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16867" w14:textId="77777777" w:rsidR="001E6C4B" w:rsidRDefault="00DC3575">
      <w:pPr>
        <w:tabs>
          <w:tab w:val="right" w:pos="9639"/>
        </w:tabs>
        <w:spacing w:after="0"/>
        <w:rPr>
          <w:rFonts w:ascii="Arial" w:hAnsi="Arial"/>
          <w:b/>
          <w:i/>
          <w:sz w:val="28"/>
        </w:rPr>
      </w:pPr>
      <w:r>
        <w:rPr>
          <w:rFonts w:ascii="Arial" w:hAnsi="Arial"/>
          <w:b/>
          <w:sz w:val="24"/>
        </w:rPr>
        <w:t>3GPP TSG-RAN WG2 Meeting #118-e</w:t>
      </w:r>
      <w:r>
        <w:rPr>
          <w:rFonts w:ascii="Arial" w:hAnsi="Arial"/>
          <w:b/>
          <w:i/>
          <w:sz w:val="28"/>
        </w:rPr>
        <w:tab/>
        <w:t>R2-220xxxx</w:t>
      </w:r>
    </w:p>
    <w:p w14:paraId="280F0EDC" w14:textId="77777777" w:rsidR="001E6C4B" w:rsidRDefault="00DC3575">
      <w:pPr>
        <w:spacing w:after="120"/>
        <w:outlineLvl w:val="0"/>
        <w:rPr>
          <w:rFonts w:ascii="Arial" w:hAnsi="Arial"/>
          <w:b/>
          <w:sz w:val="24"/>
        </w:rPr>
      </w:pPr>
      <w:r>
        <w:rPr>
          <w:rFonts w:ascii="Arial" w:hAnsi="Arial"/>
          <w:b/>
          <w:sz w:val="24"/>
        </w:rPr>
        <w:t>Electronic meeting, May 9 – 20,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E6C4B" w14:paraId="4AD79731" w14:textId="77777777">
        <w:tc>
          <w:tcPr>
            <w:tcW w:w="9641" w:type="dxa"/>
            <w:gridSpan w:val="9"/>
            <w:tcBorders>
              <w:top w:val="single" w:sz="4" w:space="0" w:color="auto"/>
              <w:left w:val="single" w:sz="4" w:space="0" w:color="auto"/>
              <w:right w:val="single" w:sz="4" w:space="0" w:color="auto"/>
            </w:tcBorders>
          </w:tcPr>
          <w:p w14:paraId="64B9E6C9" w14:textId="77777777" w:rsidR="001E6C4B" w:rsidRDefault="00DC3575">
            <w:pPr>
              <w:pStyle w:val="CRCoverPage"/>
              <w:spacing w:after="0"/>
              <w:jc w:val="right"/>
              <w:rPr>
                <w:i/>
              </w:rPr>
            </w:pPr>
            <w:r>
              <w:rPr>
                <w:i/>
                <w:sz w:val="14"/>
              </w:rPr>
              <w:t>CR-Form-v12.2</w:t>
            </w:r>
          </w:p>
        </w:tc>
      </w:tr>
      <w:tr w:rsidR="001E6C4B" w14:paraId="09B807C7" w14:textId="77777777">
        <w:tc>
          <w:tcPr>
            <w:tcW w:w="9641" w:type="dxa"/>
            <w:gridSpan w:val="9"/>
            <w:tcBorders>
              <w:left w:val="single" w:sz="4" w:space="0" w:color="auto"/>
              <w:right w:val="single" w:sz="4" w:space="0" w:color="auto"/>
            </w:tcBorders>
          </w:tcPr>
          <w:p w14:paraId="4BD01B66" w14:textId="77777777" w:rsidR="001E6C4B" w:rsidRDefault="00DC3575">
            <w:pPr>
              <w:pStyle w:val="CRCoverPage"/>
              <w:spacing w:after="0"/>
              <w:jc w:val="center"/>
            </w:pPr>
            <w:r>
              <w:rPr>
                <w:b/>
                <w:sz w:val="32"/>
              </w:rPr>
              <w:t>CHANGE REQUEST</w:t>
            </w:r>
          </w:p>
        </w:tc>
      </w:tr>
      <w:tr w:rsidR="001E6C4B" w14:paraId="000352C1" w14:textId="77777777">
        <w:tc>
          <w:tcPr>
            <w:tcW w:w="9641" w:type="dxa"/>
            <w:gridSpan w:val="9"/>
            <w:tcBorders>
              <w:left w:val="single" w:sz="4" w:space="0" w:color="auto"/>
              <w:right w:val="single" w:sz="4" w:space="0" w:color="auto"/>
            </w:tcBorders>
          </w:tcPr>
          <w:p w14:paraId="740F0A19" w14:textId="77777777" w:rsidR="001E6C4B" w:rsidRDefault="001E6C4B">
            <w:pPr>
              <w:pStyle w:val="CRCoverPage"/>
              <w:spacing w:after="0"/>
              <w:rPr>
                <w:sz w:val="8"/>
                <w:szCs w:val="8"/>
              </w:rPr>
            </w:pPr>
          </w:p>
        </w:tc>
      </w:tr>
      <w:tr w:rsidR="001E6C4B" w14:paraId="0FEA9660" w14:textId="77777777">
        <w:tc>
          <w:tcPr>
            <w:tcW w:w="142" w:type="dxa"/>
            <w:tcBorders>
              <w:left w:val="single" w:sz="4" w:space="0" w:color="auto"/>
            </w:tcBorders>
          </w:tcPr>
          <w:p w14:paraId="1A8A585C" w14:textId="77777777" w:rsidR="001E6C4B" w:rsidRDefault="001E6C4B">
            <w:pPr>
              <w:pStyle w:val="CRCoverPage"/>
              <w:spacing w:after="0"/>
              <w:jc w:val="right"/>
            </w:pPr>
          </w:p>
        </w:tc>
        <w:tc>
          <w:tcPr>
            <w:tcW w:w="1559" w:type="dxa"/>
            <w:shd w:val="pct30" w:color="FFFF00" w:fill="auto"/>
          </w:tcPr>
          <w:p w14:paraId="486C7546" w14:textId="77777777" w:rsidR="001E6C4B" w:rsidRDefault="00DC3575">
            <w:pPr>
              <w:pStyle w:val="CRCoverPage"/>
              <w:spacing w:after="0"/>
              <w:ind w:right="281"/>
              <w:jc w:val="right"/>
              <w:rPr>
                <w:b/>
                <w:sz w:val="28"/>
              </w:rPr>
            </w:pPr>
            <w:r>
              <w:rPr>
                <w:b/>
                <w:sz w:val="28"/>
              </w:rPr>
              <w:t>38.306</w:t>
            </w:r>
          </w:p>
        </w:tc>
        <w:tc>
          <w:tcPr>
            <w:tcW w:w="709" w:type="dxa"/>
          </w:tcPr>
          <w:p w14:paraId="03DBDA68" w14:textId="77777777" w:rsidR="001E6C4B" w:rsidRDefault="00DC3575">
            <w:pPr>
              <w:pStyle w:val="CRCoverPage"/>
              <w:spacing w:after="0"/>
              <w:jc w:val="center"/>
            </w:pPr>
            <w:r>
              <w:rPr>
                <w:b/>
                <w:sz w:val="28"/>
              </w:rPr>
              <w:t>CR</w:t>
            </w:r>
          </w:p>
        </w:tc>
        <w:tc>
          <w:tcPr>
            <w:tcW w:w="1276" w:type="dxa"/>
            <w:shd w:val="pct30" w:color="FFFF00" w:fill="auto"/>
          </w:tcPr>
          <w:p w14:paraId="24568D04" w14:textId="77777777" w:rsidR="001E6C4B" w:rsidRDefault="00DC3575">
            <w:pPr>
              <w:pStyle w:val="CRCoverPage"/>
              <w:spacing w:after="0"/>
            </w:pPr>
            <w:r>
              <w:rPr>
                <w:b/>
                <w:sz w:val="28"/>
              </w:rPr>
              <w:t>0703</w:t>
            </w:r>
          </w:p>
        </w:tc>
        <w:tc>
          <w:tcPr>
            <w:tcW w:w="709" w:type="dxa"/>
          </w:tcPr>
          <w:p w14:paraId="276CA600" w14:textId="77777777" w:rsidR="001E6C4B" w:rsidRDefault="00DC3575">
            <w:pPr>
              <w:pStyle w:val="CRCoverPage"/>
              <w:tabs>
                <w:tab w:val="right" w:pos="625"/>
              </w:tabs>
              <w:spacing w:after="0"/>
              <w:jc w:val="center"/>
            </w:pPr>
            <w:r>
              <w:rPr>
                <w:b/>
                <w:bCs/>
                <w:sz w:val="28"/>
              </w:rPr>
              <w:t>rev</w:t>
            </w:r>
          </w:p>
        </w:tc>
        <w:tc>
          <w:tcPr>
            <w:tcW w:w="992" w:type="dxa"/>
            <w:shd w:val="pct30" w:color="FFFF00" w:fill="auto"/>
          </w:tcPr>
          <w:p w14:paraId="0E2915C9" w14:textId="77777777" w:rsidR="001E6C4B" w:rsidRDefault="00DC3575">
            <w:pPr>
              <w:pStyle w:val="CRCoverPage"/>
              <w:spacing w:after="0"/>
              <w:jc w:val="center"/>
              <w:rPr>
                <w:b/>
              </w:rPr>
            </w:pPr>
            <w:r>
              <w:rPr>
                <w:b/>
              </w:rPr>
              <w:t>-</w:t>
            </w:r>
          </w:p>
        </w:tc>
        <w:tc>
          <w:tcPr>
            <w:tcW w:w="2410" w:type="dxa"/>
          </w:tcPr>
          <w:p w14:paraId="593573F2" w14:textId="77777777" w:rsidR="001E6C4B" w:rsidRDefault="00DC3575">
            <w:pPr>
              <w:pStyle w:val="CRCoverPage"/>
              <w:tabs>
                <w:tab w:val="right" w:pos="1825"/>
              </w:tabs>
              <w:spacing w:after="0"/>
              <w:jc w:val="center"/>
            </w:pPr>
            <w:r>
              <w:rPr>
                <w:b/>
                <w:sz w:val="28"/>
                <w:szCs w:val="28"/>
              </w:rPr>
              <w:t>Current version:</w:t>
            </w:r>
          </w:p>
        </w:tc>
        <w:tc>
          <w:tcPr>
            <w:tcW w:w="1701" w:type="dxa"/>
            <w:shd w:val="pct30" w:color="FFFF00" w:fill="auto"/>
          </w:tcPr>
          <w:p w14:paraId="72ADE008" w14:textId="77777777" w:rsidR="001E6C4B" w:rsidRDefault="00DC3575">
            <w:pPr>
              <w:pStyle w:val="CRCoverPage"/>
              <w:spacing w:after="0"/>
              <w:jc w:val="center"/>
              <w:rPr>
                <w:b/>
                <w:bCs/>
                <w:sz w:val="28"/>
              </w:rPr>
            </w:pPr>
            <w:r>
              <w:rPr>
                <w:b/>
                <w:bCs/>
                <w:sz w:val="28"/>
              </w:rPr>
              <w:t>17.0.0</w:t>
            </w:r>
          </w:p>
        </w:tc>
        <w:tc>
          <w:tcPr>
            <w:tcW w:w="143" w:type="dxa"/>
            <w:tcBorders>
              <w:right w:val="single" w:sz="4" w:space="0" w:color="auto"/>
            </w:tcBorders>
          </w:tcPr>
          <w:p w14:paraId="137879F0" w14:textId="77777777" w:rsidR="001E6C4B" w:rsidRDefault="001E6C4B">
            <w:pPr>
              <w:pStyle w:val="CRCoverPage"/>
              <w:spacing w:after="0"/>
            </w:pPr>
          </w:p>
        </w:tc>
      </w:tr>
      <w:tr w:rsidR="001E6C4B" w14:paraId="14A720E9" w14:textId="77777777">
        <w:tc>
          <w:tcPr>
            <w:tcW w:w="9641" w:type="dxa"/>
            <w:gridSpan w:val="9"/>
            <w:tcBorders>
              <w:left w:val="single" w:sz="4" w:space="0" w:color="auto"/>
              <w:right w:val="single" w:sz="4" w:space="0" w:color="auto"/>
            </w:tcBorders>
          </w:tcPr>
          <w:p w14:paraId="35979E78" w14:textId="77777777" w:rsidR="001E6C4B" w:rsidRDefault="001E6C4B">
            <w:pPr>
              <w:pStyle w:val="CRCoverPage"/>
              <w:spacing w:after="0"/>
            </w:pPr>
          </w:p>
        </w:tc>
      </w:tr>
      <w:tr w:rsidR="001E6C4B" w14:paraId="0975BCBC" w14:textId="77777777">
        <w:tc>
          <w:tcPr>
            <w:tcW w:w="9641" w:type="dxa"/>
            <w:gridSpan w:val="9"/>
            <w:tcBorders>
              <w:top w:val="single" w:sz="4" w:space="0" w:color="auto"/>
            </w:tcBorders>
          </w:tcPr>
          <w:p w14:paraId="6AA650C6" w14:textId="77777777" w:rsidR="001E6C4B" w:rsidRDefault="00DC3575">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1E6C4B" w14:paraId="28BBACB2" w14:textId="77777777">
        <w:tc>
          <w:tcPr>
            <w:tcW w:w="9641" w:type="dxa"/>
            <w:gridSpan w:val="9"/>
          </w:tcPr>
          <w:p w14:paraId="04D634FE" w14:textId="77777777" w:rsidR="001E6C4B" w:rsidRDefault="001E6C4B">
            <w:pPr>
              <w:pStyle w:val="CRCoverPage"/>
              <w:spacing w:after="0"/>
              <w:rPr>
                <w:sz w:val="8"/>
                <w:szCs w:val="8"/>
              </w:rPr>
            </w:pPr>
          </w:p>
        </w:tc>
      </w:tr>
    </w:tbl>
    <w:p w14:paraId="42DCF9E3" w14:textId="77777777" w:rsidR="001E6C4B" w:rsidRDefault="001E6C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E6C4B" w14:paraId="4967D753" w14:textId="77777777">
        <w:tc>
          <w:tcPr>
            <w:tcW w:w="2835" w:type="dxa"/>
          </w:tcPr>
          <w:p w14:paraId="326B4F69" w14:textId="77777777" w:rsidR="001E6C4B" w:rsidRDefault="00DC3575">
            <w:pPr>
              <w:pStyle w:val="CRCoverPage"/>
              <w:tabs>
                <w:tab w:val="right" w:pos="2751"/>
              </w:tabs>
              <w:spacing w:after="0"/>
              <w:rPr>
                <w:b/>
                <w:i/>
              </w:rPr>
            </w:pPr>
            <w:r>
              <w:rPr>
                <w:b/>
                <w:i/>
              </w:rPr>
              <w:t>Proposed change affects:</w:t>
            </w:r>
          </w:p>
        </w:tc>
        <w:tc>
          <w:tcPr>
            <w:tcW w:w="1418" w:type="dxa"/>
          </w:tcPr>
          <w:p w14:paraId="59D22FBB" w14:textId="77777777" w:rsidR="001E6C4B" w:rsidRDefault="00DC357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7E08CD" w14:textId="77777777" w:rsidR="001E6C4B" w:rsidRDefault="001E6C4B">
            <w:pPr>
              <w:pStyle w:val="CRCoverPage"/>
              <w:spacing w:after="0"/>
              <w:jc w:val="center"/>
              <w:rPr>
                <w:b/>
                <w:caps/>
              </w:rPr>
            </w:pPr>
          </w:p>
        </w:tc>
        <w:tc>
          <w:tcPr>
            <w:tcW w:w="709" w:type="dxa"/>
            <w:tcBorders>
              <w:left w:val="single" w:sz="4" w:space="0" w:color="auto"/>
            </w:tcBorders>
          </w:tcPr>
          <w:p w14:paraId="51248194" w14:textId="77777777" w:rsidR="001E6C4B" w:rsidRDefault="00DC357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8BF432" w14:textId="77777777" w:rsidR="001E6C4B" w:rsidRDefault="00DC3575">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1423C515" w14:textId="77777777" w:rsidR="001E6C4B" w:rsidRDefault="00DC357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4C82D5"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144004F" w14:textId="77777777" w:rsidR="001E6C4B" w:rsidRDefault="00DC357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CC871B" w14:textId="77777777" w:rsidR="001E6C4B" w:rsidRDefault="001E6C4B">
            <w:pPr>
              <w:pStyle w:val="CRCoverPage"/>
              <w:spacing w:after="0"/>
              <w:jc w:val="center"/>
              <w:rPr>
                <w:b/>
                <w:bCs/>
                <w:caps/>
              </w:rPr>
            </w:pPr>
          </w:p>
        </w:tc>
      </w:tr>
    </w:tbl>
    <w:p w14:paraId="2FBC5931" w14:textId="77777777" w:rsidR="001E6C4B" w:rsidRDefault="001E6C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E6C4B" w14:paraId="5E7DC896" w14:textId="77777777">
        <w:tc>
          <w:tcPr>
            <w:tcW w:w="9640" w:type="dxa"/>
            <w:gridSpan w:val="11"/>
          </w:tcPr>
          <w:p w14:paraId="67B67A46" w14:textId="77777777" w:rsidR="001E6C4B" w:rsidRDefault="001E6C4B">
            <w:pPr>
              <w:pStyle w:val="CRCoverPage"/>
              <w:spacing w:after="0"/>
              <w:rPr>
                <w:sz w:val="8"/>
                <w:szCs w:val="8"/>
              </w:rPr>
            </w:pPr>
          </w:p>
        </w:tc>
      </w:tr>
      <w:tr w:rsidR="001E6C4B" w14:paraId="7D5966B3" w14:textId="77777777">
        <w:tc>
          <w:tcPr>
            <w:tcW w:w="1843" w:type="dxa"/>
            <w:tcBorders>
              <w:top w:val="single" w:sz="4" w:space="0" w:color="auto"/>
              <w:left w:val="single" w:sz="4" w:space="0" w:color="auto"/>
            </w:tcBorders>
          </w:tcPr>
          <w:p w14:paraId="1A8517AF" w14:textId="77777777" w:rsidR="001E6C4B" w:rsidRDefault="00DC35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EEA4B58" w14:textId="77777777" w:rsidR="001E6C4B" w:rsidRDefault="00DC3575">
            <w:pPr>
              <w:pStyle w:val="CRCoverPage"/>
              <w:spacing w:after="0"/>
            </w:pPr>
            <w:r>
              <w:t>Release-17 UE capabilities based on R1 and R4 feature lists (TS38.306)</w:t>
            </w:r>
          </w:p>
        </w:tc>
      </w:tr>
      <w:tr w:rsidR="001E6C4B" w14:paraId="40EB1433" w14:textId="77777777">
        <w:tc>
          <w:tcPr>
            <w:tcW w:w="1843" w:type="dxa"/>
            <w:tcBorders>
              <w:left w:val="single" w:sz="4" w:space="0" w:color="auto"/>
            </w:tcBorders>
          </w:tcPr>
          <w:p w14:paraId="69C5EB6B" w14:textId="77777777" w:rsidR="001E6C4B" w:rsidRDefault="001E6C4B">
            <w:pPr>
              <w:pStyle w:val="CRCoverPage"/>
              <w:spacing w:after="0"/>
              <w:rPr>
                <w:b/>
                <w:i/>
                <w:sz w:val="8"/>
                <w:szCs w:val="8"/>
              </w:rPr>
            </w:pPr>
          </w:p>
        </w:tc>
        <w:tc>
          <w:tcPr>
            <w:tcW w:w="7797" w:type="dxa"/>
            <w:gridSpan w:val="10"/>
            <w:tcBorders>
              <w:right w:val="single" w:sz="4" w:space="0" w:color="auto"/>
            </w:tcBorders>
          </w:tcPr>
          <w:p w14:paraId="68E55497" w14:textId="77777777" w:rsidR="001E6C4B" w:rsidRDefault="001E6C4B">
            <w:pPr>
              <w:pStyle w:val="CRCoverPage"/>
              <w:spacing w:after="0"/>
              <w:rPr>
                <w:sz w:val="8"/>
                <w:szCs w:val="8"/>
              </w:rPr>
            </w:pPr>
          </w:p>
        </w:tc>
      </w:tr>
      <w:tr w:rsidR="001E6C4B" w14:paraId="29032F46" w14:textId="77777777">
        <w:tc>
          <w:tcPr>
            <w:tcW w:w="1843" w:type="dxa"/>
            <w:tcBorders>
              <w:left w:val="single" w:sz="4" w:space="0" w:color="auto"/>
            </w:tcBorders>
          </w:tcPr>
          <w:p w14:paraId="1572BF39" w14:textId="77777777" w:rsidR="001E6C4B" w:rsidRDefault="00DC35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6E1EA740" w14:textId="77777777" w:rsidR="001E6C4B" w:rsidRDefault="00DC3575">
            <w:pPr>
              <w:pStyle w:val="CRCoverPage"/>
              <w:spacing w:after="0"/>
              <w:ind w:left="100"/>
            </w:pPr>
            <w:r>
              <w:t>Intel Corporation</w:t>
            </w:r>
          </w:p>
        </w:tc>
      </w:tr>
      <w:tr w:rsidR="001E6C4B" w14:paraId="06BA5E00" w14:textId="77777777">
        <w:tc>
          <w:tcPr>
            <w:tcW w:w="1843" w:type="dxa"/>
            <w:tcBorders>
              <w:left w:val="single" w:sz="4" w:space="0" w:color="auto"/>
            </w:tcBorders>
          </w:tcPr>
          <w:p w14:paraId="7A394EFE" w14:textId="77777777" w:rsidR="001E6C4B" w:rsidRDefault="00DC35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039859D1" w14:textId="77777777" w:rsidR="001E6C4B" w:rsidRDefault="00DC3575">
            <w:pPr>
              <w:pStyle w:val="CRCoverPage"/>
              <w:spacing w:after="0"/>
              <w:ind w:left="100"/>
            </w:pPr>
            <w:r>
              <w:t>R2</w:t>
            </w:r>
          </w:p>
        </w:tc>
      </w:tr>
      <w:tr w:rsidR="001E6C4B" w14:paraId="03A58159" w14:textId="77777777">
        <w:tc>
          <w:tcPr>
            <w:tcW w:w="1843" w:type="dxa"/>
            <w:tcBorders>
              <w:left w:val="single" w:sz="4" w:space="0" w:color="auto"/>
            </w:tcBorders>
          </w:tcPr>
          <w:p w14:paraId="36B4ECE2" w14:textId="77777777" w:rsidR="001E6C4B" w:rsidRDefault="001E6C4B">
            <w:pPr>
              <w:pStyle w:val="CRCoverPage"/>
              <w:spacing w:after="0"/>
              <w:rPr>
                <w:b/>
                <w:i/>
                <w:sz w:val="8"/>
                <w:szCs w:val="8"/>
              </w:rPr>
            </w:pPr>
          </w:p>
        </w:tc>
        <w:tc>
          <w:tcPr>
            <w:tcW w:w="7797" w:type="dxa"/>
            <w:gridSpan w:val="10"/>
            <w:tcBorders>
              <w:right w:val="single" w:sz="4" w:space="0" w:color="auto"/>
            </w:tcBorders>
          </w:tcPr>
          <w:p w14:paraId="55F06D7F" w14:textId="77777777" w:rsidR="001E6C4B" w:rsidRDefault="001E6C4B">
            <w:pPr>
              <w:pStyle w:val="CRCoverPage"/>
              <w:spacing w:after="0"/>
              <w:rPr>
                <w:sz w:val="8"/>
                <w:szCs w:val="8"/>
              </w:rPr>
            </w:pPr>
          </w:p>
        </w:tc>
      </w:tr>
      <w:tr w:rsidR="001E6C4B" w14:paraId="1E41E341" w14:textId="77777777">
        <w:tc>
          <w:tcPr>
            <w:tcW w:w="1843" w:type="dxa"/>
            <w:tcBorders>
              <w:left w:val="single" w:sz="4" w:space="0" w:color="auto"/>
            </w:tcBorders>
          </w:tcPr>
          <w:p w14:paraId="7F5FEF7F" w14:textId="77777777" w:rsidR="001E6C4B" w:rsidRDefault="00DC3575">
            <w:pPr>
              <w:pStyle w:val="CRCoverPage"/>
              <w:tabs>
                <w:tab w:val="right" w:pos="1759"/>
              </w:tabs>
              <w:spacing w:after="0"/>
              <w:rPr>
                <w:b/>
                <w:i/>
              </w:rPr>
            </w:pPr>
            <w:commentRangeStart w:id="0"/>
            <w:r>
              <w:rPr>
                <w:b/>
                <w:i/>
              </w:rPr>
              <w:t>Work item code:</w:t>
            </w:r>
            <w:commentRangeEnd w:id="0"/>
            <w:r>
              <w:rPr>
                <w:rStyle w:val="CommentReference"/>
                <w:rFonts w:ascii="Times New Roman" w:hAnsi="Times New Roman"/>
              </w:rPr>
              <w:commentReference w:id="0"/>
            </w:r>
          </w:p>
        </w:tc>
        <w:tc>
          <w:tcPr>
            <w:tcW w:w="3686" w:type="dxa"/>
            <w:gridSpan w:val="5"/>
            <w:shd w:val="clear" w:color="auto" w:fill="FFFF99"/>
          </w:tcPr>
          <w:p w14:paraId="2E958CE8" w14:textId="77777777" w:rsidR="001E6C4B" w:rsidRDefault="00DC3575">
            <w:pPr>
              <w:pStyle w:val="CRCoverPage"/>
              <w:spacing w:after="0"/>
              <w:ind w:left="100"/>
            </w:pPr>
            <w:r>
              <w:t>NR_MBS-Core, NR_IAB_enh-Core, NR_IIOT_URLLC_enh-Core,</w:t>
            </w:r>
          </w:p>
          <w:p w14:paraId="3A4B7148" w14:textId="77777777" w:rsidR="001E6C4B" w:rsidRDefault="00DC3575">
            <w:pPr>
              <w:pStyle w:val="CRCoverPage"/>
              <w:spacing w:after="0"/>
              <w:ind w:left="100"/>
            </w:pPr>
            <w:r>
              <w:t xml:space="preserve">NR_UE_pow_sav_enh-Core, NR_NTN_solutions-Core, NR_pos_enh-Core, NR_redcap-Core, NR_SL_enh-Core, NR_feMIMO-Core,  NR_cov_enh-Core, NR_DL1024QAM_FR1, NR_HST_FR2, </w:t>
            </w:r>
            <w:r>
              <w:rPr>
                <w:rFonts w:cs="Arial"/>
                <w:lang w:eastAsia="zh-CN"/>
              </w:rPr>
              <w:t xml:space="preserve">NR_HST_FR1_enh, </w:t>
            </w:r>
            <w:r>
              <w:t>NR_BCS4-Core, NR_FR2_FWA_Bn257_Bn258-Core, NR_SAR_PC2_interB_SUL_2BUL, NR_MG_enh-Core, NR_ext_to_71GHz-Core, NG_RAN_PRN_enh-Core,</w:t>
            </w:r>
          </w:p>
          <w:p w14:paraId="7B459831" w14:textId="77777777" w:rsidR="001E6C4B" w:rsidRDefault="00DC3575">
            <w:pPr>
              <w:pStyle w:val="CRCoverPage"/>
              <w:spacing w:after="0"/>
              <w:ind w:left="100"/>
            </w:pPr>
            <w:r>
              <w:t>NR_</w:t>
            </w:r>
            <w:r>
              <w:rPr>
                <w:rFonts w:hint="eastAsia"/>
                <w:lang w:eastAsia="zh-CN"/>
              </w:rPr>
              <w:t>QoE</w:t>
            </w:r>
            <w:r>
              <w:t>-Core, NR_ENDC_SON_MDT_enh-Core, NR_redcap-Core, NR_SL_relay-Core, NR_SmallData_INACTIVE, NR_IAB_enh-Core, LTE_NR_M</w:t>
            </w:r>
            <w:r>
              <w:rPr>
                <w:lang w:eastAsia="zh-CN"/>
              </w:rPr>
              <w:t>USIM</w:t>
            </w:r>
            <w:r>
              <w:t xml:space="preserve">-Core, NR_RF_FR1_enh, </w:t>
            </w:r>
            <w:r>
              <w:rPr>
                <w:rFonts w:cs="Arial"/>
              </w:rPr>
              <w:t xml:space="preserve">NR_UDC-Core, TEI17, LTE_NR_DC_enh2-Core, </w:t>
            </w:r>
            <w:r>
              <w:t>NR_Slice-</w:t>
            </w:r>
            <w:commentRangeStart w:id="1"/>
            <w:r>
              <w:t>Core</w:t>
            </w:r>
            <w:commentRangeEnd w:id="1"/>
            <w:r>
              <w:rPr>
                <w:rStyle w:val="CommentReference"/>
                <w:rFonts w:ascii="Times New Roman" w:hAnsi="Times New Roman"/>
              </w:rPr>
              <w:commentReference w:id="1"/>
            </w:r>
            <w:r>
              <w:t>, NR_RF_FR2_req_enh2-Core</w:t>
            </w:r>
          </w:p>
        </w:tc>
        <w:tc>
          <w:tcPr>
            <w:tcW w:w="567" w:type="dxa"/>
            <w:tcBorders>
              <w:left w:val="nil"/>
            </w:tcBorders>
          </w:tcPr>
          <w:p w14:paraId="076EDE5C" w14:textId="77777777" w:rsidR="001E6C4B" w:rsidRDefault="001E6C4B">
            <w:pPr>
              <w:pStyle w:val="CRCoverPage"/>
              <w:spacing w:after="0"/>
              <w:ind w:right="100"/>
            </w:pPr>
          </w:p>
        </w:tc>
        <w:tc>
          <w:tcPr>
            <w:tcW w:w="1417" w:type="dxa"/>
            <w:gridSpan w:val="3"/>
            <w:tcBorders>
              <w:left w:val="nil"/>
            </w:tcBorders>
          </w:tcPr>
          <w:p w14:paraId="43551556" w14:textId="77777777" w:rsidR="001E6C4B" w:rsidRDefault="00DC3575">
            <w:pPr>
              <w:pStyle w:val="CRCoverPage"/>
              <w:spacing w:after="0"/>
              <w:jc w:val="right"/>
            </w:pPr>
            <w:r>
              <w:rPr>
                <w:b/>
                <w:i/>
              </w:rPr>
              <w:t>Date:</w:t>
            </w:r>
          </w:p>
        </w:tc>
        <w:tc>
          <w:tcPr>
            <w:tcW w:w="2127" w:type="dxa"/>
            <w:tcBorders>
              <w:right w:val="single" w:sz="4" w:space="0" w:color="auto"/>
            </w:tcBorders>
            <w:shd w:val="clear" w:color="auto" w:fill="FFFF99"/>
          </w:tcPr>
          <w:p w14:paraId="32205AA3" w14:textId="77777777" w:rsidR="001E6C4B" w:rsidRDefault="00DC3575">
            <w:pPr>
              <w:pStyle w:val="CRCoverPage"/>
              <w:spacing w:after="0"/>
              <w:ind w:left="100"/>
            </w:pPr>
            <w:r>
              <w:t>2022-04-25</w:t>
            </w:r>
          </w:p>
        </w:tc>
      </w:tr>
      <w:tr w:rsidR="001E6C4B" w14:paraId="5E4F4DAA" w14:textId="77777777">
        <w:tc>
          <w:tcPr>
            <w:tcW w:w="1843" w:type="dxa"/>
            <w:tcBorders>
              <w:left w:val="single" w:sz="4" w:space="0" w:color="auto"/>
            </w:tcBorders>
          </w:tcPr>
          <w:p w14:paraId="60B7E564" w14:textId="77777777" w:rsidR="001E6C4B" w:rsidRDefault="001E6C4B">
            <w:pPr>
              <w:pStyle w:val="CRCoverPage"/>
              <w:spacing w:after="0"/>
              <w:rPr>
                <w:b/>
                <w:i/>
                <w:sz w:val="8"/>
                <w:szCs w:val="8"/>
              </w:rPr>
            </w:pPr>
          </w:p>
        </w:tc>
        <w:tc>
          <w:tcPr>
            <w:tcW w:w="1986" w:type="dxa"/>
            <w:gridSpan w:val="4"/>
          </w:tcPr>
          <w:p w14:paraId="09E810B0" w14:textId="77777777" w:rsidR="001E6C4B" w:rsidRDefault="001E6C4B">
            <w:pPr>
              <w:pStyle w:val="CRCoverPage"/>
              <w:spacing w:after="0"/>
              <w:rPr>
                <w:sz w:val="8"/>
                <w:szCs w:val="8"/>
              </w:rPr>
            </w:pPr>
          </w:p>
        </w:tc>
        <w:tc>
          <w:tcPr>
            <w:tcW w:w="2267" w:type="dxa"/>
            <w:gridSpan w:val="2"/>
          </w:tcPr>
          <w:p w14:paraId="26D4DDDF" w14:textId="77777777" w:rsidR="001E6C4B" w:rsidRDefault="001E6C4B">
            <w:pPr>
              <w:pStyle w:val="CRCoverPage"/>
              <w:spacing w:after="0"/>
              <w:rPr>
                <w:sz w:val="8"/>
                <w:szCs w:val="8"/>
              </w:rPr>
            </w:pPr>
          </w:p>
        </w:tc>
        <w:tc>
          <w:tcPr>
            <w:tcW w:w="1417" w:type="dxa"/>
            <w:gridSpan w:val="3"/>
          </w:tcPr>
          <w:p w14:paraId="4F5074C0" w14:textId="77777777" w:rsidR="001E6C4B" w:rsidRDefault="001E6C4B">
            <w:pPr>
              <w:pStyle w:val="CRCoverPage"/>
              <w:spacing w:after="0"/>
              <w:rPr>
                <w:sz w:val="8"/>
                <w:szCs w:val="8"/>
              </w:rPr>
            </w:pPr>
          </w:p>
        </w:tc>
        <w:tc>
          <w:tcPr>
            <w:tcW w:w="2127" w:type="dxa"/>
            <w:tcBorders>
              <w:right w:val="single" w:sz="4" w:space="0" w:color="auto"/>
            </w:tcBorders>
          </w:tcPr>
          <w:p w14:paraId="5C9BC131" w14:textId="77777777" w:rsidR="001E6C4B" w:rsidRDefault="001E6C4B">
            <w:pPr>
              <w:pStyle w:val="CRCoverPage"/>
              <w:spacing w:after="0"/>
              <w:rPr>
                <w:sz w:val="8"/>
                <w:szCs w:val="8"/>
              </w:rPr>
            </w:pPr>
          </w:p>
        </w:tc>
      </w:tr>
      <w:tr w:rsidR="001E6C4B" w14:paraId="1CA2F3FF" w14:textId="77777777">
        <w:trPr>
          <w:cantSplit/>
        </w:trPr>
        <w:tc>
          <w:tcPr>
            <w:tcW w:w="1843" w:type="dxa"/>
            <w:tcBorders>
              <w:left w:val="single" w:sz="4" w:space="0" w:color="auto"/>
            </w:tcBorders>
          </w:tcPr>
          <w:p w14:paraId="23635CEF" w14:textId="77777777" w:rsidR="001E6C4B" w:rsidRDefault="00DC3575">
            <w:pPr>
              <w:pStyle w:val="CRCoverPage"/>
              <w:tabs>
                <w:tab w:val="right" w:pos="1759"/>
              </w:tabs>
              <w:spacing w:after="0"/>
              <w:rPr>
                <w:b/>
                <w:i/>
              </w:rPr>
            </w:pPr>
            <w:r>
              <w:rPr>
                <w:b/>
                <w:i/>
              </w:rPr>
              <w:t>Category:</w:t>
            </w:r>
          </w:p>
        </w:tc>
        <w:tc>
          <w:tcPr>
            <w:tcW w:w="851" w:type="dxa"/>
            <w:shd w:val="clear" w:color="auto" w:fill="FFFF99"/>
          </w:tcPr>
          <w:p w14:paraId="35F0FF10" w14:textId="77777777" w:rsidR="001E6C4B" w:rsidRDefault="00DC3575">
            <w:pPr>
              <w:pStyle w:val="CRCoverPage"/>
              <w:spacing w:after="0"/>
              <w:ind w:left="100" w:right="-609" w:firstLineChars="100" w:firstLine="196"/>
              <w:rPr>
                <w:b/>
              </w:rPr>
            </w:pPr>
            <w:r>
              <w:rPr>
                <w:b/>
              </w:rPr>
              <w:t>B</w:t>
            </w:r>
          </w:p>
        </w:tc>
        <w:tc>
          <w:tcPr>
            <w:tcW w:w="3402" w:type="dxa"/>
            <w:gridSpan w:val="5"/>
            <w:tcBorders>
              <w:left w:val="nil"/>
            </w:tcBorders>
          </w:tcPr>
          <w:p w14:paraId="7975D22A" w14:textId="77777777" w:rsidR="001E6C4B" w:rsidRDefault="001E6C4B">
            <w:pPr>
              <w:pStyle w:val="CRCoverPage"/>
              <w:spacing w:after="0"/>
            </w:pPr>
          </w:p>
        </w:tc>
        <w:tc>
          <w:tcPr>
            <w:tcW w:w="1417" w:type="dxa"/>
            <w:gridSpan w:val="3"/>
            <w:tcBorders>
              <w:left w:val="nil"/>
            </w:tcBorders>
          </w:tcPr>
          <w:p w14:paraId="380C8ECB" w14:textId="77777777" w:rsidR="001E6C4B" w:rsidRDefault="00DC3575">
            <w:pPr>
              <w:pStyle w:val="CRCoverPage"/>
              <w:spacing w:after="0"/>
              <w:jc w:val="right"/>
              <w:rPr>
                <w:b/>
                <w:i/>
              </w:rPr>
            </w:pPr>
            <w:r>
              <w:rPr>
                <w:b/>
                <w:i/>
              </w:rPr>
              <w:t>Release:</w:t>
            </w:r>
          </w:p>
        </w:tc>
        <w:tc>
          <w:tcPr>
            <w:tcW w:w="2127" w:type="dxa"/>
            <w:tcBorders>
              <w:right w:val="single" w:sz="4" w:space="0" w:color="auto"/>
            </w:tcBorders>
            <w:shd w:val="clear" w:color="auto" w:fill="FFFF99"/>
          </w:tcPr>
          <w:p w14:paraId="54CECD33" w14:textId="77777777" w:rsidR="001E6C4B" w:rsidRDefault="00DC3575">
            <w:pPr>
              <w:pStyle w:val="CRCoverPage"/>
              <w:spacing w:after="0"/>
              <w:ind w:left="100"/>
            </w:pPr>
            <w:r>
              <w:t>Rel-17</w:t>
            </w:r>
          </w:p>
        </w:tc>
      </w:tr>
      <w:tr w:rsidR="001E6C4B" w14:paraId="29EF8938" w14:textId="77777777">
        <w:tc>
          <w:tcPr>
            <w:tcW w:w="1843" w:type="dxa"/>
            <w:tcBorders>
              <w:left w:val="single" w:sz="4" w:space="0" w:color="auto"/>
              <w:bottom w:val="single" w:sz="4" w:space="0" w:color="auto"/>
            </w:tcBorders>
          </w:tcPr>
          <w:p w14:paraId="327748A4" w14:textId="77777777" w:rsidR="001E6C4B" w:rsidRDefault="001E6C4B">
            <w:pPr>
              <w:pStyle w:val="CRCoverPage"/>
              <w:spacing w:after="0"/>
              <w:rPr>
                <w:b/>
                <w:i/>
              </w:rPr>
            </w:pPr>
          </w:p>
        </w:tc>
        <w:tc>
          <w:tcPr>
            <w:tcW w:w="4677" w:type="dxa"/>
            <w:gridSpan w:val="8"/>
            <w:tcBorders>
              <w:bottom w:val="single" w:sz="4" w:space="0" w:color="auto"/>
            </w:tcBorders>
          </w:tcPr>
          <w:p w14:paraId="252A8E9A" w14:textId="77777777" w:rsidR="001E6C4B" w:rsidRDefault="00DC35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CAD674F" w14:textId="77777777" w:rsidR="001E6C4B" w:rsidRDefault="00DC3575">
            <w:pPr>
              <w:pStyle w:val="CRCoverPage"/>
            </w:pPr>
            <w:r>
              <w:rPr>
                <w:sz w:val="18"/>
              </w:rPr>
              <w:t>Detailed explanations of the above categories can</w:t>
            </w:r>
            <w:r>
              <w:rPr>
                <w:sz w:val="18"/>
              </w:rPr>
              <w:br/>
              <w:t xml:space="preserve">be found in 3GPP </w:t>
            </w:r>
            <w:hyperlink r:id="rId18"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36138D6" w14:textId="77777777" w:rsidR="001E6C4B" w:rsidRDefault="00DC35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53CE3C63" w14:textId="77777777" w:rsidR="001E6C4B" w:rsidRDefault="00DC3575">
            <w:pPr>
              <w:pStyle w:val="CRCoverPage"/>
              <w:tabs>
                <w:tab w:val="left" w:pos="950"/>
              </w:tabs>
              <w:spacing w:after="0"/>
              <w:ind w:left="241" w:hanging="241"/>
              <w:rPr>
                <w:i/>
                <w:sz w:val="18"/>
              </w:rPr>
            </w:pPr>
            <w:r>
              <w:rPr>
                <w:i/>
                <w:sz w:val="18"/>
              </w:rPr>
              <w:t xml:space="preserve">     Rel-19</w:t>
            </w:r>
            <w:r>
              <w:rPr>
                <w:i/>
                <w:sz w:val="18"/>
              </w:rPr>
              <w:tab/>
              <w:t>(Release 19)</w:t>
            </w:r>
          </w:p>
        </w:tc>
      </w:tr>
      <w:tr w:rsidR="001E6C4B" w14:paraId="41B9AAEB" w14:textId="77777777">
        <w:tc>
          <w:tcPr>
            <w:tcW w:w="1843" w:type="dxa"/>
          </w:tcPr>
          <w:p w14:paraId="656FE85B" w14:textId="77777777" w:rsidR="001E6C4B" w:rsidRDefault="001E6C4B">
            <w:pPr>
              <w:pStyle w:val="CRCoverPage"/>
              <w:spacing w:after="0"/>
              <w:rPr>
                <w:b/>
                <w:i/>
                <w:sz w:val="8"/>
                <w:szCs w:val="8"/>
              </w:rPr>
            </w:pPr>
          </w:p>
        </w:tc>
        <w:tc>
          <w:tcPr>
            <w:tcW w:w="7797" w:type="dxa"/>
            <w:gridSpan w:val="10"/>
          </w:tcPr>
          <w:p w14:paraId="1131E20C" w14:textId="77777777" w:rsidR="001E6C4B" w:rsidRDefault="001E6C4B">
            <w:pPr>
              <w:pStyle w:val="CRCoverPage"/>
              <w:spacing w:after="0"/>
              <w:rPr>
                <w:sz w:val="8"/>
                <w:szCs w:val="8"/>
              </w:rPr>
            </w:pPr>
          </w:p>
        </w:tc>
      </w:tr>
      <w:tr w:rsidR="001E6C4B" w14:paraId="63B01ECA" w14:textId="77777777">
        <w:tc>
          <w:tcPr>
            <w:tcW w:w="2694" w:type="dxa"/>
            <w:gridSpan w:val="2"/>
            <w:tcBorders>
              <w:top w:val="single" w:sz="4" w:space="0" w:color="auto"/>
              <w:left w:val="single" w:sz="4" w:space="0" w:color="auto"/>
            </w:tcBorders>
          </w:tcPr>
          <w:p w14:paraId="0ADEDAEE" w14:textId="77777777" w:rsidR="001E6C4B" w:rsidRDefault="00DC35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2281A2F8" w14:textId="77777777" w:rsidR="001E6C4B" w:rsidRDefault="00DC3575">
            <w:pPr>
              <w:pStyle w:val="CRCoverPage"/>
              <w:spacing w:after="0"/>
            </w:pPr>
            <w:r>
              <w:t>Capture further Release-17 UE capabilities based on the RAN1 UE feature list (R1-220</w:t>
            </w:r>
            <w:ins w:id="2" w:author="Rapp" w:date="2022-05-20T09:29:00Z">
              <w:r>
                <w:t>5327</w:t>
              </w:r>
            </w:ins>
            <w:r>
              <w:t>, R1-2202923). The Release-17 RAN4 UE feature list for this CR is based on (R4-22</w:t>
            </w:r>
            <w:ins w:id="3" w:author="Rapp" w:date="2022-05-20T09:29:00Z">
              <w:r>
                <w:t>10436</w:t>
              </w:r>
            </w:ins>
            <w:r>
              <w:t>).</w:t>
            </w:r>
          </w:p>
          <w:p w14:paraId="6255DB02" w14:textId="77777777" w:rsidR="001E6C4B" w:rsidRDefault="001E6C4B">
            <w:pPr>
              <w:pStyle w:val="CRCoverPage"/>
              <w:spacing w:after="0"/>
              <w:rPr>
                <w:u w:val="single"/>
              </w:rPr>
            </w:pPr>
          </w:p>
          <w:p w14:paraId="12BFD08B" w14:textId="77777777" w:rsidR="001E6C4B" w:rsidRDefault="00DC3575">
            <w:pPr>
              <w:pStyle w:val="CRCoverPage"/>
              <w:spacing w:afterLines="50"/>
              <w:jc w:val="both"/>
            </w:pPr>
            <w:r>
              <w:lastRenderedPageBreak/>
              <w:t>All the entries that are not concluded in the feature lists from RAN4 feature lists  and those that are highlighted (or has pre-requisite with features that are highlighted) in R1 feature list are not considered as part of this CR.</w:t>
            </w:r>
          </w:p>
        </w:tc>
      </w:tr>
      <w:tr w:rsidR="001E6C4B" w14:paraId="75B3BDEA" w14:textId="77777777">
        <w:tc>
          <w:tcPr>
            <w:tcW w:w="2694" w:type="dxa"/>
            <w:gridSpan w:val="2"/>
            <w:tcBorders>
              <w:left w:val="single" w:sz="4" w:space="0" w:color="auto"/>
            </w:tcBorders>
          </w:tcPr>
          <w:p w14:paraId="769A115B"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0F98D86E" w14:textId="77777777" w:rsidR="001E6C4B" w:rsidRDefault="001E6C4B">
            <w:pPr>
              <w:pStyle w:val="CRCoverPage"/>
              <w:spacing w:after="0"/>
              <w:rPr>
                <w:sz w:val="8"/>
                <w:szCs w:val="8"/>
              </w:rPr>
            </w:pPr>
          </w:p>
        </w:tc>
      </w:tr>
      <w:tr w:rsidR="001E6C4B" w14:paraId="465F6C9F" w14:textId="77777777">
        <w:tc>
          <w:tcPr>
            <w:tcW w:w="2694" w:type="dxa"/>
            <w:gridSpan w:val="2"/>
            <w:tcBorders>
              <w:left w:val="single" w:sz="4" w:space="0" w:color="auto"/>
            </w:tcBorders>
          </w:tcPr>
          <w:p w14:paraId="0B899E91" w14:textId="77777777" w:rsidR="001E6C4B" w:rsidRDefault="00DC357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994CB29" w14:textId="77777777" w:rsidR="001E6C4B" w:rsidRDefault="00DC3575">
            <w:pPr>
              <w:pStyle w:val="CRCoverPage"/>
              <w:spacing w:after="0"/>
            </w:pPr>
            <w:r>
              <w:t>New Release-17 capabilities from RAN1/RAN4 are added based on the latest RAN1 and RAN4 feature lists.</w:t>
            </w:r>
          </w:p>
          <w:p w14:paraId="1C42BD5D" w14:textId="77777777" w:rsidR="001E6C4B" w:rsidRDefault="001E6C4B">
            <w:pPr>
              <w:pStyle w:val="CRCoverPage"/>
              <w:spacing w:after="0"/>
            </w:pPr>
          </w:p>
          <w:p w14:paraId="4767479D" w14:textId="77777777" w:rsidR="001E6C4B" w:rsidRDefault="00DC3575">
            <w:pPr>
              <w:pStyle w:val="CRCoverPage"/>
              <w:spacing w:after="0"/>
            </w:pPr>
            <w:r>
              <w:t>The RAN1 and 4 feature lists included:</w:t>
            </w:r>
          </w:p>
          <w:p w14:paraId="60334007" w14:textId="77777777" w:rsidR="001E6C4B" w:rsidRDefault="001E6C4B">
            <w:pPr>
              <w:pStyle w:val="CRCoverPage"/>
              <w:spacing w:after="0"/>
            </w:pPr>
          </w:p>
          <w:p w14:paraId="292C3F43" w14:textId="77777777" w:rsidR="001E6C4B" w:rsidRDefault="00DC3575">
            <w:pPr>
              <w:pStyle w:val="ListParagraph"/>
              <w:numPr>
                <w:ilvl w:val="0"/>
                <w:numId w:val="2"/>
              </w:numPr>
              <w:overflowPunct w:val="0"/>
              <w:autoSpaceDE w:val="0"/>
              <w:autoSpaceDN w:val="0"/>
              <w:adjustRightInd w:val="0"/>
              <w:spacing w:line="259" w:lineRule="auto"/>
              <w:ind w:leftChars="0"/>
              <w:textAlignment w:val="baseline"/>
              <w:rPr>
                <w:rFonts w:ascii="Arial" w:eastAsia="Yu Mincho" w:hAnsi="Arial" w:cs="Arial"/>
                <w:szCs w:val="20"/>
              </w:rPr>
            </w:pPr>
            <w:r>
              <w:rPr>
                <w:rFonts w:ascii="Arial" w:hAnsi="Arial" w:cs="Arial"/>
              </w:rPr>
              <w:t>R1-220</w:t>
            </w:r>
            <w:ins w:id="4" w:author="Rapp" w:date="2022-05-20T09:30:00Z">
              <w:r>
                <w:rPr>
                  <w:rFonts w:ascii="Arial" w:hAnsi="Arial" w:cs="Arial"/>
                </w:rPr>
                <w:t>5327</w:t>
              </w:r>
            </w:ins>
            <w:r>
              <w:rPr>
                <w:rFonts w:ascii="Arial" w:hAnsi="Arial" w:cs="Arial"/>
              </w:rPr>
              <w:t xml:space="preserve"> Rel17 RAN1 UE feature List</w:t>
            </w:r>
          </w:p>
          <w:p w14:paraId="2183A457" w14:textId="77777777" w:rsidR="001E6C4B" w:rsidRDefault="00DC3575">
            <w:pPr>
              <w:pStyle w:val="ListParagraph"/>
              <w:numPr>
                <w:ilvl w:val="0"/>
                <w:numId w:val="2"/>
              </w:numPr>
              <w:overflowPunct w:val="0"/>
              <w:autoSpaceDE w:val="0"/>
              <w:autoSpaceDN w:val="0"/>
              <w:adjustRightInd w:val="0"/>
              <w:spacing w:line="259" w:lineRule="auto"/>
              <w:ind w:leftChars="0"/>
              <w:textAlignment w:val="baseline"/>
              <w:rPr>
                <w:rFonts w:ascii="Arial" w:eastAsia="Yu Mincho" w:hAnsi="Arial" w:cs="Arial"/>
                <w:szCs w:val="20"/>
              </w:rPr>
            </w:pPr>
            <w:r>
              <w:rPr>
                <w:rFonts w:ascii="Arial" w:hAnsi="Arial" w:cs="Arial"/>
              </w:rPr>
              <w:t>R1-2202923 UE capability IE list for Rel-17 NR for existing Rel 15 16 feature group</w:t>
            </w:r>
          </w:p>
          <w:p w14:paraId="52445D85" w14:textId="77777777" w:rsidR="001E6C4B" w:rsidRDefault="00DC3575">
            <w:pPr>
              <w:pStyle w:val="CRCoverPage"/>
              <w:numPr>
                <w:ilvl w:val="0"/>
                <w:numId w:val="2"/>
              </w:numPr>
              <w:spacing w:after="0"/>
              <w:rPr>
                <w:ins w:id="5" w:author="LTE_NR_MUSIM-Core" w:date="2022-05-20T09:31:00Z"/>
              </w:rPr>
            </w:pPr>
            <w:r>
              <w:t>R4-22</w:t>
            </w:r>
            <w:ins w:id="6" w:author="Rapp" w:date="2022-05-20T09:29:00Z">
              <w:r>
                <w:t>1043</w:t>
              </w:r>
            </w:ins>
            <w:ins w:id="7" w:author="Rapp" w:date="2022-05-20T09:30:00Z">
              <w:r>
                <w:t>6</w:t>
              </w:r>
            </w:ins>
            <w:r>
              <w:t xml:space="preserve"> Rel-17 RAN4 UE features list</w:t>
            </w:r>
          </w:p>
          <w:p w14:paraId="23C48ED6" w14:textId="77777777" w:rsidR="001E6C4B" w:rsidRDefault="00DC3575">
            <w:pPr>
              <w:pStyle w:val="CRCoverPage"/>
              <w:numPr>
                <w:ilvl w:val="0"/>
                <w:numId w:val="2"/>
              </w:numPr>
              <w:spacing w:after="0"/>
              <w:rPr>
                <w:ins w:id="8" w:author="NR_Slice-Core" w:date="2022-05-20T09:36:00Z"/>
              </w:rPr>
            </w:pPr>
            <w:ins w:id="9" w:author="LTE_NR_MUSIM-Core" w:date="2022-05-20T09:31:00Z">
              <w:r>
                <w:t>R2-2206182 Update to MUSIM capability</w:t>
              </w:r>
            </w:ins>
          </w:p>
          <w:p w14:paraId="46A86136" w14:textId="77777777" w:rsidR="001E6C4B" w:rsidRDefault="00DC3575">
            <w:pPr>
              <w:pStyle w:val="CRCoverPage"/>
              <w:numPr>
                <w:ilvl w:val="0"/>
                <w:numId w:val="2"/>
              </w:numPr>
              <w:spacing w:after="0"/>
              <w:rPr>
                <w:ins w:id="10" w:author="NR_MBS-Core" w:date="2022-05-20T09:53:00Z"/>
              </w:rPr>
            </w:pPr>
            <w:ins w:id="11" w:author="NR_Slice-Core" w:date="2022-05-20T09:37:00Z">
              <w:r>
                <w:t>R2-2206366 Update to Slicing capability</w:t>
              </w:r>
            </w:ins>
          </w:p>
          <w:p w14:paraId="44A63AAB" w14:textId="77777777" w:rsidR="001E6C4B" w:rsidRDefault="00DC3575">
            <w:pPr>
              <w:pStyle w:val="CRCoverPage"/>
              <w:numPr>
                <w:ilvl w:val="0"/>
                <w:numId w:val="2"/>
              </w:numPr>
              <w:spacing w:after="0"/>
              <w:rPr>
                <w:ins w:id="12" w:author="LTE_NR_DC_enh2-Core" w:date="2022-05-20T10:09:00Z"/>
              </w:rPr>
            </w:pPr>
            <w:ins w:id="13" w:author="NR_MBS-Core" w:date="2022-05-20T09:53:00Z">
              <w:r>
                <w:t xml:space="preserve">R2-2206635 </w:t>
              </w:r>
            </w:ins>
            <w:ins w:id="14" w:author="NR_MBS-Core" w:date="2022-05-20T09:54:00Z">
              <w:r>
                <w:t>Draft 38.306 CR for MBS UE capability corrections</w:t>
              </w:r>
            </w:ins>
          </w:p>
          <w:p w14:paraId="38259B19" w14:textId="77777777" w:rsidR="001E6C4B" w:rsidRDefault="00DC3575">
            <w:pPr>
              <w:pStyle w:val="CRCoverPage"/>
              <w:numPr>
                <w:ilvl w:val="0"/>
                <w:numId w:val="2"/>
              </w:numPr>
              <w:spacing w:after="0"/>
              <w:rPr>
                <w:ins w:id="15" w:author="NR_IAB_enh-Core" w:date="2022-05-20T10:16:00Z"/>
              </w:rPr>
            </w:pPr>
            <w:ins w:id="16" w:author="LTE_NR_DC_enh2-Core" w:date="2022-05-20T10:09:00Z">
              <w:r>
                <w:t>R2-2205934 Clarification on inter-SN CPC UE capability</w:t>
              </w:r>
            </w:ins>
          </w:p>
          <w:p w14:paraId="15BBD3EB" w14:textId="77777777" w:rsidR="001E6C4B" w:rsidRDefault="00DC3575">
            <w:pPr>
              <w:pStyle w:val="CRCoverPage"/>
              <w:numPr>
                <w:ilvl w:val="0"/>
                <w:numId w:val="2"/>
              </w:numPr>
              <w:spacing w:after="0"/>
              <w:rPr>
                <w:ins w:id="17" w:author="NR_SL_Relay-Core" w:date="2022-05-20T11:42:00Z"/>
              </w:rPr>
            </w:pPr>
            <w:ins w:id="18" w:author="NR_IAB_enh-Core" w:date="2022-05-20T10:16:00Z">
              <w:r>
                <w:t>R2-2206535 Draft 38.306 CR for UE capabilities for Rel-17 eIAB</w:t>
              </w:r>
            </w:ins>
          </w:p>
          <w:p w14:paraId="61BD9CEF" w14:textId="77777777" w:rsidR="001E6C4B" w:rsidRDefault="00DC3575">
            <w:pPr>
              <w:pStyle w:val="CRCoverPage"/>
              <w:numPr>
                <w:ilvl w:val="0"/>
                <w:numId w:val="2"/>
              </w:numPr>
              <w:spacing w:after="0"/>
              <w:rPr>
                <w:ins w:id="19" w:author="NR_pos_enh-Core-R2-2206398" w:date="2022-05-20T18:57:00Z"/>
              </w:rPr>
            </w:pPr>
            <w:ins w:id="20" w:author="NR_SL_Relay-Core" w:date="2022-05-20T11:42:00Z">
              <w:r>
                <w:t xml:space="preserve">R2-2206234 </w:t>
              </w:r>
            </w:ins>
            <w:ins w:id="21" w:author="NR_SL_Relay-Core" w:date="2022-05-20T11:46:00Z">
              <w:r>
                <w:t>38.306 CR for sidelink relay UE capabilities</w:t>
              </w:r>
            </w:ins>
          </w:p>
          <w:p w14:paraId="423A705D" w14:textId="77777777" w:rsidR="001E6C4B" w:rsidRDefault="00DC3575">
            <w:pPr>
              <w:pStyle w:val="CRCoverPage"/>
              <w:numPr>
                <w:ilvl w:val="0"/>
                <w:numId w:val="2"/>
              </w:numPr>
              <w:spacing w:after="0"/>
              <w:rPr>
                <w:ins w:id="22" w:author="NR_redcap-Core" w:date="2022-05-20T12:29:00Z"/>
              </w:rPr>
            </w:pPr>
            <w:ins w:id="23" w:author="NR_pos_enh-Core-R2-2206398" w:date="2022-05-20T18:57:00Z">
              <w:r>
                <w:t>R2-2206398_(draft CR 38306  POS Capability)</w:t>
              </w:r>
            </w:ins>
          </w:p>
          <w:p w14:paraId="56F57D12" w14:textId="77777777" w:rsidR="001E6C4B" w:rsidRDefault="00DC3575">
            <w:pPr>
              <w:pStyle w:val="CRCoverPage"/>
              <w:numPr>
                <w:ilvl w:val="0"/>
                <w:numId w:val="2"/>
              </w:numPr>
              <w:spacing w:after="0"/>
              <w:rPr>
                <w:ins w:id="24" w:author="NR_ENDC_SON_MDT_enh-Core" w:date="2022-05-20T12:48:00Z"/>
              </w:rPr>
            </w:pPr>
            <w:ins w:id="25" w:author="NR_redcap-Core" w:date="2022-05-20T12:29:00Z">
              <w:r>
                <w:t>R2-2206615 Draft 38.306 CR for the RedCap capablities</w:t>
              </w:r>
            </w:ins>
          </w:p>
          <w:p w14:paraId="22CBFADA" w14:textId="77777777" w:rsidR="001E6C4B" w:rsidRDefault="00DC3575">
            <w:pPr>
              <w:pStyle w:val="CRCoverPage"/>
              <w:numPr>
                <w:ilvl w:val="0"/>
                <w:numId w:val="2"/>
              </w:numPr>
              <w:spacing w:after="0"/>
              <w:rPr>
                <w:ins w:id="26" w:author="NR_QoE-Core" w:date="2022-05-20T14:21:00Z"/>
              </w:rPr>
            </w:pPr>
            <w:ins w:id="27" w:author="NR_ENDC_SON_MDT_enh-Core" w:date="2022-05-20T12:49:00Z">
              <w:r>
                <w:t>R2-2206450 Add Early Measurement related MDT UE Capability and Corrections in TS38.306</w:t>
              </w:r>
            </w:ins>
          </w:p>
          <w:p w14:paraId="06633279" w14:textId="77777777" w:rsidR="001E6C4B" w:rsidRDefault="00DC3575">
            <w:pPr>
              <w:pStyle w:val="CRCoverPage"/>
              <w:numPr>
                <w:ilvl w:val="0"/>
                <w:numId w:val="2"/>
              </w:numPr>
              <w:spacing w:after="0"/>
              <w:rPr>
                <w:ins w:id="28" w:author="NR_ext_to_71GHz-Core" w:date="2022-05-20T14:27:00Z"/>
              </w:rPr>
            </w:pPr>
            <w:ins w:id="29" w:author="NR_QoE-Core" w:date="2022-05-20T14:21:00Z">
              <w:r>
                <w:t xml:space="preserve">R2-2206537 </w:t>
              </w:r>
            </w:ins>
            <w:ins w:id="30" w:author="NR_QoE-Core" w:date="2022-05-20T14:22:00Z">
              <w:r>
                <w:t>Minor Changes to NR QoE UE capabilities</w:t>
              </w:r>
            </w:ins>
          </w:p>
          <w:p w14:paraId="2694050E" w14:textId="77777777" w:rsidR="001E6C4B" w:rsidRDefault="00DC3575">
            <w:pPr>
              <w:pStyle w:val="CRCoverPage"/>
              <w:numPr>
                <w:ilvl w:val="0"/>
                <w:numId w:val="2"/>
              </w:numPr>
              <w:spacing w:after="0"/>
              <w:rPr>
                <w:ins w:id="31" w:author="NR_UDC-Core" w:date="2022-05-20T14:49:00Z"/>
              </w:rPr>
            </w:pPr>
            <w:ins w:id="32" w:author="NR_ext_to_71GHz-Core" w:date="2022-05-20T14:27:00Z">
              <w:r>
                <w:t>R2-2206180  Further updates for 71GHz UE capabilities (TS38.306)</w:t>
              </w:r>
            </w:ins>
          </w:p>
          <w:p w14:paraId="1792AD4D" w14:textId="77777777" w:rsidR="001E6C4B" w:rsidRDefault="00DC3575">
            <w:pPr>
              <w:pStyle w:val="CRCoverPage"/>
              <w:numPr>
                <w:ilvl w:val="0"/>
                <w:numId w:val="2"/>
              </w:numPr>
              <w:spacing w:after="0"/>
              <w:rPr>
                <w:ins w:id="33" w:author="NR_RF_FR2_req_enh2" w:date="2022-05-20T15:03:00Z"/>
              </w:rPr>
            </w:pPr>
            <w:ins w:id="34" w:author="NR_UDC-Core" w:date="2022-05-20T14:49:00Z">
              <w:r>
                <w:t>R2-2206669 Corrections on UDC capability</w:t>
              </w:r>
            </w:ins>
          </w:p>
          <w:p w14:paraId="710F13D3" w14:textId="77777777" w:rsidR="001E6C4B" w:rsidRDefault="00DC3575">
            <w:pPr>
              <w:pStyle w:val="CRCoverPage"/>
              <w:numPr>
                <w:ilvl w:val="0"/>
                <w:numId w:val="2"/>
              </w:numPr>
              <w:spacing w:after="0"/>
              <w:rPr>
                <w:ins w:id="35" w:author="NR_demod_enh2-Core" w:date="2022-05-20T15:25:00Z"/>
              </w:rPr>
            </w:pPr>
            <w:ins w:id="36" w:author="NR_RF_FR2_req_enh2" w:date="2022-05-20T15:03:00Z">
              <w:r>
                <w:t>R2</w:t>
              </w:r>
            </w:ins>
            <w:ins w:id="37" w:author="NR_RF_FR2_req_enh2" w:date="2022-05-20T15:04:00Z">
              <w:r>
                <w:t>-2206460 Introduction of R17 FR2 UL gap UE capability.</w:t>
              </w:r>
            </w:ins>
          </w:p>
          <w:p w14:paraId="6A786FF9" w14:textId="77777777" w:rsidR="001E6C4B" w:rsidRDefault="00DC3575">
            <w:pPr>
              <w:pStyle w:val="CRCoverPage"/>
              <w:numPr>
                <w:ilvl w:val="0"/>
                <w:numId w:val="2"/>
              </w:numPr>
              <w:spacing w:after="0"/>
              <w:rPr>
                <w:ins w:id="38" w:author="NR_MG_enh-Core" w:date="2022-05-20T17:34:00Z"/>
              </w:rPr>
            </w:pPr>
            <w:ins w:id="39" w:author="NR_demod_enh2-Core" w:date="2022-05-20T15:25:00Z">
              <w:r>
                <w:t>R2-2206523 CR to TS 38.306 on UE capability for Rel-17 CRS interference mitigation</w:t>
              </w:r>
            </w:ins>
          </w:p>
          <w:p w14:paraId="6BA42673" w14:textId="77777777" w:rsidR="001E6C4B" w:rsidRDefault="00DC3575">
            <w:pPr>
              <w:pStyle w:val="CRCoverPage"/>
              <w:numPr>
                <w:ilvl w:val="0"/>
                <w:numId w:val="2"/>
              </w:numPr>
              <w:spacing w:after="0"/>
              <w:rPr>
                <w:ins w:id="40" w:author="NR_NTN_solutions-Core-v2" w:date="2022-05-25T12:58:00Z"/>
              </w:rPr>
            </w:pPr>
            <w:ins w:id="41" w:author="NR_MG_enh-Core" w:date="2022-05-20T17:34:00Z">
              <w:r>
                <w:t>R2-2206642 UE capability bit to support 2 per-UE gap only for UE concurrent gap</w:t>
              </w:r>
            </w:ins>
          </w:p>
          <w:p w14:paraId="296C9A12" w14:textId="1508C2A6" w:rsidR="00F47D05" w:rsidRDefault="00F47D05">
            <w:pPr>
              <w:pStyle w:val="CRCoverPage"/>
              <w:numPr>
                <w:ilvl w:val="0"/>
                <w:numId w:val="2"/>
              </w:numPr>
              <w:spacing w:after="0"/>
            </w:pPr>
            <w:ins w:id="42" w:author="NR_NTN_solutions-Core-v2" w:date="2022-05-25T12:58:00Z">
              <w:r>
                <w:t xml:space="preserve">R2-2206614 </w:t>
              </w:r>
              <w:r w:rsidR="00413159" w:rsidRPr="00413159">
                <w:t>Draft 306 CR for NR NTN UE capabilities</w:t>
              </w:r>
            </w:ins>
          </w:p>
        </w:tc>
      </w:tr>
      <w:tr w:rsidR="001E6C4B" w14:paraId="79133B70" w14:textId="77777777">
        <w:tc>
          <w:tcPr>
            <w:tcW w:w="2694" w:type="dxa"/>
            <w:gridSpan w:val="2"/>
            <w:tcBorders>
              <w:left w:val="single" w:sz="4" w:space="0" w:color="auto"/>
            </w:tcBorders>
          </w:tcPr>
          <w:p w14:paraId="55D6DF8F"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2F4B5BF3" w14:textId="77777777" w:rsidR="001E6C4B" w:rsidRDefault="001E6C4B">
            <w:pPr>
              <w:pStyle w:val="CRCoverPage"/>
              <w:spacing w:after="0"/>
              <w:rPr>
                <w:sz w:val="8"/>
                <w:szCs w:val="8"/>
              </w:rPr>
            </w:pPr>
          </w:p>
        </w:tc>
      </w:tr>
      <w:tr w:rsidR="001E6C4B" w14:paraId="240A0AEE" w14:textId="77777777">
        <w:tc>
          <w:tcPr>
            <w:tcW w:w="2694" w:type="dxa"/>
            <w:gridSpan w:val="2"/>
            <w:tcBorders>
              <w:left w:val="single" w:sz="4" w:space="0" w:color="auto"/>
              <w:bottom w:val="single" w:sz="4" w:space="0" w:color="auto"/>
            </w:tcBorders>
          </w:tcPr>
          <w:p w14:paraId="71DC206F" w14:textId="77777777" w:rsidR="001E6C4B" w:rsidRDefault="00DC357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24D54021" w14:textId="77777777" w:rsidR="001E6C4B" w:rsidRDefault="00DC3575">
            <w:pPr>
              <w:pStyle w:val="CRCoverPage"/>
              <w:spacing w:afterLines="50"/>
            </w:pPr>
            <w:r>
              <w:t>New RAN1 and RAN4 related UE capabilities will not be captured in specifications</w:t>
            </w:r>
          </w:p>
        </w:tc>
      </w:tr>
      <w:tr w:rsidR="001E6C4B" w14:paraId="6BC5544E" w14:textId="77777777">
        <w:tc>
          <w:tcPr>
            <w:tcW w:w="2694" w:type="dxa"/>
            <w:gridSpan w:val="2"/>
          </w:tcPr>
          <w:p w14:paraId="3052173E" w14:textId="77777777" w:rsidR="001E6C4B" w:rsidRDefault="001E6C4B">
            <w:pPr>
              <w:pStyle w:val="CRCoverPage"/>
              <w:spacing w:after="0"/>
              <w:rPr>
                <w:b/>
                <w:i/>
                <w:sz w:val="8"/>
                <w:szCs w:val="8"/>
              </w:rPr>
            </w:pPr>
          </w:p>
        </w:tc>
        <w:tc>
          <w:tcPr>
            <w:tcW w:w="6946" w:type="dxa"/>
            <w:gridSpan w:val="9"/>
          </w:tcPr>
          <w:p w14:paraId="585263A3" w14:textId="77777777" w:rsidR="001E6C4B" w:rsidRDefault="001E6C4B">
            <w:pPr>
              <w:pStyle w:val="CRCoverPage"/>
              <w:spacing w:after="0"/>
              <w:rPr>
                <w:sz w:val="8"/>
                <w:szCs w:val="8"/>
              </w:rPr>
            </w:pPr>
          </w:p>
        </w:tc>
      </w:tr>
      <w:tr w:rsidR="001E6C4B" w14:paraId="2A984DF8" w14:textId="77777777">
        <w:tc>
          <w:tcPr>
            <w:tcW w:w="2694" w:type="dxa"/>
            <w:gridSpan w:val="2"/>
            <w:tcBorders>
              <w:top w:val="single" w:sz="4" w:space="0" w:color="auto"/>
              <w:left w:val="single" w:sz="4" w:space="0" w:color="auto"/>
            </w:tcBorders>
          </w:tcPr>
          <w:p w14:paraId="0C402A5A" w14:textId="77777777" w:rsidR="001E6C4B" w:rsidRDefault="00DC357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4A57579" w14:textId="77777777" w:rsidR="001E6C4B" w:rsidRDefault="00DC3575">
            <w:pPr>
              <w:pStyle w:val="CRCoverPage"/>
              <w:spacing w:after="0"/>
              <w:rPr>
                <w:lang w:val="en-US" w:eastAsia="zh-CN"/>
              </w:rPr>
            </w:pPr>
            <w:r>
              <w:rPr>
                <w:lang w:val="en-US" w:eastAsia="zh-CN"/>
              </w:rPr>
              <w:t>2, 3.1, 3.3, 4.1.1, 4.1.2, 4.2.7, 4.2.9, 4.2.10, 4.2.15, 4.2.16, 4.2.19, 5, 6, Annex A</w:t>
            </w:r>
          </w:p>
        </w:tc>
      </w:tr>
      <w:tr w:rsidR="001E6C4B" w14:paraId="2B7B3CDB" w14:textId="77777777">
        <w:tc>
          <w:tcPr>
            <w:tcW w:w="2694" w:type="dxa"/>
            <w:gridSpan w:val="2"/>
            <w:tcBorders>
              <w:left w:val="single" w:sz="4" w:space="0" w:color="auto"/>
            </w:tcBorders>
          </w:tcPr>
          <w:p w14:paraId="2FF3E09C"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39FC9F62" w14:textId="77777777" w:rsidR="001E6C4B" w:rsidRDefault="001E6C4B">
            <w:pPr>
              <w:pStyle w:val="CRCoverPage"/>
              <w:spacing w:after="0"/>
              <w:rPr>
                <w:b/>
                <w:bCs/>
                <w:sz w:val="8"/>
                <w:szCs w:val="8"/>
              </w:rPr>
            </w:pPr>
          </w:p>
        </w:tc>
      </w:tr>
      <w:tr w:rsidR="001E6C4B" w14:paraId="5AD22F27" w14:textId="77777777">
        <w:tc>
          <w:tcPr>
            <w:tcW w:w="2694" w:type="dxa"/>
            <w:gridSpan w:val="2"/>
            <w:tcBorders>
              <w:left w:val="single" w:sz="4" w:space="0" w:color="auto"/>
            </w:tcBorders>
          </w:tcPr>
          <w:p w14:paraId="31DA77A0" w14:textId="77777777" w:rsidR="001E6C4B" w:rsidRDefault="001E6C4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52BF557" w14:textId="77777777" w:rsidR="001E6C4B" w:rsidRDefault="00DC3575">
            <w:pPr>
              <w:pStyle w:val="CRCoverPage"/>
              <w:spacing w:after="0"/>
              <w:jc w:val="center"/>
              <w:rPr>
                <w:b/>
                <w:bCs/>
                <w:caps/>
              </w:rPr>
            </w:pPr>
            <w:r>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26FD7A2" w14:textId="77777777" w:rsidR="001E6C4B" w:rsidRDefault="00DC3575">
            <w:pPr>
              <w:pStyle w:val="CRCoverPage"/>
              <w:spacing w:after="0"/>
              <w:jc w:val="center"/>
              <w:rPr>
                <w:b/>
                <w:bCs/>
                <w:caps/>
              </w:rPr>
            </w:pPr>
            <w:r>
              <w:rPr>
                <w:b/>
                <w:bCs/>
                <w:caps/>
              </w:rPr>
              <w:t>N</w:t>
            </w:r>
          </w:p>
        </w:tc>
        <w:tc>
          <w:tcPr>
            <w:tcW w:w="2977" w:type="dxa"/>
            <w:gridSpan w:val="4"/>
          </w:tcPr>
          <w:p w14:paraId="37B03134" w14:textId="77777777" w:rsidR="001E6C4B" w:rsidRDefault="001E6C4B">
            <w:pPr>
              <w:pStyle w:val="CRCoverPage"/>
              <w:tabs>
                <w:tab w:val="right" w:pos="2893"/>
              </w:tabs>
              <w:spacing w:after="0"/>
              <w:rPr>
                <w:b/>
                <w:bCs/>
              </w:rPr>
            </w:pPr>
          </w:p>
        </w:tc>
        <w:tc>
          <w:tcPr>
            <w:tcW w:w="3401" w:type="dxa"/>
            <w:gridSpan w:val="3"/>
            <w:tcBorders>
              <w:right w:val="single" w:sz="4" w:space="0" w:color="auto"/>
            </w:tcBorders>
            <w:shd w:val="clear" w:color="auto" w:fill="auto"/>
          </w:tcPr>
          <w:p w14:paraId="7D5C5913" w14:textId="77777777" w:rsidR="001E6C4B" w:rsidRDefault="001E6C4B">
            <w:pPr>
              <w:pStyle w:val="CRCoverPage"/>
              <w:spacing w:after="0"/>
              <w:ind w:left="99"/>
              <w:rPr>
                <w:b/>
                <w:bCs/>
              </w:rPr>
            </w:pPr>
          </w:p>
        </w:tc>
      </w:tr>
      <w:tr w:rsidR="001E6C4B" w14:paraId="4B5F3DF3" w14:textId="77777777">
        <w:tc>
          <w:tcPr>
            <w:tcW w:w="2694" w:type="dxa"/>
            <w:gridSpan w:val="2"/>
            <w:tcBorders>
              <w:left w:val="single" w:sz="4" w:space="0" w:color="auto"/>
            </w:tcBorders>
          </w:tcPr>
          <w:p w14:paraId="4C67D1BF" w14:textId="77777777" w:rsidR="001E6C4B" w:rsidRDefault="00DC357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45E6596A" w14:textId="77777777" w:rsidR="001E6C4B" w:rsidRDefault="00DC3575">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10106DC" w14:textId="77777777" w:rsidR="001E6C4B" w:rsidRDefault="001E6C4B">
            <w:pPr>
              <w:pStyle w:val="CRCoverPage"/>
              <w:spacing w:after="0"/>
              <w:jc w:val="center"/>
              <w:rPr>
                <w:rFonts w:eastAsiaTheme="minorEastAsia"/>
                <w:b/>
                <w:bCs/>
                <w:caps/>
                <w:lang w:eastAsia="zh-CN"/>
              </w:rPr>
            </w:pPr>
          </w:p>
        </w:tc>
        <w:tc>
          <w:tcPr>
            <w:tcW w:w="2977" w:type="dxa"/>
            <w:gridSpan w:val="4"/>
          </w:tcPr>
          <w:p w14:paraId="0F70E71D" w14:textId="77777777" w:rsidR="001E6C4B" w:rsidRDefault="00DC357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795EF80F" w14:textId="4BEAB973" w:rsidR="001E6C4B" w:rsidRDefault="00DC3575">
            <w:pPr>
              <w:pStyle w:val="CRCoverPage"/>
              <w:spacing w:after="0"/>
              <w:ind w:left="99"/>
            </w:pPr>
            <w:r>
              <w:t xml:space="preserve">TS/TR38.331 CR </w:t>
            </w:r>
            <w:ins w:id="43" w:author="NR_NTN_solutions-Core-v2" w:date="2022-05-25T13:11:00Z">
              <w:r w:rsidR="00EF79D0">
                <w:t>2998</w:t>
              </w:r>
            </w:ins>
            <w:r>
              <w:t xml:space="preserve"> </w:t>
            </w:r>
          </w:p>
        </w:tc>
      </w:tr>
      <w:tr w:rsidR="001E6C4B" w14:paraId="344FD294" w14:textId="77777777">
        <w:tc>
          <w:tcPr>
            <w:tcW w:w="2694" w:type="dxa"/>
            <w:gridSpan w:val="2"/>
            <w:tcBorders>
              <w:left w:val="single" w:sz="4" w:space="0" w:color="auto"/>
            </w:tcBorders>
          </w:tcPr>
          <w:p w14:paraId="1FD87FB3" w14:textId="77777777" w:rsidR="001E6C4B" w:rsidRDefault="00DC357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4FA7C97F" w14:textId="77777777" w:rsidR="001E6C4B" w:rsidRDefault="001E6C4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72E9F44F"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144E7F7A" w14:textId="77777777" w:rsidR="001E6C4B" w:rsidRDefault="00DC3575">
            <w:pPr>
              <w:pStyle w:val="CRCoverPage"/>
              <w:spacing w:after="0"/>
            </w:pPr>
            <w:r>
              <w:t xml:space="preserve"> Test specifications</w:t>
            </w:r>
          </w:p>
        </w:tc>
        <w:tc>
          <w:tcPr>
            <w:tcW w:w="3401" w:type="dxa"/>
            <w:gridSpan w:val="3"/>
            <w:tcBorders>
              <w:right w:val="single" w:sz="4" w:space="0" w:color="auto"/>
            </w:tcBorders>
            <w:shd w:val="clear" w:color="auto" w:fill="FFFF99"/>
          </w:tcPr>
          <w:p w14:paraId="227D19B4" w14:textId="77777777" w:rsidR="001E6C4B" w:rsidRDefault="00DC3575">
            <w:pPr>
              <w:pStyle w:val="CRCoverPage"/>
              <w:spacing w:after="0"/>
              <w:ind w:left="99"/>
            </w:pPr>
            <w:r>
              <w:t xml:space="preserve">TS/TR ... CR ... </w:t>
            </w:r>
          </w:p>
        </w:tc>
      </w:tr>
      <w:tr w:rsidR="001E6C4B" w14:paraId="6C8AB95E" w14:textId="77777777">
        <w:tc>
          <w:tcPr>
            <w:tcW w:w="2694" w:type="dxa"/>
            <w:gridSpan w:val="2"/>
            <w:tcBorders>
              <w:left w:val="single" w:sz="4" w:space="0" w:color="auto"/>
            </w:tcBorders>
          </w:tcPr>
          <w:p w14:paraId="754E367A" w14:textId="77777777" w:rsidR="001E6C4B" w:rsidRDefault="00DC357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548CE7CC" w14:textId="77777777" w:rsidR="001E6C4B" w:rsidRDefault="001E6C4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CA55227"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D4D823A" w14:textId="77777777" w:rsidR="001E6C4B" w:rsidRDefault="00DC3575">
            <w:pPr>
              <w:pStyle w:val="CRCoverPage"/>
              <w:spacing w:after="0"/>
            </w:pPr>
            <w:r>
              <w:t xml:space="preserve"> O&amp;M Specifications</w:t>
            </w:r>
          </w:p>
        </w:tc>
        <w:tc>
          <w:tcPr>
            <w:tcW w:w="3401" w:type="dxa"/>
            <w:gridSpan w:val="3"/>
            <w:tcBorders>
              <w:right w:val="single" w:sz="4" w:space="0" w:color="auto"/>
            </w:tcBorders>
            <w:shd w:val="clear" w:color="auto" w:fill="FFFF99"/>
          </w:tcPr>
          <w:p w14:paraId="1189BFAB" w14:textId="77777777" w:rsidR="001E6C4B" w:rsidRDefault="00DC3575">
            <w:pPr>
              <w:pStyle w:val="CRCoverPage"/>
              <w:spacing w:after="0"/>
              <w:ind w:left="99"/>
            </w:pPr>
            <w:r>
              <w:t xml:space="preserve">TS/TR ... CR ... </w:t>
            </w:r>
          </w:p>
        </w:tc>
      </w:tr>
      <w:tr w:rsidR="001E6C4B" w14:paraId="79AFCBF5" w14:textId="77777777">
        <w:tc>
          <w:tcPr>
            <w:tcW w:w="2694" w:type="dxa"/>
            <w:gridSpan w:val="2"/>
            <w:tcBorders>
              <w:left w:val="single" w:sz="4" w:space="0" w:color="auto"/>
            </w:tcBorders>
          </w:tcPr>
          <w:p w14:paraId="20F63879" w14:textId="77777777" w:rsidR="001E6C4B" w:rsidRDefault="001E6C4B">
            <w:pPr>
              <w:pStyle w:val="CRCoverPage"/>
              <w:spacing w:after="0"/>
              <w:rPr>
                <w:b/>
                <w:i/>
              </w:rPr>
            </w:pPr>
          </w:p>
        </w:tc>
        <w:tc>
          <w:tcPr>
            <w:tcW w:w="6946" w:type="dxa"/>
            <w:gridSpan w:val="9"/>
            <w:tcBorders>
              <w:right w:val="single" w:sz="4" w:space="0" w:color="auto"/>
            </w:tcBorders>
          </w:tcPr>
          <w:p w14:paraId="20E12E09" w14:textId="77777777" w:rsidR="001E6C4B" w:rsidRDefault="001E6C4B">
            <w:pPr>
              <w:pStyle w:val="CRCoverPage"/>
              <w:spacing w:after="0"/>
            </w:pPr>
          </w:p>
        </w:tc>
      </w:tr>
      <w:tr w:rsidR="001E6C4B" w14:paraId="13DBAA25" w14:textId="77777777">
        <w:tc>
          <w:tcPr>
            <w:tcW w:w="2694" w:type="dxa"/>
            <w:gridSpan w:val="2"/>
            <w:tcBorders>
              <w:left w:val="single" w:sz="4" w:space="0" w:color="auto"/>
              <w:bottom w:val="single" w:sz="4" w:space="0" w:color="auto"/>
            </w:tcBorders>
          </w:tcPr>
          <w:p w14:paraId="68307B26" w14:textId="77777777" w:rsidR="001E6C4B" w:rsidRDefault="00DC357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6F15878" w14:textId="77777777" w:rsidR="001E6C4B" w:rsidRDefault="001E6C4B">
            <w:pPr>
              <w:pStyle w:val="CRCoverPage"/>
              <w:spacing w:after="0"/>
              <w:ind w:left="100"/>
            </w:pPr>
          </w:p>
        </w:tc>
      </w:tr>
      <w:tr w:rsidR="001E6C4B" w14:paraId="670C676A" w14:textId="77777777">
        <w:tc>
          <w:tcPr>
            <w:tcW w:w="2694" w:type="dxa"/>
            <w:gridSpan w:val="2"/>
            <w:tcBorders>
              <w:top w:val="single" w:sz="4" w:space="0" w:color="auto"/>
              <w:bottom w:val="single" w:sz="4" w:space="0" w:color="auto"/>
            </w:tcBorders>
          </w:tcPr>
          <w:p w14:paraId="6D1B09E8" w14:textId="77777777" w:rsidR="001E6C4B" w:rsidRDefault="001E6C4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4157F986" w14:textId="77777777" w:rsidR="001E6C4B" w:rsidRDefault="001E6C4B">
            <w:pPr>
              <w:pStyle w:val="CRCoverPage"/>
              <w:spacing w:after="0"/>
              <w:ind w:left="100"/>
              <w:rPr>
                <w:sz w:val="8"/>
                <w:szCs w:val="8"/>
              </w:rPr>
            </w:pPr>
          </w:p>
        </w:tc>
      </w:tr>
      <w:tr w:rsidR="001E6C4B" w14:paraId="754A5FBD" w14:textId="77777777">
        <w:tc>
          <w:tcPr>
            <w:tcW w:w="2694" w:type="dxa"/>
            <w:gridSpan w:val="2"/>
            <w:tcBorders>
              <w:top w:val="single" w:sz="4" w:space="0" w:color="auto"/>
              <w:left w:val="single" w:sz="4" w:space="0" w:color="auto"/>
              <w:bottom w:val="single" w:sz="4" w:space="0" w:color="auto"/>
            </w:tcBorders>
          </w:tcPr>
          <w:p w14:paraId="61E83043" w14:textId="77777777" w:rsidR="001E6C4B" w:rsidRDefault="00DC357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2390639E" w14:textId="77777777" w:rsidR="001E6C4B" w:rsidRDefault="001E6C4B">
            <w:pPr>
              <w:pStyle w:val="CRCoverPage"/>
              <w:spacing w:after="0"/>
              <w:ind w:left="100"/>
            </w:pPr>
          </w:p>
        </w:tc>
      </w:tr>
    </w:tbl>
    <w:p w14:paraId="4147D078" w14:textId="77777777" w:rsidR="001E6C4B" w:rsidRDefault="001E6C4B">
      <w:pPr>
        <w:pStyle w:val="CRCoverPage"/>
        <w:spacing w:after="0"/>
        <w:rPr>
          <w:sz w:val="8"/>
          <w:szCs w:val="8"/>
        </w:rPr>
      </w:pPr>
    </w:p>
    <w:p w14:paraId="7B155A57" w14:textId="77777777" w:rsidR="001E6C4B" w:rsidRDefault="001E6C4B">
      <w:pPr>
        <w:pStyle w:val="CRCoverPage"/>
        <w:spacing w:after="0"/>
        <w:rPr>
          <w:rFonts w:eastAsia="SimSun"/>
          <w:sz w:val="8"/>
          <w:szCs w:val="8"/>
          <w:lang w:eastAsia="zh-CN"/>
        </w:rPr>
      </w:pPr>
    </w:p>
    <w:p w14:paraId="7D37B822" w14:textId="77777777" w:rsidR="001E6C4B" w:rsidRDefault="001E6C4B">
      <w:pPr>
        <w:pStyle w:val="CRCoverPage"/>
        <w:spacing w:after="0"/>
        <w:rPr>
          <w:rFonts w:eastAsia="SimSun"/>
          <w:sz w:val="8"/>
          <w:szCs w:val="8"/>
          <w:lang w:eastAsia="zh-CN"/>
        </w:rPr>
      </w:pPr>
    </w:p>
    <w:p w14:paraId="5D9FEC5B" w14:textId="77777777" w:rsidR="001E6C4B" w:rsidRDefault="001E6C4B">
      <w:pPr>
        <w:pStyle w:val="CRCoverPage"/>
        <w:spacing w:after="0"/>
        <w:rPr>
          <w:rFonts w:eastAsia="SimSun"/>
          <w:sz w:val="8"/>
          <w:szCs w:val="8"/>
          <w:lang w:eastAsia="zh-CN"/>
        </w:rPr>
      </w:pPr>
    </w:p>
    <w:p w14:paraId="5B3B5093" w14:textId="77777777" w:rsidR="001E6C4B" w:rsidRDefault="001E6C4B">
      <w:pPr>
        <w:pStyle w:val="CRCoverPage"/>
        <w:spacing w:after="0"/>
        <w:rPr>
          <w:rFonts w:eastAsia="SimSun"/>
          <w:sz w:val="8"/>
          <w:szCs w:val="8"/>
          <w:lang w:eastAsia="zh-CN"/>
        </w:rPr>
      </w:pPr>
    </w:p>
    <w:p w14:paraId="0D8EF85D" w14:textId="77777777" w:rsidR="001E6C4B" w:rsidRDefault="001E6C4B">
      <w:pPr>
        <w:pStyle w:val="CRCoverPage"/>
        <w:spacing w:after="0"/>
        <w:rPr>
          <w:rFonts w:eastAsia="SimSun"/>
          <w:sz w:val="8"/>
          <w:szCs w:val="8"/>
          <w:lang w:eastAsia="zh-CN"/>
        </w:rPr>
      </w:pPr>
    </w:p>
    <w:p w14:paraId="40DABCE9" w14:textId="77777777" w:rsidR="001E6C4B" w:rsidRDefault="00DC3575">
      <w:pPr>
        <w:spacing w:after="0"/>
        <w:rPr>
          <w:rFonts w:ascii="Arial" w:eastAsia="SimSun" w:hAnsi="Arial"/>
          <w:sz w:val="8"/>
          <w:szCs w:val="8"/>
          <w:lang w:eastAsia="zh-CN"/>
        </w:rPr>
      </w:pPr>
      <w:r>
        <w:rPr>
          <w:rFonts w:eastAsia="SimSun"/>
          <w:sz w:val="8"/>
          <w:szCs w:val="8"/>
          <w:lang w:eastAsia="zh-CN"/>
        </w:rPr>
        <w:br w:type="page"/>
      </w:r>
    </w:p>
    <w:p w14:paraId="228E082B" w14:textId="77777777" w:rsidR="001E6C4B" w:rsidRDefault="00DC3575">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p>
    <w:p w14:paraId="3DDC2513" w14:textId="77777777" w:rsidR="001E6C4B" w:rsidRDefault="00DC3575">
      <w:pPr>
        <w:pStyle w:val="Heading1"/>
      </w:pPr>
      <w:bookmarkStart w:id="44" w:name="_Toc29382238"/>
      <w:bookmarkStart w:id="45" w:name="_Toc52574147"/>
      <w:bookmarkStart w:id="46" w:name="_Toc100877232"/>
      <w:bookmarkStart w:id="47" w:name="_Toc52574061"/>
      <w:bookmarkStart w:id="48" w:name="_Toc12750874"/>
      <w:bookmarkStart w:id="49" w:name="_Toc37093355"/>
      <w:bookmarkStart w:id="50" w:name="_Toc37238631"/>
      <w:bookmarkStart w:id="51" w:name="_Toc46488640"/>
      <w:bookmarkStart w:id="52" w:name="_Toc37238745"/>
      <w:r>
        <w:t>2</w:t>
      </w:r>
      <w:r>
        <w:tab/>
        <w:t>References</w:t>
      </w:r>
      <w:bookmarkEnd w:id="44"/>
      <w:bookmarkEnd w:id="45"/>
      <w:bookmarkEnd w:id="46"/>
      <w:bookmarkEnd w:id="47"/>
      <w:bookmarkEnd w:id="48"/>
      <w:bookmarkEnd w:id="49"/>
      <w:bookmarkEnd w:id="50"/>
      <w:bookmarkEnd w:id="51"/>
      <w:bookmarkEnd w:id="52"/>
    </w:p>
    <w:p w14:paraId="4187205F" w14:textId="77777777" w:rsidR="001E6C4B" w:rsidRDefault="00DC3575">
      <w:r>
        <w:t>The following documents contain provisions which, through reference in this text, constitute provisions of the present document.</w:t>
      </w:r>
    </w:p>
    <w:p w14:paraId="77F1A783" w14:textId="77777777" w:rsidR="001E6C4B" w:rsidRDefault="00DC3575">
      <w:pPr>
        <w:pStyle w:val="B1"/>
      </w:pPr>
      <w:bookmarkStart w:id="53" w:name="OLE_LINK3"/>
      <w:bookmarkStart w:id="54" w:name="OLE_LINK1"/>
      <w:bookmarkStart w:id="55" w:name="OLE_LINK2"/>
      <w:bookmarkStart w:id="56" w:name="OLE_LINK4"/>
      <w:r>
        <w:t>-</w:t>
      </w:r>
      <w:r>
        <w:tab/>
        <w:t>References are either specific (identified by date of publication, edition number, version number, etc.) or non</w:t>
      </w:r>
      <w:r>
        <w:noBreakHyphen/>
        <w:t>specific.</w:t>
      </w:r>
    </w:p>
    <w:p w14:paraId="0CB445FA" w14:textId="77777777" w:rsidR="001E6C4B" w:rsidRDefault="00DC3575">
      <w:pPr>
        <w:pStyle w:val="B1"/>
      </w:pPr>
      <w:r>
        <w:t>-</w:t>
      </w:r>
      <w:r>
        <w:tab/>
        <w:t>For a specific reference, subsequent revisions do not apply.</w:t>
      </w:r>
    </w:p>
    <w:p w14:paraId="7AED452F" w14:textId="77777777" w:rsidR="001E6C4B" w:rsidRDefault="00DC357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53"/>
    <w:bookmarkEnd w:id="54"/>
    <w:bookmarkEnd w:id="55"/>
    <w:bookmarkEnd w:id="56"/>
    <w:p w14:paraId="7B841335" w14:textId="77777777" w:rsidR="001E6C4B" w:rsidRDefault="00DC3575">
      <w:pPr>
        <w:pStyle w:val="EX"/>
      </w:pPr>
      <w:r>
        <w:t>[1]</w:t>
      </w:r>
      <w:r>
        <w:tab/>
        <w:t>3GPP TR 21.905: "Vocabulary for 3GPP Specifications".</w:t>
      </w:r>
    </w:p>
    <w:p w14:paraId="14E1D144" w14:textId="77777777" w:rsidR="001E6C4B" w:rsidRDefault="00DC3575">
      <w:pPr>
        <w:pStyle w:val="EX"/>
      </w:pPr>
      <w:r>
        <w:t>[2]</w:t>
      </w:r>
      <w:r>
        <w:tab/>
        <w:t>3GPP TS 38.101-1: "NR; User Equipment (UE) radio transmission and reception Part 1: Range 1 Standalone".</w:t>
      </w:r>
    </w:p>
    <w:p w14:paraId="3625DEAB" w14:textId="77777777" w:rsidR="001E6C4B" w:rsidRDefault="00DC3575">
      <w:pPr>
        <w:pStyle w:val="EX"/>
      </w:pPr>
      <w:r>
        <w:t>[3]</w:t>
      </w:r>
      <w:r>
        <w:tab/>
        <w:t>3GPP TS 38.101-2: "NR; User Equipment (UE) radio transmission and reception Part 2: Range 2 Standalone".</w:t>
      </w:r>
    </w:p>
    <w:p w14:paraId="65DC0C1A" w14:textId="77777777" w:rsidR="001E6C4B" w:rsidRDefault="00DC3575">
      <w:pPr>
        <w:pStyle w:val="EX"/>
      </w:pPr>
      <w:r>
        <w:t>[4]</w:t>
      </w:r>
      <w:r>
        <w:tab/>
        <w:t>3GPP TS 38.101-3: "NR; User Equipment (UE) radio transmission and reception Part 3: Range 1 and Range 2 Interworking operation with other radios".</w:t>
      </w:r>
    </w:p>
    <w:p w14:paraId="45C9344F" w14:textId="77777777" w:rsidR="001E6C4B" w:rsidRDefault="00DC3575">
      <w:pPr>
        <w:pStyle w:val="EX"/>
      </w:pPr>
      <w:r>
        <w:t>[5]</w:t>
      </w:r>
      <w:r>
        <w:tab/>
        <w:t>3GPP TS 38.133: "NR; Requirements for support of radio resource management".</w:t>
      </w:r>
    </w:p>
    <w:p w14:paraId="52E8A5FF" w14:textId="77777777" w:rsidR="001E6C4B" w:rsidRDefault="00DC3575">
      <w:pPr>
        <w:pStyle w:val="EX"/>
      </w:pPr>
      <w:r>
        <w:t>[6]</w:t>
      </w:r>
      <w:r>
        <w:tab/>
        <w:t>3GPP TS 38.211: "NR; Physical channels and modulation".</w:t>
      </w:r>
    </w:p>
    <w:p w14:paraId="423505AC" w14:textId="77777777" w:rsidR="001E6C4B" w:rsidRDefault="00DC3575">
      <w:pPr>
        <w:pStyle w:val="EX"/>
      </w:pPr>
      <w:r>
        <w:t>[7]</w:t>
      </w:r>
      <w:r>
        <w:tab/>
        <w:t>3GPP TS 37.340: "Evolved Universal Terrestrial Radio Access (E-UTRA) and NR Multi-connectivity".</w:t>
      </w:r>
    </w:p>
    <w:p w14:paraId="07276FC1" w14:textId="77777777" w:rsidR="001E6C4B" w:rsidRDefault="00DC3575">
      <w:pPr>
        <w:pStyle w:val="EX"/>
      </w:pPr>
      <w:r>
        <w:t>[8]</w:t>
      </w:r>
      <w:r>
        <w:tab/>
        <w:t>3GPP TS 38.321: "NR; Medium Access Control (MAC) protocol specification".</w:t>
      </w:r>
    </w:p>
    <w:p w14:paraId="0EF6F18B" w14:textId="77777777" w:rsidR="001E6C4B" w:rsidRDefault="00DC3575">
      <w:pPr>
        <w:pStyle w:val="EX"/>
      </w:pPr>
      <w:r>
        <w:t>[9]</w:t>
      </w:r>
      <w:r>
        <w:tab/>
        <w:t>3GPP TS 38.331: "NR; Radio Resource Control (RRC) protocol specification".</w:t>
      </w:r>
    </w:p>
    <w:p w14:paraId="329D1E57" w14:textId="77777777" w:rsidR="001E6C4B" w:rsidRDefault="00DC3575">
      <w:pPr>
        <w:pStyle w:val="EX"/>
      </w:pPr>
      <w:r>
        <w:t>[10]</w:t>
      </w:r>
      <w:r>
        <w:tab/>
        <w:t>3GPP TS 38.212: "NR; Multiplexing and channel coding".</w:t>
      </w:r>
    </w:p>
    <w:p w14:paraId="50A1B5F6" w14:textId="77777777" w:rsidR="001E6C4B" w:rsidRDefault="00DC3575">
      <w:pPr>
        <w:pStyle w:val="EX"/>
      </w:pPr>
      <w:r>
        <w:t>[11]</w:t>
      </w:r>
      <w:r>
        <w:tab/>
        <w:t>3GPP TS 38.213: "NR; Physical layer procedures for control".</w:t>
      </w:r>
    </w:p>
    <w:p w14:paraId="66CE8DB5" w14:textId="77777777" w:rsidR="001E6C4B" w:rsidRDefault="00DC3575">
      <w:pPr>
        <w:pStyle w:val="EX"/>
      </w:pPr>
      <w:r>
        <w:t>[12]</w:t>
      </w:r>
      <w:r>
        <w:tab/>
        <w:t>3GPP TS 38.214: "NR; Physical layer procedures for data".</w:t>
      </w:r>
    </w:p>
    <w:p w14:paraId="1D1F55D0" w14:textId="77777777" w:rsidR="001E6C4B" w:rsidRDefault="00DC3575">
      <w:pPr>
        <w:pStyle w:val="EX"/>
      </w:pPr>
      <w:r>
        <w:t>[13]</w:t>
      </w:r>
      <w:r>
        <w:tab/>
        <w:t>3GPP TS 38.215: "NR; Physical layer measurements".</w:t>
      </w:r>
    </w:p>
    <w:p w14:paraId="562BC61B" w14:textId="77777777" w:rsidR="001E6C4B" w:rsidRDefault="00DC3575">
      <w:pPr>
        <w:pStyle w:val="EX"/>
      </w:pPr>
      <w:r>
        <w:t>[14]</w:t>
      </w:r>
      <w:r>
        <w:tab/>
        <w:t>3GPP TS 36.101: "Evolved Universal Terrestrial Radio Access (E-UTRA) radio transmission and reception".</w:t>
      </w:r>
    </w:p>
    <w:p w14:paraId="685BE6D4" w14:textId="77777777" w:rsidR="001E6C4B" w:rsidRDefault="00DC3575">
      <w:pPr>
        <w:pStyle w:val="EX"/>
      </w:pPr>
      <w:r>
        <w:t>[15]</w:t>
      </w:r>
      <w:r>
        <w:tab/>
        <w:t>3GPP TS 36.306: "Evolved Universal Terrestrial Radio Access (E-UTRA) User Equipment (UE) radio access capabilities".</w:t>
      </w:r>
    </w:p>
    <w:p w14:paraId="28B337DF" w14:textId="77777777" w:rsidR="001E6C4B" w:rsidRDefault="00DC3575">
      <w:pPr>
        <w:pStyle w:val="EX"/>
      </w:pPr>
      <w:r>
        <w:t>[16]</w:t>
      </w:r>
      <w:r>
        <w:tab/>
        <w:t>3GPP TS 38.323: "NR; Packet Data Convergence Protocol (PDCP) specification".</w:t>
      </w:r>
    </w:p>
    <w:p w14:paraId="7E732C37" w14:textId="77777777" w:rsidR="001E6C4B" w:rsidRDefault="00DC3575">
      <w:pPr>
        <w:pStyle w:val="EX"/>
      </w:pPr>
      <w:r>
        <w:t>[17]</w:t>
      </w:r>
      <w:r>
        <w:tab/>
        <w:t>3GPP TS 36.331: "Evolved Universal Terrestrial Radio Access (E-UTRA) Radio Resource Control (RRC); Protocol Specification".</w:t>
      </w:r>
    </w:p>
    <w:p w14:paraId="237441C1" w14:textId="77777777" w:rsidR="001E6C4B" w:rsidRDefault="00DC3575">
      <w:pPr>
        <w:pStyle w:val="EX"/>
      </w:pPr>
      <w:r>
        <w:t>[18]</w:t>
      </w:r>
      <w:r>
        <w:tab/>
        <w:t>3GPP TS 38.101-4: "NR; User Equipment (UE) radio transmission and reception Part 4: Performance requirements".</w:t>
      </w:r>
    </w:p>
    <w:p w14:paraId="3E0B41AF" w14:textId="77777777" w:rsidR="001E6C4B" w:rsidRDefault="00DC3575">
      <w:pPr>
        <w:pStyle w:val="EX"/>
      </w:pPr>
      <w:r>
        <w:t>[19]</w:t>
      </w:r>
      <w:r>
        <w:tab/>
        <w:t>3GPP TS 36.213: "Evolved Universal Terrestrial Radio Access (E-UTRA); Physical layer procedures".</w:t>
      </w:r>
    </w:p>
    <w:p w14:paraId="50E3B5BC" w14:textId="77777777" w:rsidR="001E6C4B" w:rsidRDefault="00DC3575">
      <w:pPr>
        <w:pStyle w:val="EX"/>
      </w:pPr>
      <w:r>
        <w:t>[20]</w:t>
      </w:r>
      <w:r>
        <w:tab/>
        <w:t>3GPP TS 25.306: "UE radio access capabilities".</w:t>
      </w:r>
    </w:p>
    <w:p w14:paraId="4ABFBAFF" w14:textId="77777777" w:rsidR="001E6C4B" w:rsidRDefault="00DC3575">
      <w:pPr>
        <w:pStyle w:val="EX"/>
      </w:pPr>
      <w:r>
        <w:lastRenderedPageBreak/>
        <w:t>[21]</w:t>
      </w:r>
      <w:r>
        <w:tab/>
        <w:t>3GPP TS 38.304: "User Equipment (UE) procedures in Idle mode and RRC Inactive state".</w:t>
      </w:r>
    </w:p>
    <w:p w14:paraId="3875B057" w14:textId="77777777" w:rsidR="001E6C4B" w:rsidRDefault="00DC3575">
      <w:pPr>
        <w:pStyle w:val="EX"/>
      </w:pPr>
      <w:r>
        <w:t>[22]</w:t>
      </w:r>
      <w:r>
        <w:tab/>
        <w:t>3GPP TS 37.355: " LTE Positioning Protocol (LPP)".</w:t>
      </w:r>
    </w:p>
    <w:p w14:paraId="15FABC12" w14:textId="77777777" w:rsidR="001E6C4B" w:rsidRDefault="00DC3575">
      <w:pPr>
        <w:pStyle w:val="EX"/>
      </w:pPr>
      <w:r>
        <w:t>[23]</w:t>
      </w:r>
      <w:r>
        <w:tab/>
        <w:t>3GPP TS 38.340: "NR; Backhaul Adaptation Protocol (BAP) specification".</w:t>
      </w:r>
    </w:p>
    <w:p w14:paraId="4F0DB66F" w14:textId="77777777" w:rsidR="001E6C4B" w:rsidRDefault="00DC3575">
      <w:pPr>
        <w:pStyle w:val="EX"/>
      </w:pPr>
      <w:r>
        <w:t>[24]</w:t>
      </w:r>
      <w:r>
        <w:tab/>
        <w:t>3GPP TR 38.822: "NR; User Equipment (UE) feature list".</w:t>
      </w:r>
    </w:p>
    <w:p w14:paraId="5C1CAD7E" w14:textId="77777777" w:rsidR="001E6C4B" w:rsidRDefault="00DC3575">
      <w:pPr>
        <w:pStyle w:val="EX"/>
      </w:pPr>
      <w:r>
        <w:t>[25]</w:t>
      </w:r>
      <w:r>
        <w:tab/>
        <w:t>3GPP TS 37.324: "E-UTRA and NR; Service Data Adaptation Protocol (SDAP) specification"</w:t>
      </w:r>
    </w:p>
    <w:p w14:paraId="5338AD90" w14:textId="77777777" w:rsidR="001E6C4B" w:rsidRDefault="00DC3575">
      <w:pPr>
        <w:pStyle w:val="EX"/>
      </w:pPr>
      <w:r>
        <w:t>[26]</w:t>
      </w:r>
      <w:r>
        <w:tab/>
        <w:t>3GPP TS 38.314: "NR; Layer 2 Measurements".</w:t>
      </w:r>
    </w:p>
    <w:p w14:paraId="406751A4" w14:textId="77777777" w:rsidR="001E6C4B" w:rsidRDefault="00DC3575">
      <w:pPr>
        <w:pStyle w:val="EX"/>
      </w:pPr>
      <w:r>
        <w:t>[27]</w:t>
      </w:r>
      <w:r>
        <w:tab/>
        <w:t>3GPP TS 36.133: "Evolved Universal Terrestrial Radio Access (E-UTRA); Requirements for support of radio resource management".</w:t>
      </w:r>
    </w:p>
    <w:p w14:paraId="56B3E2BC" w14:textId="77777777" w:rsidR="001E6C4B" w:rsidRDefault="00DC3575">
      <w:pPr>
        <w:pStyle w:val="EX"/>
      </w:pPr>
      <w:r>
        <w:t>[28]</w:t>
      </w:r>
      <w:r>
        <w:tab/>
        <w:t>3GPP TS 38.300: "NR; NR and NG-RAN Overall Description; Stage-2".</w:t>
      </w:r>
    </w:p>
    <w:p w14:paraId="4E0E1E30" w14:textId="77777777" w:rsidR="001E6C4B" w:rsidRDefault="00DC3575">
      <w:pPr>
        <w:pStyle w:val="EX"/>
        <w:rPr>
          <w:lang w:eastAsia="zh-CN"/>
        </w:rPr>
      </w:pPr>
      <w:r>
        <w:rPr>
          <w:lang w:eastAsia="zh-CN"/>
        </w:rPr>
        <w:t>[29]</w:t>
      </w:r>
      <w:r>
        <w:rPr>
          <w:lang w:eastAsia="zh-CN"/>
        </w:rPr>
        <w:tab/>
        <w:t xml:space="preserve">3GPP TS 26.247: </w:t>
      </w:r>
      <w:bookmarkStart w:id="57" w:name="OLE_LINK23"/>
      <w:r>
        <w:t>"</w:t>
      </w:r>
      <w:bookmarkEnd w:id="57"/>
      <w:r>
        <w:t>Transparent end-to-end Packet-switched Streaming Service (PSS); Progressive Download and Dynamic Adaptive Streaming over HTTP (3GP-DASH)".</w:t>
      </w:r>
    </w:p>
    <w:p w14:paraId="0EA8F3C1" w14:textId="77777777" w:rsidR="001E6C4B" w:rsidRDefault="00DC3575">
      <w:pPr>
        <w:pStyle w:val="EX"/>
      </w:pPr>
      <w:r>
        <w:rPr>
          <w:lang w:eastAsia="zh-CN"/>
        </w:rPr>
        <w:t>[30]</w:t>
      </w:r>
      <w:r>
        <w:rPr>
          <w:lang w:eastAsia="zh-CN"/>
        </w:rPr>
        <w:tab/>
        <w:t xml:space="preserve">3GPP TS 26.114: </w:t>
      </w:r>
      <w:r>
        <w:t>"IP Multimedia Subsystem (IMS); Multimedia Telephony; Media handling and interaction".</w:t>
      </w:r>
    </w:p>
    <w:p w14:paraId="029BDE33" w14:textId="77777777" w:rsidR="001E6C4B" w:rsidRDefault="00DC3575">
      <w:pPr>
        <w:pStyle w:val="EX"/>
        <w:rPr>
          <w:ins w:id="58" w:author="NR_ext_upto_71GHz-Core-v2" w:date="2022-05-16T11:22:00Z"/>
        </w:rPr>
      </w:pPr>
      <w:r>
        <w:rPr>
          <w:lang w:eastAsia="zh-CN"/>
        </w:rPr>
        <w:t>[31]</w:t>
      </w:r>
      <w:r>
        <w:rPr>
          <w:lang w:eastAsia="zh-CN"/>
        </w:rPr>
        <w:tab/>
        <w:t xml:space="preserve">3GPP TS 26.118: </w:t>
      </w:r>
      <w:r>
        <w:t>"Virtual Reality (VR) profiles for streaming applications".</w:t>
      </w:r>
    </w:p>
    <w:p w14:paraId="30A80F03" w14:textId="77777777" w:rsidR="001E6C4B" w:rsidRDefault="00DC3575">
      <w:pPr>
        <w:pStyle w:val="EX"/>
        <w:rPr>
          <w:ins w:id="59" w:author="NR_IAB_enh-Core" w:date="2022-05-20T10:17:00Z"/>
        </w:rPr>
      </w:pPr>
      <w:ins w:id="60" w:author="NR_ext_upto_71GHz-Core-v2" w:date="2022-05-16T11:22:00Z">
        <w:r>
          <w:t>[xx]</w:t>
        </w:r>
        <w:r>
          <w:tab/>
          <w:t>3GPP TS37.213: “</w:t>
        </w:r>
      </w:ins>
      <w:ins w:id="61" w:author="NR_ext_upto_71GHz-Core-v2" w:date="2022-05-16T11:23:00Z">
        <w:r>
          <w:t>Physical layer procedures for shared spectrum channel access”.</w:t>
        </w:r>
      </w:ins>
    </w:p>
    <w:p w14:paraId="3A54C0AE" w14:textId="77777777" w:rsidR="001E6C4B" w:rsidRDefault="00DC3575">
      <w:ins w:id="62" w:author="NR_IAB_enh-Core" w:date="2022-05-20T10:17:00Z">
        <w:r>
          <w:tab/>
          <w:t>[X]</w:t>
        </w:r>
        <w:r>
          <w:tab/>
        </w:r>
        <w:r>
          <w:tab/>
        </w:r>
        <w:r>
          <w:tab/>
        </w:r>
        <w:r>
          <w:tab/>
        </w:r>
        <w:r>
          <w:tab/>
          <w:t>3GPP TS 38.401: “NG-RAN; Architecture description”.</w:t>
        </w:r>
      </w:ins>
    </w:p>
    <w:p w14:paraId="6070B4D7" w14:textId="77777777" w:rsidR="001E6C4B" w:rsidRDefault="00DC3575">
      <w:pPr>
        <w:pStyle w:val="Heading1"/>
      </w:pPr>
      <w:bookmarkStart w:id="63" w:name="_Toc52574062"/>
      <w:bookmarkStart w:id="64" w:name="_Toc37093356"/>
      <w:bookmarkStart w:id="65" w:name="_Toc37238746"/>
      <w:bookmarkStart w:id="66" w:name="_Toc46488641"/>
      <w:bookmarkStart w:id="67" w:name="_Toc37238632"/>
      <w:bookmarkStart w:id="68" w:name="_Toc52574148"/>
      <w:bookmarkStart w:id="69" w:name="_Toc100877233"/>
      <w:bookmarkStart w:id="70" w:name="_Toc29382239"/>
      <w:bookmarkStart w:id="71" w:name="_Toc12750875"/>
      <w:r>
        <w:t>3</w:t>
      </w:r>
      <w:r>
        <w:tab/>
        <w:t>Definitions, symbols and abbreviations</w:t>
      </w:r>
      <w:bookmarkEnd w:id="63"/>
      <w:bookmarkEnd w:id="64"/>
      <w:bookmarkEnd w:id="65"/>
      <w:bookmarkEnd w:id="66"/>
      <w:bookmarkEnd w:id="67"/>
      <w:bookmarkEnd w:id="68"/>
      <w:bookmarkEnd w:id="69"/>
      <w:bookmarkEnd w:id="70"/>
      <w:bookmarkEnd w:id="71"/>
    </w:p>
    <w:p w14:paraId="5ED68FF1" w14:textId="77777777" w:rsidR="001E6C4B" w:rsidRDefault="00DC3575">
      <w:pPr>
        <w:pStyle w:val="Heading2"/>
      </w:pPr>
      <w:bookmarkStart w:id="72" w:name="_Toc37238747"/>
      <w:bookmarkStart w:id="73" w:name="_Toc29382240"/>
      <w:bookmarkStart w:id="74" w:name="_Toc46488642"/>
      <w:bookmarkStart w:id="75" w:name="_Toc52574063"/>
      <w:bookmarkStart w:id="76" w:name="_Toc52574149"/>
      <w:bookmarkStart w:id="77" w:name="_Toc12750876"/>
      <w:bookmarkStart w:id="78" w:name="_Toc100877234"/>
      <w:bookmarkStart w:id="79" w:name="_Toc37238633"/>
      <w:bookmarkStart w:id="80" w:name="_Toc37093357"/>
      <w:r>
        <w:t>3.1</w:t>
      </w:r>
      <w:r>
        <w:tab/>
        <w:t>Definitions</w:t>
      </w:r>
      <w:bookmarkEnd w:id="72"/>
      <w:bookmarkEnd w:id="73"/>
      <w:bookmarkEnd w:id="74"/>
      <w:bookmarkEnd w:id="75"/>
      <w:bookmarkEnd w:id="76"/>
      <w:bookmarkEnd w:id="77"/>
      <w:bookmarkEnd w:id="78"/>
      <w:bookmarkEnd w:id="79"/>
      <w:bookmarkEnd w:id="80"/>
    </w:p>
    <w:p w14:paraId="685D09B5" w14:textId="77777777" w:rsidR="001E6C4B" w:rsidRDefault="00DC3575">
      <w:r>
        <w:t>For the purposes of the present document, the terms and definitions given in TR 21.905 [1] and the following apply. A term defined in the present document takes precedence over the definition of the same term, if any, in TR 21.905 [1].</w:t>
      </w:r>
    </w:p>
    <w:p w14:paraId="544A59F1" w14:textId="77777777" w:rsidR="001E6C4B" w:rsidRDefault="00DC3575">
      <w:pPr>
        <w:rPr>
          <w:lang w:eastAsia="zh-CN"/>
        </w:rPr>
      </w:pPr>
      <w:r>
        <w:rPr>
          <w:b/>
          <w:lang w:eastAsia="zh-CN"/>
        </w:rPr>
        <w:t>Fallback band combination:</w:t>
      </w:r>
      <w:r>
        <w:rPr>
          <w:lang w:eastAsia="zh-CN"/>
        </w:rPr>
        <w:t xml:space="preserve"> A Uu band combination that would result from another Uu band combination </w:t>
      </w:r>
      <w:r>
        <w:t xml:space="preserve">(parent band combination) </w:t>
      </w:r>
      <w:r>
        <w:rPr>
          <w:lang w:eastAsia="zh-CN"/>
        </w:rPr>
        <w:t>by releasing at least one SCell or uplink configuration of SCell, or SCG, or SUL. A PC5 band combination that would result from another PC5 band combination (parent band combination) by releasing at least one sidelink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43694FB0" w14:textId="77777777" w:rsidR="001E6C4B" w:rsidRDefault="00DC3575">
      <w:pPr>
        <w:rPr>
          <w:lang w:eastAsia="zh-CN"/>
        </w:rPr>
      </w:pPr>
      <w:r>
        <w:rPr>
          <w:b/>
          <w:lang w:eastAsia="zh-CN"/>
        </w:rPr>
        <w:t>Fallback per band feature set:</w:t>
      </w:r>
      <w:r>
        <w:rPr>
          <w:lang w:eastAsia="zh-CN"/>
        </w:rPr>
        <w:t xml:space="preserve"> A feature set per band that has same or lower </w:t>
      </w:r>
      <w:r>
        <w:t xml:space="preserve">capabilities </w:t>
      </w:r>
      <w:r>
        <w:rPr>
          <w:lang w:eastAsia="zh-CN"/>
        </w:rPr>
        <w:t xml:space="preserve">than the reported </w:t>
      </w:r>
      <w:r>
        <w:t xml:space="preserve">capabilities </w:t>
      </w:r>
      <w:r>
        <w:rPr>
          <w:lang w:eastAsia="zh-CN"/>
        </w:rPr>
        <w:t>from the reported feature set per band for a given band.</w:t>
      </w:r>
    </w:p>
    <w:p w14:paraId="3A22E44F" w14:textId="77777777" w:rsidR="001E6C4B" w:rsidRDefault="00DC3575">
      <w:r>
        <w:rPr>
          <w:b/>
          <w:lang w:eastAsia="zh-CN"/>
        </w:rPr>
        <w:t>Fallback per CC feature set:</w:t>
      </w:r>
      <w:r>
        <w:rPr>
          <w:lang w:eastAsia="zh-CN"/>
        </w:rPr>
        <w:t xml:space="preserve"> A feature set per CC that has same or</w:t>
      </w:r>
      <w:r>
        <w:t xml:space="preserve"> lower capabilities than the capabilities of UE (e.g. supported MIMO layers, BW, modulation order) while keeping the numerology the same from the reported feature set per CC for a given carrier per band</w:t>
      </w:r>
      <w:r>
        <w:rPr>
          <w:lang w:eastAsia="zh-CN"/>
        </w:rPr>
        <w:t xml:space="preserve">. The </w:t>
      </w:r>
      <w:r>
        <w:rPr>
          <w:i/>
          <w:lang w:eastAsia="zh-CN"/>
        </w:rPr>
        <w:t>supportedMinBandwidthDL</w:t>
      </w:r>
      <w:r>
        <w:rPr>
          <w:lang w:eastAsia="zh-CN"/>
        </w:rPr>
        <w:t>/</w:t>
      </w:r>
      <w:r>
        <w:rPr>
          <w:i/>
          <w:lang w:eastAsia="zh-CN"/>
        </w:rPr>
        <w:t>supportedMinBandwidthUL</w:t>
      </w:r>
      <w:r>
        <w:rPr>
          <w:lang w:eastAsia="zh-CN"/>
        </w:rPr>
        <w:t xml:space="preserve"> defines the lower bound of the bandwidth supported by the UE.</w:t>
      </w:r>
    </w:p>
    <w:p w14:paraId="679D8E94" w14:textId="77777777" w:rsidR="001E6C4B" w:rsidRDefault="00DC3575">
      <w:pPr>
        <w:spacing w:after="0"/>
        <w:rPr>
          <w:rFonts w:ascii="Calibri" w:hAnsi="Calibri" w:cs="Arial"/>
          <w:lang w:eastAsia="zh-CN"/>
        </w:rPr>
      </w:pPr>
      <w:bookmarkStart w:id="81" w:name="_Toc12750877"/>
      <w:bookmarkStart w:id="82" w:name="_Toc52574150"/>
      <w:bookmarkStart w:id="83" w:name="_Toc37093358"/>
      <w:bookmarkStart w:id="84" w:name="_Toc46488643"/>
      <w:bookmarkStart w:id="85" w:name="_Toc37238634"/>
      <w:bookmarkStart w:id="86" w:name="_Toc37238748"/>
      <w:bookmarkStart w:id="87" w:name="_Toc52574064"/>
      <w:bookmarkStart w:id="88" w:name="_Toc29382241"/>
      <w:r>
        <w:rPr>
          <w:b/>
          <w:lang w:eastAsia="zh-CN"/>
        </w:rPr>
        <w:t>RedCap UE:</w:t>
      </w:r>
      <w:r>
        <w:rPr>
          <w:rFonts w:ascii="Calibri" w:hAnsi="Calibri" w:cs="Arial"/>
          <w:b/>
          <w:lang w:eastAsia="zh-CN"/>
        </w:rPr>
        <w:t xml:space="preserve"> </w:t>
      </w:r>
      <w:r>
        <w:t>The UE with reduced capabilities as specified in clause 4.2.21.1.</w:t>
      </w:r>
    </w:p>
    <w:p w14:paraId="2273A27A" w14:textId="77777777" w:rsidR="001E6C4B" w:rsidRDefault="00DC3575">
      <w:pPr>
        <w:pStyle w:val="Heading2"/>
      </w:pPr>
      <w:bookmarkStart w:id="89" w:name="_Toc100877235"/>
      <w:r>
        <w:t>3.2</w:t>
      </w:r>
      <w:r>
        <w:tab/>
        <w:t>Symbols</w:t>
      </w:r>
      <w:bookmarkEnd w:id="81"/>
      <w:bookmarkEnd w:id="82"/>
      <w:bookmarkEnd w:id="83"/>
      <w:bookmarkEnd w:id="84"/>
      <w:bookmarkEnd w:id="85"/>
      <w:bookmarkEnd w:id="86"/>
      <w:bookmarkEnd w:id="87"/>
      <w:bookmarkEnd w:id="88"/>
      <w:bookmarkEnd w:id="89"/>
    </w:p>
    <w:p w14:paraId="492CEC93" w14:textId="77777777" w:rsidR="001E6C4B" w:rsidRDefault="00DC3575">
      <w:pPr>
        <w:keepNext/>
      </w:pPr>
      <w:r>
        <w:t>For the purposes of the present document, the following symbols apply:</w:t>
      </w:r>
    </w:p>
    <w:p w14:paraId="5B7C9D77" w14:textId="77777777" w:rsidR="001E6C4B" w:rsidRDefault="00DC3575">
      <w:pPr>
        <w:pStyle w:val="EW"/>
        <w:ind w:left="2552" w:hanging="2268"/>
      </w:pPr>
      <w:r>
        <w:t>MaxDLDataRate:</w:t>
      </w:r>
      <w:r>
        <w:tab/>
        <w:t>Maximum DL data rate</w:t>
      </w:r>
    </w:p>
    <w:p w14:paraId="56B1C4CE" w14:textId="77777777" w:rsidR="001E6C4B" w:rsidRDefault="00DC3575">
      <w:pPr>
        <w:pStyle w:val="EW"/>
        <w:ind w:left="2552" w:hanging="2268"/>
      </w:pPr>
      <w:r>
        <w:t>MaxDLDataRate_MN:</w:t>
      </w:r>
      <w:r>
        <w:tab/>
        <w:t>Maximum DL data rate in the MN</w:t>
      </w:r>
    </w:p>
    <w:p w14:paraId="7CD80639" w14:textId="77777777" w:rsidR="001E6C4B" w:rsidRDefault="00DC3575">
      <w:pPr>
        <w:pStyle w:val="EW"/>
        <w:ind w:left="2552" w:hanging="2268"/>
      </w:pPr>
      <w:r>
        <w:t>MaxDLDataRate_SN:</w:t>
      </w:r>
      <w:r>
        <w:tab/>
        <w:t>Maximum DL data rate in the SN</w:t>
      </w:r>
    </w:p>
    <w:p w14:paraId="0673AE6C" w14:textId="77777777" w:rsidR="001E6C4B" w:rsidRDefault="00DC3575">
      <w:pPr>
        <w:pStyle w:val="EW"/>
        <w:ind w:left="2552" w:hanging="2268"/>
      </w:pPr>
      <w:r>
        <w:t>MaxULDataRate:</w:t>
      </w:r>
      <w:r>
        <w:tab/>
        <w:t>Maximum UL data rate</w:t>
      </w:r>
    </w:p>
    <w:p w14:paraId="1EF72680" w14:textId="77777777" w:rsidR="001E6C4B" w:rsidRDefault="00DC3575">
      <w:pPr>
        <w:pStyle w:val="EW"/>
        <w:ind w:left="2552" w:hanging="2268"/>
      </w:pPr>
      <w:bookmarkStart w:id="90" w:name="_Toc37238635"/>
      <w:bookmarkStart w:id="91" w:name="_Toc29382242"/>
      <w:bookmarkStart w:id="92" w:name="_Toc52574065"/>
      <w:bookmarkStart w:id="93" w:name="_Toc46488644"/>
      <w:bookmarkStart w:id="94" w:name="_Toc52574151"/>
      <w:bookmarkStart w:id="95" w:name="_Toc37093359"/>
      <w:bookmarkStart w:id="96" w:name="_Toc12750878"/>
      <w:bookmarkStart w:id="97" w:name="_Toc37238749"/>
      <w:r>
        <w:t>MaxSLtxDataRate:</w:t>
      </w:r>
      <w:r>
        <w:tab/>
        <w:t>Maximum SL data rate in transmission</w:t>
      </w:r>
    </w:p>
    <w:p w14:paraId="0A8CB7FF" w14:textId="77777777" w:rsidR="001E6C4B" w:rsidRDefault="00DC3575">
      <w:pPr>
        <w:pStyle w:val="EW"/>
        <w:ind w:left="2552" w:hanging="2268"/>
      </w:pPr>
      <w:r>
        <w:lastRenderedPageBreak/>
        <w:t>MaxSLrxDataRate:</w:t>
      </w:r>
      <w:r>
        <w:tab/>
        <w:t>Maximum SL data rate in reception</w:t>
      </w:r>
    </w:p>
    <w:p w14:paraId="537B6DA7" w14:textId="77777777" w:rsidR="001E6C4B" w:rsidRDefault="00DC3575">
      <w:pPr>
        <w:pStyle w:val="Heading2"/>
      </w:pPr>
      <w:bookmarkStart w:id="98" w:name="_Toc100877236"/>
      <w:r>
        <w:t>3.3</w:t>
      </w:r>
      <w:r>
        <w:tab/>
        <w:t>Abbreviations</w:t>
      </w:r>
      <w:bookmarkEnd w:id="90"/>
      <w:bookmarkEnd w:id="91"/>
      <w:bookmarkEnd w:id="92"/>
      <w:bookmarkEnd w:id="93"/>
      <w:bookmarkEnd w:id="94"/>
      <w:bookmarkEnd w:id="95"/>
      <w:bookmarkEnd w:id="96"/>
      <w:bookmarkEnd w:id="97"/>
      <w:bookmarkEnd w:id="98"/>
    </w:p>
    <w:p w14:paraId="412A8C77" w14:textId="77777777" w:rsidR="001E6C4B" w:rsidRDefault="00DC3575">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85B812F" w14:textId="77777777" w:rsidR="001E6C4B" w:rsidRDefault="00DC3575">
      <w:pPr>
        <w:pStyle w:val="EW"/>
      </w:pPr>
      <w:r>
        <w:t>BAP</w:t>
      </w:r>
      <w:r>
        <w:tab/>
        <w:t>Backhaul Adaptation Protocol</w:t>
      </w:r>
    </w:p>
    <w:p w14:paraId="09779449" w14:textId="77777777" w:rsidR="001E6C4B" w:rsidRDefault="00DC3575">
      <w:pPr>
        <w:pStyle w:val="EW"/>
      </w:pPr>
      <w:r>
        <w:t>BC</w:t>
      </w:r>
      <w:r>
        <w:tab/>
        <w:t>Band Combination</w:t>
      </w:r>
    </w:p>
    <w:p w14:paraId="4B806E70" w14:textId="77777777" w:rsidR="001E6C4B" w:rsidRDefault="00DC3575">
      <w:pPr>
        <w:pStyle w:val="EW"/>
        <w:rPr>
          <w:ins w:id="99" w:author="NR_redcap-Core" w:date="2022-05-20T12:19:00Z"/>
        </w:rPr>
      </w:pPr>
      <w:r>
        <w:t>BT</w:t>
      </w:r>
      <w:r>
        <w:tab/>
        <w:t>Bluetooth</w:t>
      </w:r>
    </w:p>
    <w:p w14:paraId="1919A830" w14:textId="77777777" w:rsidR="001E6C4B" w:rsidRDefault="00DC3575">
      <w:pPr>
        <w:pStyle w:val="EW"/>
      </w:pPr>
      <w:ins w:id="100" w:author="NR_redcap-Core" w:date="2022-05-20T12:19:00Z">
        <w:r>
          <w:t>CPAC</w:t>
        </w:r>
        <w:r>
          <w:tab/>
          <w:t>Conditional PSCell Addition/Change</w:t>
        </w:r>
      </w:ins>
    </w:p>
    <w:p w14:paraId="085609B0" w14:textId="77777777" w:rsidR="001E6C4B" w:rsidRDefault="00DC3575">
      <w:pPr>
        <w:pStyle w:val="EW"/>
      </w:pPr>
      <w:r>
        <w:t>DAPS</w:t>
      </w:r>
      <w:r>
        <w:tab/>
        <w:t>Dual Active Protocol Stack</w:t>
      </w:r>
    </w:p>
    <w:p w14:paraId="67BE6D04" w14:textId="77777777" w:rsidR="001E6C4B" w:rsidRDefault="00DC3575">
      <w:pPr>
        <w:pStyle w:val="EW"/>
      </w:pPr>
      <w:r>
        <w:t>DL</w:t>
      </w:r>
      <w:r>
        <w:tab/>
        <w:t>Downlink</w:t>
      </w:r>
    </w:p>
    <w:p w14:paraId="0F69289E" w14:textId="77777777" w:rsidR="001E6C4B" w:rsidRDefault="00DC3575">
      <w:pPr>
        <w:pStyle w:val="EW"/>
      </w:pPr>
      <w:r>
        <w:t>EHC</w:t>
      </w:r>
      <w:r>
        <w:tab/>
        <w:t>Ethernet Header Compression</w:t>
      </w:r>
    </w:p>
    <w:p w14:paraId="5047FA08" w14:textId="77777777" w:rsidR="001E6C4B" w:rsidRDefault="00DC3575">
      <w:pPr>
        <w:pStyle w:val="EW"/>
      </w:pPr>
      <w:r>
        <w:t>FS</w:t>
      </w:r>
      <w:r>
        <w:tab/>
        <w:t>Feature Set</w:t>
      </w:r>
    </w:p>
    <w:p w14:paraId="744FED6E" w14:textId="77777777" w:rsidR="001E6C4B" w:rsidRDefault="00DC3575">
      <w:pPr>
        <w:pStyle w:val="EW"/>
      </w:pPr>
      <w:r>
        <w:t>FSPC</w:t>
      </w:r>
      <w:r>
        <w:tab/>
        <w:t>Feature Set Per Component-carrier</w:t>
      </w:r>
    </w:p>
    <w:p w14:paraId="39547DB6" w14:textId="77777777" w:rsidR="001E6C4B" w:rsidRDefault="00DC3575">
      <w:pPr>
        <w:pStyle w:val="EW"/>
      </w:pPr>
      <w:r>
        <w:t>GSO</w:t>
      </w:r>
      <w:r>
        <w:tab/>
        <w:t>Geosynchronous Orbit</w:t>
      </w:r>
    </w:p>
    <w:p w14:paraId="7967868E" w14:textId="77777777" w:rsidR="001E6C4B" w:rsidRDefault="00DC3575">
      <w:pPr>
        <w:pStyle w:val="EW"/>
      </w:pPr>
      <w:r>
        <w:t>HSDN</w:t>
      </w:r>
      <w:r>
        <w:tab/>
        <w:t>High Speed Dedicated Network</w:t>
      </w:r>
    </w:p>
    <w:p w14:paraId="13A1F4D1" w14:textId="77777777" w:rsidR="001E6C4B" w:rsidRDefault="00DC3575">
      <w:pPr>
        <w:pStyle w:val="EW"/>
      </w:pPr>
      <w:r>
        <w:t>IAB-MT</w:t>
      </w:r>
      <w:r>
        <w:tab/>
        <w:t>Integrated Access Backhaul Mobile Termination</w:t>
      </w:r>
    </w:p>
    <w:p w14:paraId="4739B9E3" w14:textId="77777777" w:rsidR="001E6C4B" w:rsidRDefault="00DC3575">
      <w:pPr>
        <w:pStyle w:val="EW"/>
        <w:rPr>
          <w:ins w:id="101" w:author="NR_ENDC_SON_MDT_enh-Core" w:date="2022-05-20T12:49:00Z"/>
        </w:rPr>
      </w:pPr>
      <w:r>
        <w:t>MAC</w:t>
      </w:r>
      <w:r>
        <w:tab/>
        <w:t>Medium Access Control</w:t>
      </w:r>
    </w:p>
    <w:p w14:paraId="0C9D09A4" w14:textId="77777777" w:rsidR="001E6C4B" w:rsidRDefault="00DC3575">
      <w:pPr>
        <w:pStyle w:val="EW"/>
      </w:pPr>
      <w:ins w:id="102" w:author="NR_ENDC_SON_MDT_enh-Core" w:date="2022-05-20T12:49:00Z">
        <w:r>
          <w:t>MHI</w:t>
        </w:r>
        <w:r>
          <w:tab/>
          <w:t>Mobility History Information</w:t>
        </w:r>
      </w:ins>
    </w:p>
    <w:p w14:paraId="7F8799B0" w14:textId="77777777" w:rsidR="001E6C4B" w:rsidRDefault="00DC3575">
      <w:pPr>
        <w:pStyle w:val="EW"/>
      </w:pPr>
      <w:r>
        <w:t>MBS</w:t>
      </w:r>
      <w:r>
        <w:tab/>
        <w:t>Multicast/Broadcast Service</w:t>
      </w:r>
    </w:p>
    <w:p w14:paraId="101FEF39" w14:textId="77777777" w:rsidR="001E6C4B" w:rsidRDefault="00DC3575">
      <w:pPr>
        <w:pStyle w:val="EW"/>
      </w:pPr>
      <w:r>
        <w:t>MCG</w:t>
      </w:r>
      <w:r>
        <w:tab/>
        <w:t>Master Cell Group</w:t>
      </w:r>
    </w:p>
    <w:p w14:paraId="342921F8" w14:textId="77777777" w:rsidR="001E6C4B" w:rsidRDefault="00DC3575">
      <w:pPr>
        <w:pStyle w:val="EW"/>
      </w:pPr>
      <w:r>
        <w:t>MN</w:t>
      </w:r>
      <w:r>
        <w:tab/>
        <w:t>Master Node</w:t>
      </w:r>
    </w:p>
    <w:p w14:paraId="2908ECC7" w14:textId="77777777" w:rsidR="001E6C4B" w:rsidRDefault="00DC3575">
      <w:pPr>
        <w:pStyle w:val="EW"/>
      </w:pPr>
      <w:r>
        <w:t>MRB</w:t>
      </w:r>
      <w:r>
        <w:tab/>
        <w:t>MBS Radio Bearer</w:t>
      </w:r>
    </w:p>
    <w:p w14:paraId="56706549" w14:textId="77777777" w:rsidR="001E6C4B" w:rsidRDefault="00DC3575">
      <w:pPr>
        <w:pStyle w:val="EW"/>
      </w:pPr>
      <w:r>
        <w:t>MR-DC</w:t>
      </w:r>
      <w:r>
        <w:tab/>
        <w:t>Multi-RAT Dual Connectivity</w:t>
      </w:r>
    </w:p>
    <w:p w14:paraId="30EA76F0" w14:textId="77777777" w:rsidR="001E6C4B" w:rsidRDefault="00DC3575">
      <w:pPr>
        <w:pStyle w:val="EW"/>
      </w:pPr>
      <w:r>
        <w:t>MUSIM</w:t>
      </w:r>
      <w:r>
        <w:tab/>
        <w:t>Multi-Universal Subscriber Identity Module</w:t>
      </w:r>
    </w:p>
    <w:p w14:paraId="2DE1B1BA" w14:textId="77777777" w:rsidR="001E6C4B" w:rsidRDefault="00DC3575">
      <w:pPr>
        <w:pStyle w:val="EW"/>
      </w:pPr>
      <w:r>
        <w:t>NCSG</w:t>
      </w:r>
      <w:r>
        <w:tab/>
        <w:t>Network Controlled Small Gap</w:t>
      </w:r>
    </w:p>
    <w:p w14:paraId="466BEC8F" w14:textId="77777777" w:rsidR="001E6C4B" w:rsidRDefault="00DC3575">
      <w:pPr>
        <w:pStyle w:val="EW"/>
      </w:pPr>
      <w:r>
        <w:t>NGSO</w:t>
      </w:r>
      <w:r>
        <w:tab/>
        <w:t>Non-Geosynchronous Orbit</w:t>
      </w:r>
    </w:p>
    <w:p w14:paraId="355F086F" w14:textId="77777777" w:rsidR="001E6C4B" w:rsidRDefault="00DC3575">
      <w:pPr>
        <w:pStyle w:val="EW"/>
      </w:pPr>
      <w:r>
        <w:t>NTN</w:t>
      </w:r>
      <w:r>
        <w:tab/>
        <w:t>Non-Terrestrial Network</w:t>
      </w:r>
    </w:p>
    <w:p w14:paraId="19D3660A" w14:textId="77777777" w:rsidR="001E6C4B" w:rsidRDefault="00DC3575">
      <w:pPr>
        <w:pStyle w:val="EW"/>
      </w:pPr>
      <w:r>
        <w:t>PDCP</w:t>
      </w:r>
      <w:r>
        <w:tab/>
        <w:t>Packet Data Convergence Protocol</w:t>
      </w:r>
    </w:p>
    <w:p w14:paraId="5DFE4DB2" w14:textId="77777777" w:rsidR="001E6C4B" w:rsidRDefault="00DC3575">
      <w:pPr>
        <w:pStyle w:val="EW"/>
      </w:pPr>
      <w:r>
        <w:t>QoE</w:t>
      </w:r>
      <w:r>
        <w:tab/>
        <w:t>Quality of Experience</w:t>
      </w:r>
    </w:p>
    <w:p w14:paraId="7FF78B1D" w14:textId="77777777" w:rsidR="001E6C4B" w:rsidRDefault="00DC3575">
      <w:pPr>
        <w:pStyle w:val="EW"/>
      </w:pPr>
      <w:r>
        <w:t>RLC</w:t>
      </w:r>
      <w:r>
        <w:tab/>
        <w:t>Radio Link Control</w:t>
      </w:r>
    </w:p>
    <w:p w14:paraId="56A0D57D" w14:textId="77777777" w:rsidR="001E6C4B" w:rsidRDefault="00DC3575">
      <w:pPr>
        <w:pStyle w:val="EW"/>
      </w:pPr>
      <w:r>
        <w:t>RTT</w:t>
      </w:r>
      <w:r>
        <w:tab/>
        <w:t>Round Trip Time</w:t>
      </w:r>
    </w:p>
    <w:p w14:paraId="732B0349" w14:textId="77777777" w:rsidR="001E6C4B" w:rsidRDefault="00DC3575">
      <w:pPr>
        <w:pStyle w:val="EW"/>
      </w:pPr>
      <w:r>
        <w:t>SCG</w:t>
      </w:r>
      <w:r>
        <w:tab/>
        <w:t>Secondary Cell Group</w:t>
      </w:r>
    </w:p>
    <w:p w14:paraId="5429F06B" w14:textId="77777777" w:rsidR="001E6C4B" w:rsidRDefault="00DC3575">
      <w:pPr>
        <w:pStyle w:val="EW"/>
      </w:pPr>
      <w:r>
        <w:t>SDAP</w:t>
      </w:r>
      <w:r>
        <w:tab/>
        <w:t>Service Data Adaptation Protocol</w:t>
      </w:r>
    </w:p>
    <w:p w14:paraId="67F91E19" w14:textId="77777777" w:rsidR="001E6C4B" w:rsidRDefault="00DC3575">
      <w:pPr>
        <w:pStyle w:val="EW"/>
      </w:pPr>
      <w:r>
        <w:t>SN</w:t>
      </w:r>
      <w:r>
        <w:tab/>
        <w:t>Secondary Node</w:t>
      </w:r>
    </w:p>
    <w:p w14:paraId="5B048E21" w14:textId="77777777" w:rsidR="001E6C4B" w:rsidRDefault="00DC3575">
      <w:pPr>
        <w:pStyle w:val="EW"/>
      </w:pPr>
      <w:r>
        <w:t>UDC</w:t>
      </w:r>
      <w:r>
        <w:tab/>
        <w:t>Uplink Data Compression</w:t>
      </w:r>
    </w:p>
    <w:p w14:paraId="58CD7B27" w14:textId="77777777" w:rsidR="001E6C4B" w:rsidRDefault="00DC3575">
      <w:pPr>
        <w:pStyle w:val="EW"/>
      </w:pPr>
      <w:r>
        <w:t>UL</w:t>
      </w:r>
      <w:r>
        <w:tab/>
        <w:t>Uplink</w:t>
      </w:r>
    </w:p>
    <w:p w14:paraId="5DFA67F9" w14:textId="77777777" w:rsidR="001E6C4B" w:rsidRDefault="00DC3575">
      <w:pPr>
        <w:pStyle w:val="EX"/>
      </w:pPr>
      <w:r>
        <w:t>WLAN</w:t>
      </w:r>
      <w:r>
        <w:tab/>
        <w:t>Wireless Local Area Network</w:t>
      </w:r>
    </w:p>
    <w:p w14:paraId="6A73AF5E" w14:textId="77777777" w:rsidR="001E6C4B" w:rsidRDefault="00DC3575">
      <w:pPr>
        <w:pStyle w:val="Heading1"/>
      </w:pPr>
      <w:bookmarkStart w:id="103" w:name="_Toc12750879"/>
      <w:bookmarkStart w:id="104" w:name="_Toc37238636"/>
      <w:bookmarkStart w:id="105" w:name="_Toc37238750"/>
      <w:bookmarkStart w:id="106" w:name="_Toc29382243"/>
      <w:bookmarkStart w:id="107" w:name="_Toc52574066"/>
      <w:bookmarkStart w:id="108" w:name="_Toc100877237"/>
      <w:bookmarkStart w:id="109" w:name="_Toc46488645"/>
      <w:bookmarkStart w:id="110" w:name="_Toc52574152"/>
      <w:bookmarkStart w:id="111" w:name="_Toc37093360"/>
      <w:r>
        <w:t>4</w:t>
      </w:r>
      <w:r>
        <w:tab/>
        <w:t>UE radio access capability parameters</w:t>
      </w:r>
      <w:bookmarkEnd w:id="103"/>
      <w:bookmarkEnd w:id="104"/>
      <w:bookmarkEnd w:id="105"/>
      <w:bookmarkEnd w:id="106"/>
      <w:bookmarkEnd w:id="107"/>
      <w:bookmarkEnd w:id="108"/>
      <w:bookmarkEnd w:id="109"/>
      <w:bookmarkEnd w:id="110"/>
      <w:bookmarkEnd w:id="111"/>
    </w:p>
    <w:p w14:paraId="731BA946" w14:textId="77777777" w:rsidR="001E6C4B" w:rsidRDefault="00DC3575">
      <w:pPr>
        <w:pStyle w:val="Heading2"/>
        <w:rPr>
          <w:i/>
        </w:rPr>
      </w:pPr>
      <w:bookmarkStart w:id="112" w:name="_Toc12750880"/>
      <w:bookmarkStart w:id="113" w:name="_Toc52574067"/>
      <w:bookmarkStart w:id="114" w:name="_Toc29382244"/>
      <w:bookmarkStart w:id="115" w:name="_Toc100877238"/>
      <w:bookmarkStart w:id="116" w:name="_Toc52574153"/>
      <w:bookmarkStart w:id="117" w:name="_Toc37238637"/>
      <w:bookmarkStart w:id="118" w:name="_Toc37093361"/>
      <w:bookmarkStart w:id="119" w:name="_Toc46488646"/>
      <w:bookmarkStart w:id="120" w:name="_Toc37238751"/>
      <w:r>
        <w:t>4.1</w:t>
      </w:r>
      <w:r>
        <w:tab/>
        <w:t>Supported max data rate</w:t>
      </w:r>
      <w:bookmarkEnd w:id="112"/>
      <w:bookmarkEnd w:id="113"/>
      <w:bookmarkEnd w:id="114"/>
      <w:bookmarkEnd w:id="115"/>
      <w:bookmarkEnd w:id="116"/>
      <w:bookmarkEnd w:id="117"/>
      <w:bookmarkEnd w:id="118"/>
      <w:bookmarkEnd w:id="119"/>
      <w:bookmarkEnd w:id="120"/>
    </w:p>
    <w:p w14:paraId="0739D380" w14:textId="77777777" w:rsidR="001E6C4B" w:rsidRDefault="00DC3575">
      <w:pPr>
        <w:pStyle w:val="Heading3"/>
        <w:rPr>
          <w:i/>
        </w:rPr>
      </w:pPr>
      <w:bookmarkStart w:id="121" w:name="_Toc37238752"/>
      <w:bookmarkStart w:id="122" w:name="_Toc52574068"/>
      <w:bookmarkStart w:id="123" w:name="_Toc37238638"/>
      <w:bookmarkStart w:id="124" w:name="_Toc12750881"/>
      <w:bookmarkStart w:id="125" w:name="_Toc37093362"/>
      <w:bookmarkStart w:id="126" w:name="_Toc46488647"/>
      <w:bookmarkStart w:id="127" w:name="_Toc29382245"/>
      <w:bookmarkStart w:id="128" w:name="_Toc52574154"/>
      <w:bookmarkStart w:id="129" w:name="_Toc100877239"/>
      <w:r>
        <w:t>4.1.1</w:t>
      </w:r>
      <w:r>
        <w:tab/>
        <w:t>General</w:t>
      </w:r>
      <w:bookmarkEnd w:id="121"/>
      <w:bookmarkEnd w:id="122"/>
      <w:bookmarkEnd w:id="123"/>
      <w:bookmarkEnd w:id="124"/>
      <w:bookmarkEnd w:id="125"/>
      <w:bookmarkEnd w:id="126"/>
      <w:bookmarkEnd w:id="127"/>
      <w:bookmarkEnd w:id="128"/>
      <w:bookmarkEnd w:id="129"/>
    </w:p>
    <w:p w14:paraId="50738CB9" w14:textId="77777777" w:rsidR="001E6C4B" w:rsidRDefault="00DC3575">
      <w:pPr>
        <w:rPr>
          <w:i/>
        </w:rPr>
      </w:pPr>
      <w:r>
        <w:t>The DL, UL and SL max data rate supported by the UE is calculated by band or band combinations supported by the UE. A UE supporting NR (NR SA, MR-DC) shall support the calculated DL and UL max data rate defined in 4.1.2. A UE supporting NR sidelink communication shall support the calculated SL max data rate defined in 4.1.5.</w:t>
      </w:r>
    </w:p>
    <w:p w14:paraId="7BEA6A06" w14:textId="77777777" w:rsidR="001E6C4B" w:rsidRDefault="00DC3575">
      <w:pPr>
        <w:pStyle w:val="Heading3"/>
        <w:rPr>
          <w:i/>
        </w:rPr>
      </w:pPr>
      <w:bookmarkStart w:id="130" w:name="_Toc12750882"/>
      <w:bookmarkStart w:id="131" w:name="_Toc37093363"/>
      <w:bookmarkStart w:id="132" w:name="_Toc37238639"/>
      <w:bookmarkStart w:id="133" w:name="_Toc46488648"/>
      <w:bookmarkStart w:id="134" w:name="_Toc52574069"/>
      <w:bookmarkStart w:id="135" w:name="_Toc52574155"/>
      <w:bookmarkStart w:id="136" w:name="_Toc29382246"/>
      <w:bookmarkStart w:id="137" w:name="_Toc37238753"/>
      <w:bookmarkStart w:id="138" w:name="_Toc100877240"/>
      <w:r>
        <w:t>4.1.2</w:t>
      </w:r>
      <w:r>
        <w:tab/>
        <w:t>Supported max data rate</w:t>
      </w:r>
      <w:bookmarkEnd w:id="130"/>
      <w:bookmarkEnd w:id="131"/>
      <w:bookmarkEnd w:id="132"/>
      <w:bookmarkEnd w:id="133"/>
      <w:bookmarkEnd w:id="134"/>
      <w:bookmarkEnd w:id="135"/>
      <w:bookmarkEnd w:id="136"/>
      <w:bookmarkEnd w:id="137"/>
      <w:r>
        <w:t xml:space="preserve"> for DL/UL</w:t>
      </w:r>
      <w:bookmarkEnd w:id="138"/>
    </w:p>
    <w:p w14:paraId="6AF259B2" w14:textId="77777777" w:rsidR="001E6C4B" w:rsidRDefault="00DC3575">
      <w:pPr>
        <w:spacing w:after="0"/>
      </w:pPr>
      <w:r>
        <w:t>For NR, the approximate data rate for a given number of aggregated carriers in a band or band combination is computed as follows.</w:t>
      </w:r>
    </w:p>
    <w:p w14:paraId="6E67E2B2" w14:textId="77777777" w:rsidR="001E6C4B" w:rsidRDefault="00DC3575">
      <w:pPr>
        <w:pStyle w:val="EQ"/>
        <w:jc w:val="center"/>
      </w:pPr>
      <w:r>
        <w:object w:dxaOrig="6600" w:dyaOrig="720" w14:anchorId="42F2E7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6pt" o:ole="">
            <v:imagedata r:id="rId19" o:title=""/>
          </v:shape>
          <o:OLEObject Type="Embed" ProgID="Equation.3" ShapeID="_x0000_i1025" DrawAspect="Content" ObjectID="_1715115301" r:id="rId20"/>
        </w:object>
      </w:r>
    </w:p>
    <w:p w14:paraId="232470F3" w14:textId="77777777" w:rsidR="001E6C4B" w:rsidRDefault="00DC3575">
      <w:r>
        <w:t>wherein</w:t>
      </w:r>
    </w:p>
    <w:p w14:paraId="480DD9BE" w14:textId="77777777" w:rsidR="001E6C4B" w:rsidRDefault="00DC3575">
      <w:pPr>
        <w:spacing w:after="0"/>
        <w:ind w:firstLine="720"/>
        <w:contextualSpacing/>
        <w:rPr>
          <w:rFonts w:ascii="Times" w:eastAsia="Batang" w:hAnsi="Times"/>
          <w:szCs w:val="24"/>
        </w:rPr>
      </w:pPr>
      <w:r>
        <w:rPr>
          <w:rFonts w:ascii="Times" w:eastAsia="Batang" w:hAnsi="Times"/>
          <w:szCs w:val="24"/>
        </w:rPr>
        <w:t>J is the number of aggregated component carriers in a band or band combination</w:t>
      </w:r>
    </w:p>
    <w:p w14:paraId="56672218" w14:textId="77777777" w:rsidR="001E6C4B" w:rsidRDefault="00DC3575">
      <w:pPr>
        <w:spacing w:after="0"/>
        <w:ind w:firstLine="720"/>
        <w:contextualSpacing/>
        <w:rPr>
          <w:rFonts w:ascii="Times" w:eastAsia="Batang" w:hAnsi="Times"/>
          <w:szCs w:val="24"/>
        </w:rPr>
      </w:pPr>
      <w:r>
        <w:rPr>
          <w:rFonts w:ascii="Times" w:eastAsia="Batang" w:hAnsi="Times"/>
          <w:szCs w:val="24"/>
        </w:rPr>
        <w:t>R</w:t>
      </w:r>
      <w:r>
        <w:rPr>
          <w:rFonts w:ascii="Times" w:eastAsia="Batang" w:hAnsi="Times"/>
          <w:szCs w:val="24"/>
          <w:vertAlign w:val="subscript"/>
        </w:rPr>
        <w:t>max</w:t>
      </w:r>
      <w:r>
        <w:rPr>
          <w:rFonts w:ascii="Times" w:eastAsia="Batang" w:hAnsi="Times"/>
          <w:szCs w:val="24"/>
        </w:rPr>
        <w:t xml:space="preserve"> = 948/1024</w:t>
      </w:r>
    </w:p>
    <w:p w14:paraId="4D93C4EA" w14:textId="77777777" w:rsidR="001E6C4B" w:rsidRDefault="00DC3575">
      <w:pPr>
        <w:spacing w:after="0"/>
        <w:ind w:firstLine="720"/>
        <w:contextualSpacing/>
        <w:rPr>
          <w:rFonts w:ascii="Times" w:eastAsia="Batang" w:hAnsi="Times"/>
          <w:szCs w:val="24"/>
        </w:rPr>
      </w:pPr>
      <w:r>
        <w:rPr>
          <w:rFonts w:ascii="Times" w:eastAsia="Batang" w:hAnsi="Times"/>
          <w:szCs w:val="24"/>
        </w:rPr>
        <w:t>For the j-th CC,</w:t>
      </w:r>
    </w:p>
    <w:p w14:paraId="38F628D0" w14:textId="77777777" w:rsidR="001E6C4B" w:rsidRDefault="00DC3575">
      <w:pPr>
        <w:pStyle w:val="B2"/>
        <w:rPr>
          <w:rFonts w:ascii="Times" w:hAnsi="Times"/>
        </w:rPr>
      </w:pPr>
      <w:r>
        <w:rPr>
          <w:rFonts w:eastAsia="MS Mincho"/>
          <w:position w:val="-16"/>
        </w:rPr>
        <w:tab/>
      </w:r>
      <w:r>
        <w:rPr>
          <w:rFonts w:eastAsia="MS Mincho"/>
          <w:noProof/>
          <w:position w:val="-16"/>
        </w:rPr>
        <w:drawing>
          <wp:inline distT="0" distB="0" distL="0" distR="0" wp14:anchorId="7000F2BE" wp14:editId="6F6D5B5B">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4800" cy="257175"/>
                    </a:xfrm>
                    <a:prstGeom prst="rect">
                      <a:avLst/>
                    </a:prstGeom>
                    <a:noFill/>
                    <a:ln>
                      <a:noFill/>
                    </a:ln>
                  </pic:spPr>
                </pic:pic>
              </a:graphicData>
            </a:graphic>
          </wp:inline>
        </w:drawing>
      </w:r>
      <w:r>
        <w:rPr>
          <w:rFonts w:ascii="Times" w:hAnsi="Times"/>
        </w:rPr>
        <w:t xml:space="preserve"> is the maximum number of </w:t>
      </w:r>
      <w:r>
        <w:rPr>
          <w:rFonts w:ascii="Times" w:eastAsia="Batang" w:hAnsi="Times"/>
          <w:szCs w:val="24"/>
        </w:rPr>
        <w:t xml:space="preserve">supported </w:t>
      </w:r>
      <w:r>
        <w:rPr>
          <w:rFonts w:ascii="Times" w:hAnsi="Times"/>
        </w:rPr>
        <w:t xml:space="preserve">layers </w:t>
      </w:r>
      <w:r>
        <w:t xml:space="preserve">given by higher layer parameter </w:t>
      </w:r>
      <w:r>
        <w:rPr>
          <w:i/>
        </w:rPr>
        <w:t xml:space="preserve">maxNumberMIMO-LayersPDSCH </w:t>
      </w:r>
      <w:r>
        <w:t xml:space="preserve">for downlink and maximum of higher layer parameters </w:t>
      </w:r>
      <w:r>
        <w:rPr>
          <w:i/>
        </w:rPr>
        <w:t>maxNumberMIMO-LayersCB-PUSCH</w:t>
      </w:r>
      <w:r>
        <w:t xml:space="preserve"> and </w:t>
      </w:r>
      <w:r>
        <w:rPr>
          <w:i/>
        </w:rPr>
        <w:t xml:space="preserve">maxNumberMIMO-LayersNonCB-PUSCH </w:t>
      </w:r>
      <w:r>
        <w:t>for uplink.</w:t>
      </w:r>
    </w:p>
    <w:p w14:paraId="56888B4D" w14:textId="77777777" w:rsidR="001E6C4B" w:rsidRDefault="00DC3575">
      <w:pPr>
        <w:pStyle w:val="B2"/>
      </w:pPr>
      <w:r>
        <w:rPr>
          <w:rFonts w:eastAsia="MS Mincho"/>
        </w:rPr>
        <w:tab/>
      </w:r>
      <w:r>
        <w:rPr>
          <w:rFonts w:eastAsia="MS Mincho"/>
          <w:position w:val="-10"/>
        </w:rPr>
        <w:object w:dxaOrig="410" w:dyaOrig="320" w14:anchorId="19712FFC">
          <v:shape id="_x0000_i1026" type="#_x0000_t75" style="width:20.5pt;height:15.5pt" o:ole="">
            <v:imagedata r:id="rId22" o:title=""/>
          </v:shape>
          <o:OLEObject Type="Embed" ProgID="Equation.3" ShapeID="_x0000_i1026" DrawAspect="Content" ObjectID="_1715115302" r:id="rId23"/>
        </w:object>
      </w:r>
      <w:r>
        <w:t xml:space="preserve"> is the maximum </w:t>
      </w:r>
      <w:r>
        <w:rPr>
          <w:rFonts w:ascii="Times" w:eastAsia="Batang" w:hAnsi="Times"/>
          <w:szCs w:val="24"/>
        </w:rPr>
        <w:t xml:space="preserve">supported </w:t>
      </w:r>
      <w:r>
        <w:t>modulation order</w:t>
      </w:r>
      <w:r>
        <w:rPr>
          <w:rFonts w:ascii="Times" w:eastAsia="Batang" w:hAnsi="Times"/>
          <w:szCs w:val="24"/>
        </w:rPr>
        <w:t xml:space="preserve"> </w:t>
      </w:r>
      <w:r>
        <w:rPr>
          <w:rFonts w:eastAsia="Batang"/>
          <w:szCs w:val="24"/>
        </w:rPr>
        <w:t xml:space="preserve">given by higher layer parameter </w:t>
      </w:r>
      <w:r>
        <w:rPr>
          <w:rFonts w:eastAsia="Batang"/>
          <w:i/>
          <w:szCs w:val="24"/>
        </w:rPr>
        <w:t xml:space="preserve">supportedModulationOrderDL </w:t>
      </w:r>
      <w:r>
        <w:rPr>
          <w:rFonts w:eastAsia="Batang"/>
          <w:szCs w:val="24"/>
        </w:rPr>
        <w:t xml:space="preserve">for downlink and higher layer parameter </w:t>
      </w:r>
      <w:r>
        <w:rPr>
          <w:rFonts w:eastAsia="Batang"/>
          <w:i/>
          <w:szCs w:val="24"/>
        </w:rPr>
        <w:t>supportedModulationOrderUL</w:t>
      </w:r>
      <w:r>
        <w:rPr>
          <w:rFonts w:eastAsia="Batang"/>
          <w:szCs w:val="24"/>
        </w:rPr>
        <w:t xml:space="preserve"> for uplink.</w:t>
      </w:r>
    </w:p>
    <w:p w14:paraId="138FA603" w14:textId="77777777" w:rsidR="001E6C4B" w:rsidRDefault="00DC3575">
      <w:pPr>
        <w:pStyle w:val="B2"/>
      </w:pPr>
      <w:r>
        <w:rPr>
          <w:rFonts w:eastAsia="MS Mincho"/>
        </w:rPr>
        <w:tab/>
      </w:r>
      <w:r>
        <w:rPr>
          <w:rFonts w:eastAsia="MS Mincho"/>
          <w:position w:val="-14"/>
        </w:rPr>
        <w:object w:dxaOrig="410" w:dyaOrig="410" w14:anchorId="44BED450">
          <v:shape id="_x0000_i1027" type="#_x0000_t75" style="width:20.5pt;height:20.5pt" o:ole="">
            <v:imagedata r:id="rId24" o:title=""/>
          </v:shape>
          <o:OLEObject Type="Embed" ProgID="Equation.3" ShapeID="_x0000_i1027" DrawAspect="Content" ObjectID="_1715115303" r:id="rId25"/>
        </w:object>
      </w:r>
      <w:r>
        <w:t xml:space="preserve">is the scaling factor given by higher layer parameter </w:t>
      </w:r>
      <w:r>
        <w:rPr>
          <w:i/>
        </w:rPr>
        <w:t>scalingFactor</w:t>
      </w:r>
      <w:r>
        <w:t xml:space="preserve"> </w:t>
      </w:r>
      <w:r>
        <w:rPr>
          <w:iCs/>
        </w:rPr>
        <w:t>or</w:t>
      </w:r>
      <w:r>
        <w:rPr>
          <w:i/>
        </w:rPr>
        <w:t xml:space="preserve"> scalingFactor-1024QAM-FR1</w:t>
      </w:r>
      <w:r>
        <w:rPr>
          <w:iCs/>
        </w:rPr>
        <w:t xml:space="preserve"> </w:t>
      </w:r>
      <w:r>
        <w:t>and can take the values 1, 0.8, 0.75, and 0.4.</w:t>
      </w:r>
    </w:p>
    <w:p w14:paraId="2B5A4134" w14:textId="77777777" w:rsidR="001E6C4B" w:rsidRDefault="00DC3575">
      <w:pPr>
        <w:pStyle w:val="B2"/>
      </w:pPr>
      <w:r>
        <w:tab/>
      </w:r>
      <w:r>
        <w:object w:dxaOrig="210" w:dyaOrig="210" w14:anchorId="32305945">
          <v:shape id="_x0000_i1028" type="#_x0000_t75" style="width:11pt;height:11pt" o:ole="">
            <v:imagedata r:id="rId26" o:title=""/>
          </v:shape>
          <o:OLEObject Type="Embed" ProgID="Equation.3" ShapeID="_x0000_i1028" DrawAspect="Content" ObjectID="_1715115304" r:id="rId27"/>
        </w:object>
      </w:r>
      <w:r>
        <w:t xml:space="preserve"> is the numerology (as defined in TS 38.211 [6])</w:t>
      </w:r>
    </w:p>
    <w:p w14:paraId="61700918" w14:textId="77777777" w:rsidR="001E6C4B" w:rsidRDefault="00DC3575">
      <w:pPr>
        <w:pStyle w:val="B2"/>
      </w:pPr>
      <w:bookmarkStart w:id="139" w:name="OLE_LINK8"/>
      <w:r>
        <w:tab/>
      </w:r>
      <w:r>
        <w:object w:dxaOrig="320" w:dyaOrig="410" w14:anchorId="0D637321">
          <v:shape id="_x0000_i1029" type="#_x0000_t75" style="width:15.5pt;height:20.5pt" o:ole="">
            <v:imagedata r:id="rId28" o:title=""/>
          </v:shape>
          <o:OLEObject Type="Embed" ProgID="Equation.3" ShapeID="_x0000_i1029" DrawAspect="Content" ObjectID="_1715115305" r:id="rId29"/>
        </w:object>
      </w:r>
      <w:bookmarkEnd w:id="139"/>
      <w:r>
        <w:t xml:space="preserve"> is the average OFDM symbol duration in a subframe for numerology </w:t>
      </w:r>
      <w:r>
        <w:object w:dxaOrig="210" w:dyaOrig="210" w14:anchorId="3A0B1474">
          <v:shape id="_x0000_i1030" type="#_x0000_t75" style="width:11pt;height:11pt" o:ole="">
            <v:imagedata r:id="rId26" o:title=""/>
          </v:shape>
          <o:OLEObject Type="Embed" ProgID="Equation.3" ShapeID="_x0000_i1030" DrawAspect="Content" ObjectID="_1715115306" r:id="rId30"/>
        </w:object>
      </w:r>
      <w:r>
        <w:t xml:space="preserve">, i.e. </w:t>
      </w:r>
      <w:r>
        <w:object w:dxaOrig="1120" w:dyaOrig="510" w14:anchorId="282838DE">
          <v:shape id="_x0000_i1031" type="#_x0000_t75" style="width:56.5pt;height:26pt" o:ole="">
            <v:imagedata r:id="rId31" o:title=""/>
          </v:shape>
          <o:OLEObject Type="Embed" ProgID="Equation.3" ShapeID="_x0000_i1031" DrawAspect="Content" ObjectID="_1715115307" r:id="rId32"/>
        </w:object>
      </w:r>
      <w:r>
        <w:t>. Note that normal cyclic prefix is assumed.</w:t>
      </w:r>
    </w:p>
    <w:p w14:paraId="5354B5B0" w14:textId="77777777" w:rsidR="001E6C4B" w:rsidRDefault="00DC3575">
      <w:pPr>
        <w:pStyle w:val="B2"/>
      </w:pPr>
      <w:r>
        <w:tab/>
      </w:r>
      <w:r>
        <w:object w:dxaOrig="720" w:dyaOrig="320" w14:anchorId="63867191">
          <v:shape id="_x0000_i1032" type="#_x0000_t75" style="width:36pt;height:15.5pt" o:ole="">
            <v:imagedata r:id="rId33" o:title=""/>
          </v:shape>
          <o:OLEObject Type="Embed" ProgID="Equation.3" ShapeID="_x0000_i1032" DrawAspect="Content" ObjectID="_1715115308" r:id="rId34"/>
        </w:object>
      </w:r>
      <w:r>
        <w:t xml:space="preserve"> is the maximum RB allocation in bandwidth </w:t>
      </w:r>
      <w:r>
        <w:object w:dxaOrig="510" w:dyaOrig="320" w14:anchorId="71F4AE69">
          <v:shape id="_x0000_i1033" type="#_x0000_t75" style="width:26pt;height:15.5pt" o:ole="">
            <v:imagedata r:id="rId35" o:title=""/>
          </v:shape>
          <o:OLEObject Type="Embed" ProgID="Equation.3" ShapeID="_x0000_i1033" DrawAspect="Content" ObjectID="_1715115309" r:id="rId36"/>
        </w:object>
      </w:r>
      <w:r>
        <w:t xml:space="preserve"> with numerology </w:t>
      </w:r>
      <w:r>
        <w:object w:dxaOrig="210" w:dyaOrig="210" w14:anchorId="233F1EA7">
          <v:shape id="_x0000_i1034" type="#_x0000_t75" style="width:11pt;height:11pt" o:ole="">
            <v:imagedata r:id="rId26" o:title=""/>
          </v:shape>
          <o:OLEObject Type="Embed" ProgID="Equation.3" ShapeID="_x0000_i1034" DrawAspect="Content" ObjectID="_1715115310" r:id="rId37"/>
        </w:object>
      </w:r>
      <w:r>
        <w:t xml:space="preserve">, as defined in 5.3 TS 38.101-1 [2] and 5.3 TS 38.101-2 [3], where </w:t>
      </w:r>
      <w:r>
        <w:object w:dxaOrig="510" w:dyaOrig="320" w14:anchorId="4D483AA3">
          <v:shape id="_x0000_i1035" type="#_x0000_t75" style="width:26pt;height:15.5pt" o:ole="">
            <v:imagedata r:id="rId35" o:title=""/>
          </v:shape>
          <o:OLEObject Type="Embed" ProgID="Equation.3" ShapeID="_x0000_i1035" DrawAspect="Content" ObjectID="_1715115311" r:id="rId38"/>
        </w:object>
      </w:r>
      <w:r>
        <w:t xml:space="preserve"> is the UE supported maximum bandwidth in the given band or band combination.</w:t>
      </w:r>
    </w:p>
    <w:p w14:paraId="481B2F34" w14:textId="77777777" w:rsidR="001E6C4B" w:rsidRDefault="00DC3575">
      <w:pPr>
        <w:pStyle w:val="B2"/>
      </w:pPr>
      <w:r>
        <w:rPr>
          <w:rFonts w:eastAsia="MS Mincho"/>
        </w:rPr>
        <w:tab/>
      </w:r>
      <w:r>
        <w:rPr>
          <w:rFonts w:eastAsia="MS Mincho"/>
          <w:position w:val="-6"/>
        </w:rPr>
        <w:object w:dxaOrig="620" w:dyaOrig="320" w14:anchorId="59AB2E62">
          <v:shape id="_x0000_i1036" type="#_x0000_t75" style="width:31pt;height:15.5pt" o:ole="">
            <v:imagedata r:id="rId39" o:title=""/>
          </v:shape>
          <o:OLEObject Type="Embed" ProgID="Equation.3" ShapeID="_x0000_i1036" DrawAspect="Content" ObjectID="_1715115312" r:id="rId40"/>
        </w:object>
      </w:r>
      <w:r>
        <w:t>is the overhead and takes the following values</w:t>
      </w:r>
    </w:p>
    <w:p w14:paraId="25757C5A" w14:textId="77777777" w:rsidR="001E6C4B" w:rsidRDefault="00DC3575">
      <w:pPr>
        <w:spacing w:after="0"/>
        <w:ind w:left="1440" w:firstLine="720"/>
        <w:rPr>
          <w:rFonts w:ascii="Times" w:eastAsia="Batang" w:hAnsi="Times"/>
          <w:szCs w:val="24"/>
        </w:rPr>
      </w:pPr>
      <w:r>
        <w:rPr>
          <w:rFonts w:ascii="Times" w:eastAsia="Batang" w:hAnsi="Times"/>
          <w:szCs w:val="24"/>
        </w:rPr>
        <w:t>0.14, for frequency range FR1 for DL</w:t>
      </w:r>
    </w:p>
    <w:p w14:paraId="27305D5E" w14:textId="77777777" w:rsidR="001E6C4B" w:rsidRDefault="00DC3575">
      <w:pPr>
        <w:spacing w:after="0"/>
        <w:ind w:left="1440" w:firstLine="720"/>
      </w:pPr>
      <w:r>
        <w:t>0.18, for frequency range FR2 for DL</w:t>
      </w:r>
    </w:p>
    <w:p w14:paraId="057A9C5E" w14:textId="77777777" w:rsidR="001E6C4B" w:rsidRDefault="00DC3575">
      <w:pPr>
        <w:spacing w:after="0"/>
        <w:ind w:left="1440" w:firstLine="720"/>
        <w:rPr>
          <w:rFonts w:ascii="Times" w:eastAsia="Batang" w:hAnsi="Times"/>
          <w:szCs w:val="24"/>
        </w:rPr>
      </w:pPr>
      <w:r>
        <w:rPr>
          <w:rFonts w:ascii="Times" w:eastAsia="Batang" w:hAnsi="Times"/>
          <w:szCs w:val="24"/>
        </w:rPr>
        <w:t>0.08, for frequency range FR1 for UL</w:t>
      </w:r>
    </w:p>
    <w:p w14:paraId="4BCD84FC" w14:textId="77777777" w:rsidR="001E6C4B" w:rsidRDefault="00DC3575">
      <w:pPr>
        <w:ind w:left="1440" w:firstLine="720"/>
      </w:pPr>
      <w:r>
        <w:t>0.10, for frequency range FR2 for UL</w:t>
      </w:r>
    </w:p>
    <w:p w14:paraId="26739249" w14:textId="77777777" w:rsidR="001E6C4B" w:rsidRDefault="00DC3575">
      <w:pPr>
        <w:pStyle w:val="NO"/>
      </w:pPr>
      <w:r>
        <w:t>NOTE 1:</w:t>
      </w:r>
      <w:r>
        <w:tab/>
        <w:t>Only one of the UL or SUL carriers (the one with the higher data rate) is counted for a cell operating SUL.</w:t>
      </w:r>
    </w:p>
    <w:p w14:paraId="3ABFD316" w14:textId="77777777" w:rsidR="001E6C4B" w:rsidRDefault="00DC3575">
      <w:pPr>
        <w:pStyle w:val="NO"/>
      </w:pPr>
      <w:r>
        <w:t>NOTE 2:</w:t>
      </w:r>
      <w:r>
        <w:tab/>
        <w:t>For UL Tx switching between carriers, only the supported MIMO layer combination across carriers that results in the highest combined data rate is counted for the carriers in the supported maximum UL data rate.</w:t>
      </w:r>
    </w:p>
    <w:p w14:paraId="6C11C14A" w14:textId="77777777" w:rsidR="001E6C4B" w:rsidRDefault="00DC3575">
      <w:r>
        <w:t>The approximate maximum data rate can be computed as the maximum of the approximate data rates computed using the above formula for each of the supported band or band combinations.</w:t>
      </w:r>
    </w:p>
    <w:p w14:paraId="00312CF9" w14:textId="77777777" w:rsidR="001E6C4B" w:rsidRDefault="00DC3575">
      <w:r>
        <w:t xml:space="preserve">For single carrier NR SA operation, the UE shall support a data rate for the carrier that is no smaller than the data rate computed using the above formula, with </w:t>
      </w:r>
      <m:oMath>
        <m:r>
          <w:rPr>
            <w:rFonts w:ascii="Cambria Math"/>
          </w:rPr>
          <m:t>J=1 CC</m:t>
        </m:r>
      </m:oMath>
      <w:r>
        <w:t xml:space="preserve"> and component </w:t>
      </w:r>
      <m:oMath>
        <m:sSubSup>
          <m:sSubSupPr>
            <m:ctrlPr>
              <w:ins w:id="140" w:author="Intel - Seau Sian" w:date="2022-05-11T15:40: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ins w:id="141" w:author="Intel - Seau Sian" w:date="2022-05-11T15:40:00Z">
                <w:rPr>
                  <w:rFonts w:ascii="Cambria Math" w:hAnsi="Cambria Math"/>
                  <w:i/>
                </w:rPr>
              </w:ins>
            </m:ctrlPr>
          </m:sSubSupPr>
          <m:e>
            <m:r>
              <w:rPr>
                <w:rFonts w:ascii="Cambria Math"/>
              </w:rPr>
              <m:t>Q</m:t>
            </m:r>
          </m:e>
          <m:sub>
            <m:r>
              <w:rPr>
                <w:rFonts w:ascii="Cambria Math"/>
              </w:rPr>
              <m:t>m</m:t>
            </m:r>
          </m:sub>
          <m:sup>
            <m:d>
              <m:dPr>
                <m:ctrlPr>
                  <w:ins w:id="142" w:author="Intel - Seau Sian" w:date="2022-05-11T15:40:00Z">
                    <w:rPr>
                      <w:rFonts w:ascii="Cambria Math" w:hAnsi="Cambria Math"/>
                      <w:i/>
                    </w:rPr>
                  </w:ins>
                </m:ctrlPr>
              </m:dPr>
              <m:e>
                <m:r>
                  <w:rPr>
                    <w:rFonts w:ascii="Cambria Math"/>
                  </w:rPr>
                  <m:t>j</m:t>
                </m:r>
              </m:e>
            </m:d>
          </m:sup>
        </m:sSubSup>
        <m:r>
          <w:rPr>
            <w:rFonts w:ascii="Cambria Math" w:hAnsi="Cambria Math" w:cs="Cambria Math"/>
          </w:rPr>
          <m:t>⋅</m:t>
        </m:r>
        <m:sSubSup>
          <m:sSubSupPr>
            <m:ctrlPr>
              <w:ins w:id="143" w:author="Intel - Seau Sian" w:date="2022-05-11T15:40:00Z">
                <w:rPr>
                  <w:rFonts w:ascii="Cambria Math" w:hAnsi="Cambria Math"/>
                  <w:i/>
                </w:rPr>
              </w:ins>
            </m:ctrlPr>
          </m:sSubSupPr>
          <m:e>
            <m:r>
              <w:rPr>
                <w:rFonts w:ascii="Cambria Math"/>
              </w:rPr>
              <m:t>f</m:t>
            </m:r>
          </m:e>
          <m:sub/>
          <m:sup>
            <m:d>
              <m:dPr>
                <m:ctrlPr>
                  <w:ins w:id="144" w:author="Intel - Seau Sian" w:date="2022-05-11T15:40:00Z">
                    <w:rPr>
                      <w:rFonts w:ascii="Cambria Math" w:hAnsi="Cambria Math"/>
                      <w:i/>
                    </w:rPr>
                  </w:ins>
                </m:ctrlPr>
              </m:dPr>
              <m:e>
                <m:r>
                  <w:rPr>
                    <w:rFonts w:ascii="Cambria Math"/>
                  </w:rPr>
                  <m:t>j</m:t>
                </m:r>
              </m:e>
            </m:d>
          </m:sup>
        </m:sSubSup>
      </m:oMath>
      <w:r>
        <w:t xml:space="preserve"> is no smaller than 4.</w:t>
      </w:r>
    </w:p>
    <w:p w14:paraId="1A5B34C4" w14:textId="77777777" w:rsidR="001E6C4B" w:rsidRDefault="00DC3575">
      <w:pPr>
        <w:pStyle w:val="NO"/>
      </w:pPr>
      <w:r>
        <w:t xml:space="preserve">NOTE 3: As an example, the value 4 in the component above can correspond to </w:t>
      </w:r>
      <m:oMath>
        <m:sSubSup>
          <m:sSubSupPr>
            <m:ctrlPr>
              <w:ins w:id="145" w:author="Intel - Seau Sian" w:date="2022-05-11T15:40: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t xml:space="preserve">, </w:t>
      </w:r>
      <m:oMath>
        <m:sSubSup>
          <m:sSubSupPr>
            <m:ctrlPr>
              <w:ins w:id="146" w:author="Intel - Seau Sian" w:date="2022-05-11T15:40:00Z">
                <w:rPr>
                  <w:rFonts w:ascii="Cambria Math" w:hAnsi="Cambria Math"/>
                  <w:i/>
                </w:rPr>
              </w:ins>
            </m:ctrlPr>
          </m:sSubSupPr>
          <m:e>
            <m:r>
              <w:rPr>
                <w:rFonts w:ascii="Cambria Math"/>
              </w:rPr>
              <m:t>Q</m:t>
            </m:r>
          </m:e>
          <m:sub>
            <m:r>
              <w:rPr>
                <w:rFonts w:ascii="Cambria Math"/>
              </w:rPr>
              <m:t>m</m:t>
            </m:r>
          </m:sub>
          <m:sup>
            <m:d>
              <m:dPr>
                <m:ctrlPr>
                  <w:ins w:id="147" w:author="Intel - Seau Sian" w:date="2022-05-11T15:40:00Z">
                    <w:rPr>
                      <w:rFonts w:ascii="Cambria Math" w:hAnsi="Cambria Math"/>
                      <w:i/>
                    </w:rPr>
                  </w:ins>
                </m:ctrlPr>
              </m:dPr>
              <m:e>
                <m:r>
                  <w:rPr>
                    <w:rFonts w:ascii="Cambria Math"/>
                  </w:rPr>
                  <m:t>j</m:t>
                </m:r>
              </m:e>
            </m:d>
          </m:sup>
        </m:sSubSup>
        <m:r>
          <w:rPr>
            <w:rFonts w:ascii="Cambria Math" w:hAnsi="Cambria Math" w:cs="Cambria Math"/>
          </w:rPr>
          <m:t>= 4</m:t>
        </m:r>
      </m:oMath>
      <w:r>
        <w:t xml:space="preserve"> and </w:t>
      </w:r>
      <m:oMath>
        <m:sSubSup>
          <m:sSubSupPr>
            <m:ctrlPr>
              <w:ins w:id="148" w:author="Intel - Seau Sian" w:date="2022-05-11T15:40:00Z">
                <w:rPr>
                  <w:rFonts w:ascii="Cambria Math" w:hAnsi="Cambria Math"/>
                  <w:i/>
                </w:rPr>
              </w:ins>
            </m:ctrlPr>
          </m:sSubSupPr>
          <m:e>
            <m:r>
              <w:rPr>
                <w:rFonts w:ascii="Cambria Math"/>
              </w:rPr>
              <m:t>f</m:t>
            </m:r>
          </m:e>
          <m:sub/>
          <m:sup>
            <m:d>
              <m:dPr>
                <m:ctrlPr>
                  <w:ins w:id="149" w:author="Intel - Seau Sian" w:date="2022-05-11T15:40:00Z">
                    <w:rPr>
                      <w:rFonts w:ascii="Cambria Math" w:hAnsi="Cambria Math"/>
                      <w:i/>
                    </w:rPr>
                  </w:ins>
                </m:ctrlPr>
              </m:dPr>
              <m:e>
                <m:r>
                  <w:rPr>
                    <w:rFonts w:ascii="Cambria Math"/>
                  </w:rPr>
                  <m:t>j</m:t>
                </m:r>
              </m:e>
            </m:d>
          </m:sup>
        </m:sSubSup>
        <m:r>
          <w:rPr>
            <w:rFonts w:ascii="Cambria Math"/>
          </w:rPr>
          <m:t>=1</m:t>
        </m:r>
      </m:oMath>
      <w:r>
        <w:t>.</w:t>
      </w:r>
    </w:p>
    <w:p w14:paraId="04B0226B" w14:textId="77777777" w:rsidR="001E6C4B" w:rsidRDefault="00DC3575">
      <w:r>
        <w:t>For EUTRA in case of MR-DC, the approximate data rate for a given number of aggregated carriers in a band or band combination is computed as follows.</w:t>
      </w:r>
    </w:p>
    <w:p w14:paraId="742506E9" w14:textId="77777777" w:rsidR="001E6C4B" w:rsidRDefault="00DC3575">
      <w:pPr>
        <w:pStyle w:val="EQ"/>
        <w:ind w:left="567"/>
      </w:pPr>
      <w:r>
        <w:t xml:space="preserve">Data rate (in Mbps) = </w:t>
      </w:r>
      <w:r>
        <w:fldChar w:fldCharType="begin"/>
      </w:r>
      <w:r>
        <w:instrText xml:space="preserve"> QUOTE </w:instrText>
      </w:r>
      <m:oMath>
        <m:sSup>
          <m:sSupPr>
            <m:ctrlPr>
              <w:ins w:id="150" w:author="Intel - Seau Sian" w:date="2022-05-11T15:40:00Z">
                <w:rPr>
                  <w:rFonts w:ascii="Cambria Math" w:eastAsia="Calibri" w:hAnsi="Cambria Math" w:cs="Calibri"/>
                  <w:i/>
                  <w:iCs/>
                  <w:sz w:val="24"/>
                  <w:szCs w:val="24"/>
                </w:rPr>
              </w:ins>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ins w:id="151" w:author="Intel - Seau Sian" w:date="2022-05-11T15:40:00Z">
                <w:rPr>
                  <w:rFonts w:ascii="Cambria Math" w:eastAsia="Calibri" w:hAnsi="Cambria Math" w:cs="Calibri"/>
                  <w:sz w:val="24"/>
                  <w:szCs w:val="24"/>
                </w:rPr>
              </w:ins>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ins w:id="152" w:author="Intel - Seau Sian" w:date="2022-05-11T15:40:00Z">
                    <w:rPr>
                      <w:rFonts w:ascii="Cambria Math" w:eastAsia="Calibri" w:hAnsi="Cambria Math" w:cs="Calibri"/>
                      <w:i/>
                      <w:iCs/>
                      <w:sz w:val="24"/>
                      <w:szCs w:val="24"/>
                    </w:rPr>
                  </w:ins>
                </m:ctrlPr>
              </m:sSubPr>
              <m:e>
                <m:r>
                  <m:rPr>
                    <m:sty m:val="p"/>
                  </m:rPr>
                  <w:rPr>
                    <w:rFonts w:ascii="Cambria Math" w:hAnsi="Cambria Math"/>
                  </w:rPr>
                  <m:t>S</m:t>
                </m:r>
              </m:e>
              <m:sub>
                <m:r>
                  <m:rPr>
                    <m:sty m:val="p"/>
                  </m:rPr>
                  <w:rPr>
                    <w:rFonts w:ascii="Cambria Math" w:hAnsi="Cambria Math"/>
                  </w:rPr>
                  <m:t xml:space="preserve">j  </m:t>
                </m:r>
              </m:sub>
            </m:sSub>
          </m:e>
        </m:nary>
      </m:oMath>
      <w:r>
        <w:instrText xml:space="preserve"> </w:instrText>
      </w:r>
      <w:r>
        <w:fldChar w:fldCharType="separate"/>
      </w:r>
      <w:r>
        <w:rPr>
          <w:position w:val="-18"/>
        </w:rPr>
        <w:object w:dxaOrig="1550" w:dyaOrig="510" w14:anchorId="30348DE5">
          <v:shape id="_x0000_i1037" type="#_x0000_t75" style="width:77.5pt;height:26pt" o:ole="">
            <v:imagedata r:id="rId41" o:title=""/>
          </v:shape>
          <o:OLEObject Type="Embed" ProgID="Equation.DSMT4" ShapeID="_x0000_i1037" DrawAspect="Content" ObjectID="_1715115313" r:id="rId42"/>
        </w:object>
      </w:r>
      <w:r>
        <w:fldChar w:fldCharType="end"/>
      </w:r>
    </w:p>
    <w:p w14:paraId="4FA449FB" w14:textId="77777777" w:rsidR="001E6C4B" w:rsidRDefault="00DC3575">
      <w:r>
        <w:t>wherein</w:t>
      </w:r>
    </w:p>
    <w:p w14:paraId="6CB6FCEB" w14:textId="77777777" w:rsidR="001E6C4B" w:rsidRDefault="00DC3575">
      <w:pPr>
        <w:pStyle w:val="B2"/>
      </w:pPr>
      <w:r>
        <w:lastRenderedPageBreak/>
        <w:t>J is the number of aggregated EUTRA component carriers in MR-DC band combination</w:t>
      </w:r>
    </w:p>
    <w:p w14:paraId="4311C24D" w14:textId="77777777" w:rsidR="001E6C4B" w:rsidRDefault="00DC3575">
      <w:pPr>
        <w:pStyle w:val="B2"/>
        <w:ind w:left="567" w:firstLine="0"/>
      </w:pPr>
      <m:oMath>
        <m:r>
          <w:rPr>
            <w:rFonts w:ascii="Cambria Math" w:hAnsi="Cambria Math"/>
          </w:rPr>
          <m:t>TB</m:t>
        </m:r>
        <m:sSub>
          <m:sSubPr>
            <m:ctrlPr>
              <w:ins w:id="153" w:author="Intel - Seau Sian" w:date="2022-05-11T15:40:00Z">
                <w:rPr>
                  <w:rFonts w:ascii="Cambria Math" w:eastAsia="Calibri" w:hAnsi="Cambria Math" w:cs="Calibri"/>
                  <w:i/>
                  <w:iCs/>
                  <w:sz w:val="22"/>
                  <w:szCs w:val="22"/>
                </w:rPr>
              </w:ins>
            </m:ctrlPr>
          </m:sSubPr>
          <m:e>
            <m:r>
              <w:rPr>
                <w:rFonts w:ascii="Cambria Math" w:hAnsi="Cambria Math"/>
              </w:rPr>
              <m:t>S</m:t>
            </m:r>
          </m:e>
          <m:sub>
            <m:r>
              <w:rPr>
                <w:rFonts w:ascii="Cambria Math" w:hAnsi="Cambria Math"/>
              </w:rPr>
              <m:t xml:space="preserve">j  </m:t>
            </m:r>
          </m:sub>
        </m:sSub>
      </m:oMath>
      <w:r>
        <w:t>is the total maximum number of DL-SCH transport block bits received or the total maximum number of UL-SCH transport block bits transmitted, within a 1ms TTI for j-th CC, as derived from TS36.213 [19] based on the UE supported maximum MIMO layers for the j-th CC, and based on the maximum modulation order for the j-th CC and number of PRBs based on the bandwidth of the j-th CC according to indicated UE capabilities.</w:t>
      </w:r>
    </w:p>
    <w:p w14:paraId="7FCF356B" w14:textId="77777777" w:rsidR="001E6C4B" w:rsidRDefault="00DC3575">
      <w:r>
        <w:t>The approximate maximum data rate can be computed as the maximum of the approximate data rates computed using the above formula for each of the supported band or band combinations.</w:t>
      </w:r>
    </w:p>
    <w:p w14:paraId="4B4154CA" w14:textId="77777777" w:rsidR="001E6C4B" w:rsidRDefault="00DC3575">
      <w:r>
        <w:t>For MR-DC, the approximate maximum data rate is computed as the sum of the approximate maximum data rates from NR and EUTRA.</w:t>
      </w:r>
    </w:p>
    <w:p w14:paraId="245E9A3C" w14:textId="77777777" w:rsidR="001E6C4B" w:rsidRDefault="00DC3575">
      <w:pPr>
        <w:pStyle w:val="Heading3"/>
      </w:pPr>
      <w:bookmarkStart w:id="154" w:name="_Toc52574156"/>
      <w:bookmarkStart w:id="155" w:name="_Toc12750883"/>
      <w:bookmarkStart w:id="156" w:name="_Toc100877241"/>
      <w:bookmarkStart w:id="157" w:name="_Toc37238640"/>
      <w:bookmarkStart w:id="158" w:name="_Toc37238754"/>
      <w:bookmarkStart w:id="159" w:name="_Toc52574070"/>
      <w:bookmarkStart w:id="160" w:name="_Toc29382247"/>
      <w:bookmarkStart w:id="161" w:name="_Toc37093364"/>
      <w:bookmarkStart w:id="162" w:name="_Toc46488649"/>
      <w:r>
        <w:t>4.1.3</w:t>
      </w:r>
      <w:r>
        <w:tab/>
        <w:t>Void</w:t>
      </w:r>
      <w:bookmarkEnd w:id="154"/>
      <w:bookmarkEnd w:id="155"/>
      <w:bookmarkEnd w:id="156"/>
      <w:bookmarkEnd w:id="157"/>
      <w:bookmarkEnd w:id="158"/>
      <w:bookmarkEnd w:id="159"/>
      <w:bookmarkEnd w:id="160"/>
      <w:bookmarkEnd w:id="161"/>
      <w:bookmarkEnd w:id="162"/>
    </w:p>
    <w:p w14:paraId="5C4FA2E6" w14:textId="77777777" w:rsidR="001E6C4B" w:rsidRDefault="00DC3575">
      <w:pPr>
        <w:pStyle w:val="Heading3"/>
      </w:pPr>
      <w:bookmarkStart w:id="163" w:name="_Toc12750884"/>
      <w:bookmarkStart w:id="164" w:name="_Toc29382248"/>
      <w:bookmarkStart w:id="165" w:name="_Toc37093365"/>
      <w:bookmarkStart w:id="166" w:name="_Toc37238641"/>
      <w:bookmarkStart w:id="167" w:name="_Toc46488650"/>
      <w:bookmarkStart w:id="168" w:name="_Toc37238755"/>
      <w:bookmarkStart w:id="169" w:name="_Toc52574157"/>
      <w:bookmarkStart w:id="170" w:name="_Toc52574071"/>
      <w:bookmarkStart w:id="171" w:name="_Toc100877242"/>
      <w:r>
        <w:t>4.1.4</w:t>
      </w:r>
      <w:r>
        <w:tab/>
        <w:t>Total layer 2 buffer size</w:t>
      </w:r>
      <w:bookmarkEnd w:id="163"/>
      <w:bookmarkEnd w:id="164"/>
      <w:bookmarkEnd w:id="165"/>
      <w:bookmarkEnd w:id="166"/>
      <w:bookmarkEnd w:id="167"/>
      <w:bookmarkEnd w:id="168"/>
      <w:bookmarkEnd w:id="169"/>
      <w:bookmarkEnd w:id="170"/>
      <w:r>
        <w:t xml:space="preserve"> for DL/UL</w:t>
      </w:r>
      <w:bookmarkEnd w:id="171"/>
    </w:p>
    <w:p w14:paraId="762926BF" w14:textId="77777777" w:rsidR="001E6C4B" w:rsidRDefault="00DC3575">
      <w:r>
        <w:t>The total layer 2 buffer size is defined as the sum of the number of bytes that the UE is capable of storing in the RLC transmission windows and RLC reception and reassembly windows and also in PDCP reordering windows for all radio bearers.</w:t>
      </w:r>
    </w:p>
    <w:p w14:paraId="23C05B62" w14:textId="77777777" w:rsidR="001E6C4B" w:rsidRDefault="00DC3575">
      <w:r>
        <w:t>The required total layer 2 buffer size in MR-DC and NR-DC is the maximum value of the calculated values based on the following equations:</w:t>
      </w:r>
    </w:p>
    <w:p w14:paraId="257E8AF5" w14:textId="77777777" w:rsidR="001E6C4B" w:rsidRDefault="00DC3575">
      <w:pPr>
        <w:pStyle w:val="B1"/>
      </w:pPr>
      <w:r>
        <w:t>-</w:t>
      </w:r>
      <w:r>
        <w:tab/>
      </w:r>
      <w:r>
        <w:rPr>
          <w:i/>
        </w:rPr>
        <w:t xml:space="preserve">MaxULDataRate_MN </w:t>
      </w:r>
      <w:r>
        <w:t>*</w:t>
      </w:r>
      <w:r>
        <w:rPr>
          <w:i/>
        </w:rPr>
        <w:t xml:space="preserve"> RLCRTT_MN </w:t>
      </w:r>
      <w:r>
        <w:t>+</w:t>
      </w:r>
      <w:r>
        <w:rPr>
          <w:i/>
        </w:rPr>
        <w:t xml:space="preserve"> MaxULDataRate_SN </w:t>
      </w:r>
      <w:r>
        <w:t xml:space="preserve">* </w:t>
      </w:r>
      <w:r>
        <w:rPr>
          <w:i/>
        </w:rPr>
        <w:t xml:space="preserve">RLCRTT_SN </w:t>
      </w:r>
      <w:r>
        <w:t>+</w:t>
      </w:r>
      <w:r>
        <w:rPr>
          <w:i/>
        </w:rPr>
        <w:t xml:space="preserve"> MaxDLDataRate_SN </w:t>
      </w:r>
      <w:r>
        <w:t>*</w:t>
      </w:r>
      <w:r>
        <w:rPr>
          <w:i/>
        </w:rPr>
        <w:t xml:space="preserve"> RLCRTT_SN </w:t>
      </w:r>
      <w:r>
        <w:t>+</w:t>
      </w:r>
      <w:r>
        <w:rPr>
          <w:i/>
        </w:rPr>
        <w:t xml:space="preserve"> MaxDLDataRate_MN</w:t>
      </w:r>
      <w:r>
        <w:t xml:space="preserve"> </w:t>
      </w:r>
      <w:r>
        <w:rPr>
          <w:i/>
        </w:rPr>
        <w:t>*</w:t>
      </w:r>
      <w:r>
        <w:t xml:space="preserve"> (</w:t>
      </w:r>
      <w:r>
        <w:rPr>
          <w:i/>
        </w:rPr>
        <w:t xml:space="preserve">RLCRTT_SN </w:t>
      </w:r>
      <w:r>
        <w:t>+</w:t>
      </w:r>
      <w:r>
        <w:rPr>
          <w:i/>
        </w:rPr>
        <w:t xml:space="preserve"> X2/Xn delay </w:t>
      </w:r>
      <w:r>
        <w:t>+</w:t>
      </w:r>
      <w:r>
        <w:rPr>
          <w:i/>
        </w:rPr>
        <w:t xml:space="preserve"> Queuing in SN</w:t>
      </w:r>
      <w:r>
        <w:t>)</w:t>
      </w:r>
    </w:p>
    <w:p w14:paraId="02A59001" w14:textId="77777777" w:rsidR="001E6C4B" w:rsidRDefault="00DC3575">
      <w:pPr>
        <w:pStyle w:val="B1"/>
      </w:pPr>
      <w:r>
        <w:t>-</w:t>
      </w:r>
      <w:r>
        <w:tab/>
      </w:r>
      <w:r>
        <w:rPr>
          <w:i/>
        </w:rPr>
        <w:t xml:space="preserve">MaxULDataRate_MN </w:t>
      </w:r>
      <w:r>
        <w:t>*</w:t>
      </w:r>
      <w:r>
        <w:rPr>
          <w:i/>
        </w:rPr>
        <w:t xml:space="preserve"> RLCRTT_MN </w:t>
      </w:r>
      <w:r>
        <w:t>+</w:t>
      </w:r>
      <w:r>
        <w:rPr>
          <w:i/>
        </w:rPr>
        <w:t xml:space="preserve"> MaxULDataRate_SN </w:t>
      </w:r>
      <w:r>
        <w:t>*</w:t>
      </w:r>
      <w:r>
        <w:rPr>
          <w:i/>
        </w:rPr>
        <w:t xml:space="preserve"> RLCRTT_SN </w:t>
      </w:r>
      <w:r>
        <w:t>+</w:t>
      </w:r>
      <w:r>
        <w:rPr>
          <w:i/>
        </w:rPr>
        <w:t xml:space="preserve"> MaxDLDataRate_MN </w:t>
      </w:r>
      <w:r>
        <w:t>*</w:t>
      </w:r>
      <w:r>
        <w:rPr>
          <w:i/>
        </w:rPr>
        <w:t xml:space="preserve"> RLCRTT_MN </w:t>
      </w:r>
      <w:r>
        <w:t xml:space="preserve">+ </w:t>
      </w:r>
      <w:r>
        <w:rPr>
          <w:i/>
        </w:rPr>
        <w:t>MaxDLDataRate_SN</w:t>
      </w:r>
      <w:r>
        <w:t xml:space="preserve"> </w:t>
      </w:r>
      <w:r>
        <w:rPr>
          <w:i/>
        </w:rPr>
        <w:t>*</w:t>
      </w:r>
      <w:r>
        <w:t xml:space="preserve"> (</w:t>
      </w:r>
      <w:r>
        <w:rPr>
          <w:i/>
        </w:rPr>
        <w:t xml:space="preserve">RLCRTT_MN </w:t>
      </w:r>
      <w:r>
        <w:t>+</w:t>
      </w:r>
      <w:r>
        <w:rPr>
          <w:i/>
        </w:rPr>
        <w:t xml:space="preserve"> X2/Xn delay </w:t>
      </w:r>
      <w:r>
        <w:t>+</w:t>
      </w:r>
      <w:r>
        <w:rPr>
          <w:i/>
        </w:rPr>
        <w:t xml:space="preserve"> Queuing in MN</w:t>
      </w:r>
      <w:r>
        <w:t>)</w:t>
      </w:r>
    </w:p>
    <w:p w14:paraId="24923647" w14:textId="77777777" w:rsidR="001E6C4B" w:rsidRDefault="00DC3575">
      <w:r>
        <w:t xml:space="preserve">Otherwise it is calculated by </w:t>
      </w:r>
      <w:r>
        <w:rPr>
          <w:i/>
        </w:rPr>
        <w:t>MaxDLDataRate * RLC RTT + MaxULDataRate * RLC RTT</w:t>
      </w:r>
      <w:r>
        <w:t>.</w:t>
      </w:r>
    </w:p>
    <w:p w14:paraId="18391950" w14:textId="77777777" w:rsidR="001E6C4B" w:rsidRDefault="00DC3575">
      <w:pPr>
        <w:pStyle w:val="NO"/>
      </w:pPr>
      <w:r>
        <w:t>NOTE:</w:t>
      </w:r>
      <w:r>
        <w:tab/>
        <w:t>Additional L2 buffer required for preprocessing of data is not taken into account in above formula.</w:t>
      </w:r>
    </w:p>
    <w:p w14:paraId="618CE289" w14:textId="77777777" w:rsidR="001E6C4B" w:rsidRDefault="00DC3575">
      <w:r>
        <w:t xml:space="preserve">The required total layer 2 buffer size is determined as the maximum total layer 2 buffer size of all the calculated ones for each band combination and the </w:t>
      </w:r>
      <w:r>
        <w:rPr>
          <w:lang w:eastAsia="ko-KR"/>
        </w:rPr>
        <w:t>applicable</w:t>
      </w:r>
      <w:r>
        <w:t xml:space="preserve"> Feature Set combination in the supported MR-DC or NR band combinations. The RLC RTT for NR cell group corresponds to the smallest SCS numerology supported in the band combination and the applicable Feature Set combination.</w:t>
      </w:r>
    </w:p>
    <w:p w14:paraId="74DB7EC1" w14:textId="77777777" w:rsidR="001E6C4B" w:rsidRDefault="00DC3575">
      <w:pPr>
        <w:pStyle w:val="B1"/>
        <w:ind w:left="0" w:firstLine="0"/>
      </w:pPr>
      <w:r>
        <w:t>wherein</w:t>
      </w:r>
    </w:p>
    <w:p w14:paraId="239A9BEA" w14:textId="77777777" w:rsidR="001E6C4B" w:rsidRDefault="00DC3575">
      <w:pPr>
        <w:ind w:left="284" w:firstLine="284"/>
      </w:pPr>
      <w:r>
        <w:t>X2/Xn delay + Queuing in SN = 25ms if SCG is NR, and 55ms if SCG is EUTRA</w:t>
      </w:r>
    </w:p>
    <w:p w14:paraId="7D5C25C3" w14:textId="77777777" w:rsidR="001E6C4B" w:rsidRDefault="00DC3575">
      <w:pPr>
        <w:ind w:left="284" w:firstLine="284"/>
      </w:pPr>
      <w:r>
        <w:t>X2/Xn delay + Queuing in MN = 25ms if MCG is NR, and 55ms if MCG is EUTRA</w:t>
      </w:r>
    </w:p>
    <w:p w14:paraId="5321AE2A" w14:textId="77777777" w:rsidR="001E6C4B" w:rsidRDefault="00DC3575">
      <w:pPr>
        <w:ind w:left="284" w:firstLine="284"/>
      </w:pPr>
      <w:r>
        <w:t>RLC RTT for EUTRA cell group = 75ms</w:t>
      </w:r>
    </w:p>
    <w:p w14:paraId="4E2352B4" w14:textId="77777777" w:rsidR="001E6C4B" w:rsidRDefault="00DC3575">
      <w:pPr>
        <w:ind w:left="284" w:firstLine="284"/>
      </w:pPr>
      <w:r>
        <w:t>RLC RTT for NR cell group is defined in Table 4.1.4-1</w:t>
      </w:r>
    </w:p>
    <w:p w14:paraId="3C28AE3D" w14:textId="77777777" w:rsidR="001E6C4B" w:rsidRDefault="00DC3575">
      <w:pPr>
        <w:pStyle w:val="TH"/>
      </w:pPr>
      <w:r>
        <w:t>Table 4.1.4-1: 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406"/>
        <w:gridCol w:w="1957"/>
      </w:tblGrid>
      <w:tr w:rsidR="001E6C4B" w14:paraId="061A83C9" w14:textId="77777777">
        <w:trPr>
          <w:cantSplit/>
          <w:tblHeader/>
          <w:jc w:val="center"/>
        </w:trPr>
        <w:tc>
          <w:tcPr>
            <w:tcW w:w="2406" w:type="dxa"/>
          </w:tcPr>
          <w:p w14:paraId="7FB134BF" w14:textId="77777777" w:rsidR="001E6C4B" w:rsidRDefault="00DC3575">
            <w:pPr>
              <w:pStyle w:val="TAH"/>
              <w:rPr>
                <w:rFonts w:cs="Arial"/>
                <w:szCs w:val="18"/>
              </w:rPr>
            </w:pPr>
            <w:r>
              <w:rPr>
                <w:rFonts w:cs="Arial"/>
                <w:szCs w:val="18"/>
              </w:rPr>
              <w:t>SCS (kHz)</w:t>
            </w:r>
          </w:p>
        </w:tc>
        <w:tc>
          <w:tcPr>
            <w:tcW w:w="1957" w:type="dxa"/>
          </w:tcPr>
          <w:p w14:paraId="4C417461" w14:textId="77777777" w:rsidR="001E6C4B" w:rsidRDefault="00DC3575">
            <w:pPr>
              <w:pStyle w:val="TAH"/>
              <w:rPr>
                <w:rFonts w:cs="Arial"/>
                <w:szCs w:val="18"/>
              </w:rPr>
            </w:pPr>
            <w:r>
              <w:rPr>
                <w:rFonts w:cs="Arial"/>
                <w:szCs w:val="18"/>
              </w:rPr>
              <w:t>RLC RTT (ms)</w:t>
            </w:r>
          </w:p>
        </w:tc>
      </w:tr>
      <w:tr w:rsidR="001E6C4B" w14:paraId="6297B611" w14:textId="77777777">
        <w:trPr>
          <w:cantSplit/>
          <w:jc w:val="center"/>
        </w:trPr>
        <w:tc>
          <w:tcPr>
            <w:tcW w:w="2406" w:type="dxa"/>
          </w:tcPr>
          <w:p w14:paraId="423E61A1" w14:textId="77777777" w:rsidR="001E6C4B" w:rsidRDefault="00DC3575">
            <w:pPr>
              <w:pStyle w:val="TAL"/>
              <w:jc w:val="center"/>
              <w:rPr>
                <w:rFonts w:cs="Arial"/>
                <w:bCs/>
                <w:iCs/>
                <w:szCs w:val="18"/>
              </w:rPr>
            </w:pPr>
            <w:r>
              <w:rPr>
                <w:rFonts w:cs="Arial"/>
                <w:bCs/>
                <w:iCs/>
                <w:szCs w:val="18"/>
              </w:rPr>
              <w:t>15KHz</w:t>
            </w:r>
          </w:p>
        </w:tc>
        <w:tc>
          <w:tcPr>
            <w:tcW w:w="1957" w:type="dxa"/>
          </w:tcPr>
          <w:p w14:paraId="6E342C63" w14:textId="77777777" w:rsidR="001E6C4B" w:rsidRDefault="00DC3575">
            <w:pPr>
              <w:pStyle w:val="TAL"/>
              <w:jc w:val="center"/>
              <w:rPr>
                <w:rFonts w:cs="Arial"/>
                <w:bCs/>
                <w:iCs/>
                <w:szCs w:val="18"/>
              </w:rPr>
            </w:pPr>
            <w:r>
              <w:rPr>
                <w:rFonts w:cs="Arial"/>
                <w:bCs/>
                <w:iCs/>
                <w:szCs w:val="18"/>
              </w:rPr>
              <w:t>50</w:t>
            </w:r>
          </w:p>
        </w:tc>
      </w:tr>
      <w:tr w:rsidR="001E6C4B" w14:paraId="47FD728D" w14:textId="77777777">
        <w:trPr>
          <w:cantSplit/>
          <w:trHeight w:val="47"/>
          <w:jc w:val="center"/>
        </w:trPr>
        <w:tc>
          <w:tcPr>
            <w:tcW w:w="2406" w:type="dxa"/>
          </w:tcPr>
          <w:p w14:paraId="71309DCA" w14:textId="77777777" w:rsidR="001E6C4B" w:rsidRDefault="00DC3575">
            <w:pPr>
              <w:pStyle w:val="TAL"/>
              <w:jc w:val="center"/>
              <w:rPr>
                <w:rFonts w:cs="Arial"/>
                <w:bCs/>
                <w:iCs/>
                <w:szCs w:val="18"/>
              </w:rPr>
            </w:pPr>
            <w:r>
              <w:rPr>
                <w:rFonts w:cs="Arial"/>
                <w:bCs/>
                <w:iCs/>
                <w:szCs w:val="18"/>
              </w:rPr>
              <w:t>30KHz</w:t>
            </w:r>
          </w:p>
        </w:tc>
        <w:tc>
          <w:tcPr>
            <w:tcW w:w="1957" w:type="dxa"/>
          </w:tcPr>
          <w:p w14:paraId="712232A2" w14:textId="77777777" w:rsidR="001E6C4B" w:rsidRDefault="00DC3575">
            <w:pPr>
              <w:pStyle w:val="TAL"/>
              <w:jc w:val="center"/>
              <w:rPr>
                <w:rFonts w:cs="Arial"/>
                <w:bCs/>
                <w:iCs/>
                <w:szCs w:val="18"/>
              </w:rPr>
            </w:pPr>
            <w:r>
              <w:rPr>
                <w:rFonts w:cs="Arial"/>
                <w:bCs/>
                <w:iCs/>
                <w:szCs w:val="18"/>
              </w:rPr>
              <w:t>40</w:t>
            </w:r>
          </w:p>
        </w:tc>
      </w:tr>
      <w:tr w:rsidR="001E6C4B" w14:paraId="453A0ED2" w14:textId="77777777">
        <w:trPr>
          <w:cantSplit/>
          <w:jc w:val="center"/>
        </w:trPr>
        <w:tc>
          <w:tcPr>
            <w:tcW w:w="2406" w:type="dxa"/>
          </w:tcPr>
          <w:p w14:paraId="6120753F" w14:textId="77777777" w:rsidR="001E6C4B" w:rsidRDefault="00DC3575">
            <w:pPr>
              <w:pStyle w:val="TAL"/>
              <w:jc w:val="center"/>
              <w:rPr>
                <w:rFonts w:cs="Arial"/>
                <w:bCs/>
                <w:iCs/>
                <w:szCs w:val="18"/>
              </w:rPr>
            </w:pPr>
            <w:r>
              <w:rPr>
                <w:rFonts w:cs="Arial"/>
                <w:bCs/>
                <w:iCs/>
                <w:szCs w:val="18"/>
              </w:rPr>
              <w:t>60KHz</w:t>
            </w:r>
          </w:p>
        </w:tc>
        <w:tc>
          <w:tcPr>
            <w:tcW w:w="1957" w:type="dxa"/>
          </w:tcPr>
          <w:p w14:paraId="353ECC8D" w14:textId="77777777" w:rsidR="001E6C4B" w:rsidRDefault="00DC3575">
            <w:pPr>
              <w:pStyle w:val="TAL"/>
              <w:jc w:val="center"/>
              <w:rPr>
                <w:rFonts w:cs="Arial"/>
                <w:bCs/>
                <w:iCs/>
                <w:szCs w:val="18"/>
              </w:rPr>
            </w:pPr>
            <w:r>
              <w:rPr>
                <w:rFonts w:cs="Arial"/>
                <w:bCs/>
                <w:iCs/>
                <w:szCs w:val="18"/>
              </w:rPr>
              <w:t>30</w:t>
            </w:r>
          </w:p>
        </w:tc>
      </w:tr>
      <w:tr w:rsidR="001E6C4B" w14:paraId="69B9B89B" w14:textId="77777777">
        <w:trPr>
          <w:cantSplit/>
          <w:jc w:val="center"/>
        </w:trPr>
        <w:tc>
          <w:tcPr>
            <w:tcW w:w="2406" w:type="dxa"/>
          </w:tcPr>
          <w:p w14:paraId="5F5760B5" w14:textId="77777777" w:rsidR="001E6C4B" w:rsidRDefault="00DC3575">
            <w:pPr>
              <w:pStyle w:val="TAL"/>
              <w:jc w:val="center"/>
              <w:rPr>
                <w:rFonts w:cs="Arial"/>
                <w:bCs/>
                <w:iCs/>
                <w:szCs w:val="18"/>
              </w:rPr>
            </w:pPr>
            <w:r>
              <w:rPr>
                <w:rFonts w:cs="Arial"/>
                <w:bCs/>
                <w:iCs/>
                <w:szCs w:val="18"/>
              </w:rPr>
              <w:t>120KHz</w:t>
            </w:r>
          </w:p>
        </w:tc>
        <w:tc>
          <w:tcPr>
            <w:tcW w:w="1957" w:type="dxa"/>
          </w:tcPr>
          <w:p w14:paraId="3625F877" w14:textId="77777777" w:rsidR="001E6C4B" w:rsidRDefault="00DC3575">
            <w:pPr>
              <w:pStyle w:val="TAL"/>
              <w:jc w:val="center"/>
              <w:rPr>
                <w:rFonts w:cs="Arial"/>
                <w:bCs/>
                <w:iCs/>
                <w:szCs w:val="18"/>
              </w:rPr>
            </w:pPr>
            <w:r>
              <w:rPr>
                <w:rFonts w:cs="Arial"/>
                <w:bCs/>
                <w:iCs/>
                <w:szCs w:val="18"/>
              </w:rPr>
              <w:t>20</w:t>
            </w:r>
          </w:p>
        </w:tc>
      </w:tr>
      <w:tr w:rsidR="001E6C4B" w14:paraId="79A1B7D1" w14:textId="77777777">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14EC082C" w14:textId="77777777" w:rsidR="001E6C4B" w:rsidRDefault="00DC3575">
            <w:pPr>
              <w:pStyle w:val="TAL"/>
              <w:jc w:val="center"/>
              <w:rPr>
                <w:rFonts w:cs="Arial"/>
                <w:bCs/>
                <w:iCs/>
                <w:szCs w:val="18"/>
              </w:rPr>
            </w:pPr>
            <w:r>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3E024F1C" w14:textId="77777777" w:rsidR="001E6C4B" w:rsidRDefault="00DC3575">
            <w:pPr>
              <w:pStyle w:val="TAL"/>
              <w:jc w:val="center"/>
              <w:rPr>
                <w:rFonts w:cs="Arial"/>
                <w:bCs/>
                <w:iCs/>
                <w:szCs w:val="18"/>
              </w:rPr>
            </w:pPr>
            <w:r>
              <w:rPr>
                <w:rFonts w:cs="Arial"/>
                <w:bCs/>
                <w:iCs/>
                <w:szCs w:val="18"/>
              </w:rPr>
              <w:t>20</w:t>
            </w:r>
          </w:p>
        </w:tc>
      </w:tr>
      <w:tr w:rsidR="001E6C4B" w14:paraId="6A70FAEF" w14:textId="77777777">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4C15B42D" w14:textId="77777777" w:rsidR="001E6C4B" w:rsidRDefault="00DC3575">
            <w:pPr>
              <w:pStyle w:val="TAL"/>
              <w:jc w:val="center"/>
              <w:rPr>
                <w:rFonts w:cs="Arial"/>
                <w:bCs/>
                <w:iCs/>
                <w:szCs w:val="18"/>
              </w:rPr>
            </w:pPr>
            <w:r>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77AE07DF" w14:textId="77777777" w:rsidR="001E6C4B" w:rsidRDefault="00DC3575">
            <w:pPr>
              <w:pStyle w:val="TAL"/>
              <w:jc w:val="center"/>
              <w:rPr>
                <w:rFonts w:cs="Arial"/>
                <w:bCs/>
                <w:iCs/>
                <w:szCs w:val="18"/>
              </w:rPr>
            </w:pPr>
            <w:r>
              <w:rPr>
                <w:rFonts w:cs="Arial"/>
                <w:bCs/>
                <w:iCs/>
                <w:szCs w:val="18"/>
              </w:rPr>
              <w:t>20</w:t>
            </w:r>
          </w:p>
        </w:tc>
      </w:tr>
    </w:tbl>
    <w:p w14:paraId="0B5785A8" w14:textId="77777777" w:rsidR="001E6C4B" w:rsidRDefault="001E6C4B"/>
    <w:p w14:paraId="37AF47E9" w14:textId="77777777" w:rsidR="001E6C4B" w:rsidRDefault="00DC3575">
      <w:pPr>
        <w:pStyle w:val="Heading3"/>
      </w:pPr>
      <w:bookmarkStart w:id="172" w:name="_Toc100877243"/>
      <w:r>
        <w:t>4.1.5</w:t>
      </w:r>
      <w:r>
        <w:tab/>
        <w:t>Supported max data rate for SL</w:t>
      </w:r>
      <w:bookmarkEnd w:id="172"/>
    </w:p>
    <w:p w14:paraId="5A66933B" w14:textId="77777777" w:rsidR="001E6C4B" w:rsidRDefault="00DC3575">
      <w:pPr>
        <w:spacing w:after="0"/>
        <w:rPr>
          <w:rFonts w:eastAsia="MS Mincho"/>
        </w:rPr>
      </w:pPr>
      <w:r>
        <w:t>For NR sidelink, the approximate data rate is computed as follows.</w:t>
      </w:r>
    </w:p>
    <w:p w14:paraId="2C2B1341" w14:textId="77777777" w:rsidR="001E6C4B" w:rsidRDefault="00DC3575">
      <w:pPr>
        <w:rPr>
          <w:rFonts w:eastAsia="MS Mincho"/>
        </w:rPr>
      </w:pPr>
      <m:oMathPara>
        <m:oMath>
          <m:r>
            <m:rPr>
              <m:nor/>
            </m:rPr>
            <w:rPr>
              <w:rFonts w:eastAsia="MS Mincho"/>
            </w:rPr>
            <w:lastRenderedPageBreak/>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ins w:id="173" w:author="Intel - Seau Sian" w:date="2022-05-11T15:40:00Z">
                  <w:rPr>
                    <w:rFonts w:ascii="Cambria Math" w:eastAsia="MS Mincho" w:hAnsi="Cambria Math"/>
                  </w:rPr>
                </w:ins>
              </m:ctrlPr>
            </m:sSupPr>
            <m:e>
              <m:r>
                <m:rPr>
                  <m:sty m:val="p"/>
                </m:rPr>
                <w:rPr>
                  <w:rFonts w:ascii="Cambria Math" w:eastAsia="MS Mincho" w:hAnsi="Cambria Math"/>
                </w:rPr>
                <m:t>0</m:t>
              </m:r>
            </m:e>
            <m:sup>
              <m:r>
                <w:rPr>
                  <w:rFonts w:ascii="Cambria Math" w:eastAsia="MS Mincho" w:hAnsi="Cambria Math"/>
                </w:rPr>
                <m:t>-6</m:t>
              </m:r>
              <m:ctrlPr>
                <w:ins w:id="174" w:author="Intel - Seau Sian" w:date="2022-05-11T15:40:00Z">
                  <w:rPr>
                    <w:rFonts w:ascii="Cambria Math" w:eastAsia="MS Mincho" w:hAnsi="Cambria Math"/>
                    <w:i/>
                  </w:rPr>
                </w:ins>
              </m:ctrlPr>
            </m:sup>
          </m:sSup>
          <m:r>
            <w:rPr>
              <w:rFonts w:ascii="Cambria Math" w:eastAsia="MS Mincho" w:hAnsi="Cambria Math"/>
            </w:rPr>
            <m:t>⋅</m:t>
          </m:r>
          <m:sSub>
            <m:sSubPr>
              <m:ctrlPr>
                <w:ins w:id="175" w:author="Intel - Seau Sian" w:date="2022-05-11T15:40:00Z">
                  <w:rPr>
                    <w:rFonts w:ascii="Cambria Math" w:eastAsia="MS Mincho" w:hAnsi="Cambria Math"/>
                    <w:i/>
                  </w:rPr>
                </w:ins>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ins w:id="176" w:author="Intel - Seau Sian" w:date="2022-05-11T15:40:00Z">
                  <w:rPr>
                    <w:rFonts w:ascii="Cambria Math" w:eastAsia="MS Mincho" w:hAnsi="Cambria Math"/>
                    <w:i/>
                  </w:rPr>
                </w:ins>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ins w:id="177" w:author="Intel - Seau Sian" w:date="2022-05-11T15:40:00Z">
                  <w:rPr>
                    <w:rFonts w:ascii="Cambria Math" w:eastAsia="MS Mincho" w:hAnsi="Cambria Math"/>
                    <w:i/>
                  </w:rPr>
                </w:ins>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ins w:id="178" w:author="Intel - Seau Sian" w:date="2022-05-11T15:40:00Z">
                  <w:rPr>
                    <w:rFonts w:ascii="Cambria Math" w:eastAsia="MS Mincho" w:hAnsi="Cambria Math"/>
                    <w:i/>
                  </w:rPr>
                </w:ins>
              </m:ctrlPr>
            </m:fPr>
            <m:num>
              <m:sSubSup>
                <m:sSubSupPr>
                  <m:ctrlPr>
                    <w:ins w:id="179" w:author="Intel - Seau Sian" w:date="2022-05-11T15:40:00Z">
                      <w:rPr>
                        <w:rFonts w:ascii="Cambria Math" w:eastAsia="MS Mincho" w:hAnsi="Cambria Math"/>
                        <w:i/>
                      </w:rPr>
                    </w:ins>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ins w:id="180" w:author="Intel - Seau Sian" w:date="2022-05-11T15:40:00Z">
                      <w:rPr>
                        <w:rFonts w:ascii="Cambria Math" w:eastAsia="MS Mincho" w:hAnsi="Cambria Math"/>
                        <w:i/>
                      </w:rPr>
                    </w:ins>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ins w:id="181" w:author="Intel - Seau Sian" w:date="2022-05-11T15:40:00Z">
                  <w:rPr>
                    <w:rFonts w:ascii="Cambria Math" w:eastAsia="MS Mincho" w:hAnsi="Cambria Math"/>
                    <w:i/>
                  </w:rPr>
                </w:ins>
              </m:ctrlPr>
            </m:dPr>
            <m:e>
              <m:r>
                <w:rPr>
                  <w:rFonts w:ascii="Cambria Math" w:eastAsia="MS Mincho" w:hAnsi="Cambria Math"/>
                </w:rPr>
                <m:t>1-OH</m:t>
              </m:r>
            </m:e>
          </m:d>
        </m:oMath>
      </m:oMathPara>
    </w:p>
    <w:p w14:paraId="75A42B3F" w14:textId="77777777" w:rsidR="001E6C4B" w:rsidRDefault="00DC3575">
      <w:pPr>
        <w:rPr>
          <w:rFonts w:eastAsia="MS Mincho"/>
        </w:rPr>
      </w:pPr>
      <w:r>
        <w:rPr>
          <w:rFonts w:eastAsia="MS Mincho"/>
        </w:rPr>
        <w:t>wherein</w:t>
      </w:r>
    </w:p>
    <w:p w14:paraId="361C109D" w14:textId="77777777" w:rsidR="001E6C4B" w:rsidRDefault="00DC3575">
      <w:pPr>
        <w:spacing w:after="0"/>
        <w:ind w:firstLine="720"/>
        <w:contextualSpacing/>
        <w:textAlignment w:val="center"/>
        <w:rPr>
          <w:rFonts w:ascii="Times" w:eastAsia="Batang" w:hAnsi="Times"/>
          <w:szCs w:val="24"/>
        </w:rPr>
      </w:pPr>
      <w:r>
        <w:rPr>
          <w:rFonts w:ascii="Times" w:eastAsia="Batang" w:hAnsi="Times"/>
          <w:szCs w:val="24"/>
        </w:rPr>
        <w:t>R</w:t>
      </w:r>
      <w:r>
        <w:rPr>
          <w:rFonts w:ascii="Times" w:eastAsia="Batang" w:hAnsi="Times"/>
          <w:szCs w:val="24"/>
          <w:vertAlign w:val="subscript"/>
        </w:rPr>
        <w:t>max</w:t>
      </w:r>
      <w:r>
        <w:rPr>
          <w:rFonts w:ascii="Times" w:eastAsia="Batang" w:hAnsi="Times"/>
          <w:szCs w:val="24"/>
        </w:rPr>
        <w:t xml:space="preserve"> = 948/1024,</w:t>
      </w:r>
    </w:p>
    <w:p w14:paraId="6DB63345" w14:textId="77777777" w:rsidR="001E6C4B" w:rsidRDefault="00C24121">
      <w:pPr>
        <w:spacing w:after="0"/>
        <w:ind w:left="720"/>
        <w:contextualSpacing/>
        <w:textAlignment w:val="center"/>
        <w:rPr>
          <w:rFonts w:eastAsia="MS Mincho"/>
        </w:rPr>
      </w:pPr>
      <m:oMath>
        <m:sSub>
          <m:sSubPr>
            <m:ctrlPr>
              <w:ins w:id="182" w:author="Intel - Seau Sian" w:date="2022-05-11T15:40:00Z">
                <w:rPr>
                  <w:rFonts w:ascii="Cambria Math" w:eastAsia="MS Mincho" w:hAnsi="Cambria Math"/>
                  <w:i/>
                </w:rPr>
              </w:ins>
            </m:ctrlPr>
          </m:sSubPr>
          <m:e>
            <m:r>
              <w:rPr>
                <w:rFonts w:ascii="Cambria Math" w:eastAsia="MS Mincho" w:hAnsi="Cambria Math"/>
              </w:rPr>
              <m:t>v</m:t>
            </m:r>
          </m:e>
          <m:sub>
            <m:r>
              <w:rPr>
                <w:rFonts w:ascii="Cambria Math" w:eastAsia="MS Mincho" w:hAnsi="Cambria Math"/>
              </w:rPr>
              <m:t>Layers</m:t>
            </m:r>
          </m:sub>
        </m:sSub>
      </m:oMath>
      <w:r w:rsidR="00DC3575">
        <w:rPr>
          <w:rFonts w:ascii="Times" w:eastAsia="Malgun Gothic" w:hAnsi="Times"/>
          <w:lang w:eastAsia="ko-KR"/>
        </w:rPr>
        <w:t xml:space="preserve"> </w:t>
      </w:r>
      <w:r w:rsidR="00DC3575">
        <w:rPr>
          <w:rFonts w:ascii="Times" w:eastAsia="MS Mincho" w:hAnsi="Times"/>
        </w:rPr>
        <w:t xml:space="preserve">is the </w:t>
      </w:r>
      <w:r w:rsidR="00DC3575">
        <w:rPr>
          <w:rFonts w:eastAsia="MS Mincho"/>
        </w:rPr>
        <w:t xml:space="preserve">the maximum number of supported layers for sidelink transmission (or reception) given by UE capability on supporting rank 2 PSSCH transmission and higher layer parameter </w:t>
      </w:r>
      <w:r w:rsidR="00DC3575">
        <w:rPr>
          <w:rFonts w:eastAsia="MS Mincho"/>
          <w:i/>
        </w:rPr>
        <w:t>rankTwoReception</w:t>
      </w:r>
      <w:r w:rsidR="00DC3575">
        <w:rPr>
          <w:rFonts w:eastAsia="MS Mincho"/>
        </w:rPr>
        <w:t>,</w:t>
      </w:r>
    </w:p>
    <w:p w14:paraId="69FF2A17" w14:textId="77777777" w:rsidR="001E6C4B" w:rsidRDefault="00C24121">
      <w:pPr>
        <w:spacing w:after="0"/>
        <w:ind w:left="720"/>
        <w:contextualSpacing/>
        <w:textAlignment w:val="center"/>
        <w:rPr>
          <w:rFonts w:eastAsia="MS Mincho"/>
        </w:rPr>
      </w:pPr>
      <m:oMath>
        <m:sSub>
          <m:sSubPr>
            <m:ctrlPr>
              <w:ins w:id="183" w:author="Intel - Seau Sian" w:date="2022-05-11T15:40:00Z">
                <w:rPr>
                  <w:rFonts w:ascii="Cambria Math" w:eastAsia="MS Mincho" w:hAnsi="Cambria Math"/>
                  <w:i/>
                </w:rPr>
              </w:ins>
            </m:ctrlPr>
          </m:sSubPr>
          <m:e>
            <m:r>
              <w:rPr>
                <w:rFonts w:ascii="Cambria Math" w:eastAsia="MS Mincho" w:hAnsi="Cambria Math"/>
              </w:rPr>
              <m:t>Q</m:t>
            </m:r>
          </m:e>
          <m:sub>
            <m:r>
              <w:rPr>
                <w:rFonts w:ascii="Cambria Math" w:eastAsia="MS Mincho" w:hAnsi="Cambria Math"/>
              </w:rPr>
              <m:t>m</m:t>
            </m:r>
          </m:sub>
        </m:sSub>
      </m:oMath>
      <w:r w:rsidR="00DC3575">
        <w:rPr>
          <w:rFonts w:ascii="Times" w:eastAsia="Malgun Gothic" w:hAnsi="Times"/>
          <w:lang w:eastAsia="ko-KR"/>
        </w:rPr>
        <w:t xml:space="preserve"> is </w:t>
      </w:r>
      <w:r w:rsidR="00DC3575">
        <w:rPr>
          <w:rFonts w:eastAsia="MS Mincho"/>
        </w:rPr>
        <w:t xml:space="preserve">the maximum </w:t>
      </w:r>
      <w:r w:rsidR="00DC3575">
        <w:rPr>
          <w:rFonts w:ascii="Times" w:eastAsia="Batang" w:hAnsi="Times"/>
          <w:szCs w:val="24"/>
        </w:rPr>
        <w:t xml:space="preserve">supported </w:t>
      </w:r>
      <w:r w:rsidR="00DC3575">
        <w:rPr>
          <w:rFonts w:eastAsia="MS Mincho"/>
        </w:rPr>
        <w:t xml:space="preserve">modulation order between 6 or 8 given by higher layer parameter </w:t>
      </w:r>
      <w:r w:rsidR="00DC3575">
        <w:rPr>
          <w:rFonts w:eastAsia="MS Mincho"/>
          <w:i/>
        </w:rPr>
        <w:t>sl-Tx-256QAM</w:t>
      </w:r>
      <w:r w:rsidR="00DC3575">
        <w:rPr>
          <w:rFonts w:eastAsia="MS Mincho"/>
        </w:rPr>
        <w:t xml:space="preserve"> and </w:t>
      </w:r>
      <w:r w:rsidR="00DC3575">
        <w:rPr>
          <w:rFonts w:eastAsia="MS Mincho"/>
          <w:i/>
        </w:rPr>
        <w:t>sl-Rx-256QAM</w:t>
      </w:r>
      <w:r w:rsidR="00DC3575">
        <w:rPr>
          <w:rFonts w:eastAsia="MS Mincho"/>
        </w:rPr>
        <w:t>,</w:t>
      </w:r>
    </w:p>
    <w:p w14:paraId="15AB985B" w14:textId="77777777" w:rsidR="001E6C4B" w:rsidRDefault="00DC3575">
      <w:pPr>
        <w:spacing w:after="0"/>
        <w:ind w:left="720"/>
        <w:contextualSpacing/>
        <w:textAlignment w:val="center"/>
        <w:rPr>
          <w:rFonts w:eastAsia="MS Mincho"/>
        </w:rPr>
      </w:pPr>
      <m:oMath>
        <m:r>
          <w:rPr>
            <w:rFonts w:ascii="Cambria Math" w:eastAsia="MS Mincho" w:hAnsi="Cambria Math" w:cs="Cambria Math"/>
          </w:rPr>
          <m:t>f</m:t>
        </m:r>
      </m:oMath>
      <w:r>
        <w:rPr>
          <w:rFonts w:ascii="Times" w:eastAsia="Malgun Gothic" w:hAnsi="Times"/>
          <w:lang w:eastAsia="ko-KR"/>
        </w:rPr>
        <w:t xml:space="preserve"> is </w:t>
      </w:r>
      <w:r>
        <w:rPr>
          <w:rFonts w:eastAsia="MS Mincho"/>
        </w:rPr>
        <w:t xml:space="preserve">the scaling factor for sidelink transmission and reception given by higher layer parameter </w:t>
      </w:r>
      <w:r>
        <w:rPr>
          <w:rFonts w:eastAsia="MS Mincho"/>
          <w:i/>
        </w:rPr>
        <w:t>scalingFactorTxSidelink</w:t>
      </w:r>
      <w:r>
        <w:rPr>
          <w:rFonts w:eastAsia="MS Mincho"/>
        </w:rPr>
        <w:t xml:space="preserve"> and </w:t>
      </w:r>
      <w:r>
        <w:rPr>
          <w:rFonts w:eastAsia="MS Mincho"/>
          <w:i/>
        </w:rPr>
        <w:t>scalingFactorRxSidelink</w:t>
      </w:r>
      <w:r>
        <w:rPr>
          <w:rFonts w:eastAsia="MS Mincho"/>
        </w:rPr>
        <w:t xml:space="preserve"> respectively, as specified in TS 36.331 [17] and TS 38.331 [9], and can take the values 1, 0.8, 0.75, and 0.4.</w:t>
      </w:r>
    </w:p>
    <w:p w14:paraId="7300A23D" w14:textId="77777777" w:rsidR="001E6C4B" w:rsidRDefault="00DC3575">
      <w:pPr>
        <w:spacing w:after="0"/>
        <w:ind w:firstLine="720"/>
        <w:contextualSpacing/>
        <w:textAlignment w:val="center"/>
        <w:rPr>
          <w:rFonts w:eastAsia="MS Mincho"/>
        </w:rPr>
      </w:pPr>
      <w:r>
        <w:rPr>
          <w:rFonts w:eastAsia="MS Mincho"/>
        </w:rPr>
        <w:object w:dxaOrig="210" w:dyaOrig="210" w14:anchorId="6848575A">
          <v:shape id="_x0000_i1038" type="#_x0000_t75" style="width:11pt;height:11pt" o:ole="">
            <v:imagedata r:id="rId26" o:title=""/>
          </v:shape>
          <o:OLEObject Type="Embed" ProgID="Equation.3" ShapeID="_x0000_i1038" DrawAspect="Content" ObjectID="_1715115314" r:id="rId43"/>
        </w:object>
      </w:r>
      <w:r>
        <w:rPr>
          <w:rFonts w:eastAsia="MS Mincho"/>
        </w:rPr>
        <w:t xml:space="preserve"> is the numerology (as defined in TS 38.211 [6])</w:t>
      </w:r>
    </w:p>
    <w:p w14:paraId="101BD3D2" w14:textId="77777777" w:rsidR="001E6C4B" w:rsidRDefault="00DC3575">
      <w:pPr>
        <w:spacing w:after="0"/>
        <w:ind w:left="720"/>
        <w:contextualSpacing/>
        <w:textAlignment w:val="center"/>
        <w:rPr>
          <w:rFonts w:eastAsia="MS Mincho"/>
        </w:rPr>
      </w:pPr>
      <w:r>
        <w:rPr>
          <w:rFonts w:eastAsia="MS Mincho"/>
        </w:rPr>
        <w:object w:dxaOrig="320" w:dyaOrig="410" w14:anchorId="755604DD">
          <v:shape id="_x0000_i1039" type="#_x0000_t75" style="width:15.5pt;height:20.5pt" o:ole="">
            <v:imagedata r:id="rId28" o:title=""/>
          </v:shape>
          <o:OLEObject Type="Embed" ProgID="Equation.3" ShapeID="_x0000_i1039" DrawAspect="Content" ObjectID="_1715115315" r:id="rId44"/>
        </w:object>
      </w:r>
      <w:r>
        <w:rPr>
          <w:rFonts w:eastAsia="MS Mincho"/>
        </w:rPr>
        <w:t xml:space="preserve"> is the average OFDM symbol duration in a subframe for numerology </w:t>
      </w:r>
      <w:r>
        <w:rPr>
          <w:rFonts w:eastAsia="MS Mincho"/>
        </w:rPr>
        <w:object w:dxaOrig="210" w:dyaOrig="210" w14:anchorId="3FB11465">
          <v:shape id="_x0000_i1040" type="#_x0000_t75" style="width:11pt;height:11pt" o:ole="">
            <v:imagedata r:id="rId26" o:title=""/>
          </v:shape>
          <o:OLEObject Type="Embed" ProgID="Equation.3" ShapeID="_x0000_i1040" DrawAspect="Content" ObjectID="_1715115316" r:id="rId45"/>
        </w:object>
      </w:r>
      <w:r>
        <w:rPr>
          <w:rFonts w:eastAsia="MS Mincho"/>
        </w:rPr>
        <w:t xml:space="preserve">, i.e. </w:t>
      </w:r>
      <w:r>
        <w:rPr>
          <w:rFonts w:eastAsia="MS Mincho"/>
        </w:rPr>
        <w:object w:dxaOrig="1120" w:dyaOrig="620" w14:anchorId="0D7A8CFC">
          <v:shape id="_x0000_i1041" type="#_x0000_t75" style="width:56.5pt;height:31pt" o:ole="">
            <v:imagedata r:id="rId31" o:title=""/>
          </v:shape>
          <o:OLEObject Type="Embed" ProgID="Equation.3" ShapeID="_x0000_i1041" DrawAspect="Content" ObjectID="_1715115317" r:id="rId46"/>
        </w:object>
      </w:r>
      <w:r>
        <w:rPr>
          <w:rFonts w:eastAsia="MS Mincho"/>
        </w:rPr>
        <w:t>. Note that normal cyclic prefix is assumed.</w:t>
      </w:r>
    </w:p>
    <w:p w14:paraId="7DF9CF54" w14:textId="77777777" w:rsidR="001E6C4B" w:rsidRDefault="00C24121">
      <w:pPr>
        <w:spacing w:after="0"/>
        <w:ind w:left="720"/>
        <w:contextualSpacing/>
        <w:textAlignment w:val="center"/>
        <w:rPr>
          <w:rFonts w:eastAsia="MS Mincho"/>
        </w:rPr>
      </w:pPr>
      <m:oMath>
        <m:sSubSup>
          <m:sSubSupPr>
            <m:ctrlPr>
              <w:ins w:id="184" w:author="Intel - Seau Sian" w:date="2022-05-11T15:40:00Z">
                <w:rPr>
                  <w:rFonts w:ascii="Cambria Math" w:eastAsia="MS Mincho" w:hAnsi="Cambria Math"/>
                  <w:i/>
                </w:rPr>
              </w:ins>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DC3575">
        <w:rPr>
          <w:rFonts w:eastAsia="Malgun Gothic"/>
          <w:lang w:eastAsia="ko-KR"/>
        </w:rPr>
        <w:t xml:space="preserve"> </w:t>
      </w:r>
      <w:r w:rsidR="00DC3575">
        <w:rPr>
          <w:rFonts w:eastAsia="MS Mincho"/>
        </w:rPr>
        <w:t>is the maximum possible RB allocation in bandwidth BW for PSSCH, where BW is the UE supported maximum bandwidth in the given band or band combination,</w:t>
      </w:r>
    </w:p>
    <w:p w14:paraId="66470D3D" w14:textId="77777777" w:rsidR="001E6C4B" w:rsidRDefault="00DC3575">
      <w:pPr>
        <w:spacing w:afterLines="50" w:after="120"/>
        <w:ind w:firstLine="720"/>
        <w:rPr>
          <w:rFonts w:eastAsia="MS Mincho"/>
        </w:rPr>
      </w:pPr>
      <m:oMath>
        <m:r>
          <w:rPr>
            <w:rFonts w:ascii="Cambria Math" w:eastAsia="MS Mincho"/>
          </w:rPr>
          <m:t>OH</m:t>
        </m:r>
      </m:oMath>
      <w:r>
        <w:rPr>
          <w:rFonts w:eastAsia="MS Mincho"/>
        </w:rPr>
        <w:t xml:space="preserve"> is the overhead and takes the following values</w:t>
      </w:r>
    </w:p>
    <w:p w14:paraId="4ED3DD37" w14:textId="77777777" w:rsidR="001E6C4B" w:rsidRDefault="00DC3575">
      <w:pPr>
        <w:spacing w:after="0"/>
        <w:ind w:left="1440" w:firstLine="720"/>
        <w:rPr>
          <w:rFonts w:ascii="Times" w:eastAsia="Batang" w:hAnsi="Times"/>
          <w:szCs w:val="24"/>
        </w:rPr>
      </w:pPr>
      <w:r>
        <w:rPr>
          <w:rFonts w:ascii="Times" w:eastAsia="Batang" w:hAnsi="Times"/>
          <w:szCs w:val="24"/>
        </w:rPr>
        <w:t>0.217, for frequency range FR1 for SL</w:t>
      </w:r>
    </w:p>
    <w:p w14:paraId="30DA61B8" w14:textId="77777777" w:rsidR="001E6C4B" w:rsidRDefault="00DC3575">
      <w:pPr>
        <w:spacing w:after="0"/>
        <w:ind w:left="1440" w:firstLine="720"/>
        <w:rPr>
          <w:rFonts w:ascii="Arial" w:eastAsia="Malgun Gothic" w:hAnsi="Arial" w:cs="Arial"/>
          <w:lang w:eastAsia="ko-KR"/>
        </w:rPr>
      </w:pPr>
      <w:r>
        <w:t>0.25, for frequency range FR2 for SL</w:t>
      </w:r>
    </w:p>
    <w:p w14:paraId="44E3A869" w14:textId="77777777" w:rsidR="001E6C4B" w:rsidRDefault="001E6C4B"/>
    <w:p w14:paraId="6CC09271" w14:textId="77777777" w:rsidR="001E6C4B" w:rsidRDefault="00DC3575">
      <w:pPr>
        <w:pStyle w:val="Heading3"/>
        <w:rPr>
          <w:rFonts w:cs="Arial"/>
          <w:szCs w:val="28"/>
          <w:lang w:eastAsia="zh-CN"/>
        </w:rPr>
      </w:pPr>
      <w:bookmarkStart w:id="185" w:name="_Toc100877244"/>
      <w:bookmarkStart w:id="186" w:name="_Toc12750885"/>
      <w:bookmarkStart w:id="187" w:name="_Toc29382249"/>
      <w:bookmarkStart w:id="188" w:name="_Toc37238642"/>
      <w:bookmarkStart w:id="189" w:name="_Toc37093366"/>
      <w:bookmarkStart w:id="190" w:name="_Toc37238756"/>
      <w:bookmarkStart w:id="191" w:name="_Toc46488651"/>
      <w:bookmarkStart w:id="192" w:name="_Toc52574158"/>
      <w:bookmarkStart w:id="193" w:name="_Toc52574072"/>
      <w:r>
        <w:rPr>
          <w:rFonts w:cs="Arial"/>
          <w:szCs w:val="28"/>
          <w:lang w:eastAsia="zh-CN"/>
        </w:rPr>
        <w:t>4.1.6</w:t>
      </w:r>
      <w:r>
        <w:rPr>
          <w:rFonts w:cs="Arial"/>
          <w:szCs w:val="28"/>
          <w:lang w:eastAsia="zh-CN"/>
        </w:rPr>
        <w:tab/>
      </w:r>
      <w:r>
        <w:rPr>
          <w:rFonts w:cs="Arial"/>
          <w:szCs w:val="28"/>
        </w:rPr>
        <w:t>Total layer 2 buffer size for NR SL</w:t>
      </w:r>
      <w:bookmarkEnd w:id="185"/>
    </w:p>
    <w:p w14:paraId="32BEF223" w14:textId="77777777" w:rsidR="001E6C4B" w:rsidRDefault="00DC3575">
      <w:r>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25BF092" w14:textId="77777777" w:rsidR="001E6C4B" w:rsidRDefault="00DC3575">
      <w:r>
        <w:t>The required total layer 2 buffer size for NR sidelink communication is the maximum value of the calculated values based on the following equations:</w:t>
      </w:r>
    </w:p>
    <w:p w14:paraId="7C28F24B" w14:textId="77777777" w:rsidR="001E6C4B" w:rsidRDefault="00DC3575">
      <w:pPr>
        <w:pStyle w:val="EQ"/>
        <w:jc w:val="center"/>
      </w:pPr>
      <w:r>
        <w:rPr>
          <w:i/>
          <w:iCs/>
        </w:rPr>
        <w:t>MaxSLtxDataRate</w:t>
      </w:r>
      <w:r>
        <w:t xml:space="preserve"> * </w:t>
      </w:r>
      <w:r>
        <w:rPr>
          <w:i/>
          <w:iCs/>
        </w:rPr>
        <w:t>RLC RTT</w:t>
      </w:r>
      <w:r>
        <w:t xml:space="preserve"> + </w:t>
      </w:r>
      <w:r>
        <w:rPr>
          <w:i/>
          <w:iCs/>
        </w:rPr>
        <w:t>MaxSLrxDataRate</w:t>
      </w:r>
      <w:r>
        <w:t xml:space="preserve"> * </w:t>
      </w:r>
      <w:r>
        <w:rPr>
          <w:i/>
          <w:iCs/>
        </w:rPr>
        <w:t>RLC RTT</w:t>
      </w:r>
      <w:r>
        <w:t>.</w:t>
      </w:r>
    </w:p>
    <w:p w14:paraId="49E41E9B" w14:textId="77777777" w:rsidR="001E6C4B" w:rsidRDefault="00DC3575">
      <w:pPr>
        <w:pStyle w:val="NO"/>
      </w:pPr>
      <w:r>
        <w:t>NOTE:</w:t>
      </w:r>
      <w:r>
        <w:tab/>
        <w:t>Additional L2 buffer required for preprocessing of data is not taken into account in above formula.</w:t>
      </w:r>
    </w:p>
    <w:p w14:paraId="4F7707C9" w14:textId="77777777" w:rsidR="001E6C4B" w:rsidRDefault="00DC3575">
      <w:r>
        <w:t xml:space="preserve">The required total layer 2 buffer size for NR sidelink communication is determined as the maximum total layer 2 buffer size of all the calculated ones for each band combination and the </w:t>
      </w:r>
      <w:r>
        <w:rPr>
          <w:lang w:eastAsia="ko-KR"/>
        </w:rPr>
        <w:t>applicable</w:t>
      </w:r>
      <w:r>
        <w:t xml:space="preserve"> Feature Set combination in the supported NR sidelink band combinations. The RLC RTT for NR sidelink communication corresponds to the smallest SCS numerology supported in the band combination and the applicable Feature Set combination.</w:t>
      </w:r>
    </w:p>
    <w:p w14:paraId="24727DF1" w14:textId="77777777" w:rsidR="001E6C4B" w:rsidRDefault="00DC3575">
      <w:r>
        <w:t>wherein</w:t>
      </w:r>
    </w:p>
    <w:p w14:paraId="57564ACF" w14:textId="77777777" w:rsidR="001E6C4B" w:rsidRDefault="00DC3575">
      <w:pPr>
        <w:ind w:left="284" w:firstLine="284"/>
      </w:pPr>
      <w:r>
        <w:t>RLC RTT for NR sidelink communication is defined in Table 4.1.6-1</w:t>
      </w:r>
    </w:p>
    <w:p w14:paraId="2480D33F" w14:textId="77777777" w:rsidR="001E6C4B" w:rsidRDefault="00DC3575">
      <w:pPr>
        <w:pStyle w:val="TH"/>
      </w:pPr>
      <w:r>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406"/>
        <w:gridCol w:w="1957"/>
      </w:tblGrid>
      <w:tr w:rsidR="001E6C4B" w14:paraId="582EF211" w14:textId="77777777">
        <w:trPr>
          <w:cantSplit/>
          <w:tblHeader/>
          <w:jc w:val="center"/>
        </w:trPr>
        <w:tc>
          <w:tcPr>
            <w:tcW w:w="2406" w:type="dxa"/>
            <w:tcBorders>
              <w:top w:val="single" w:sz="4" w:space="0" w:color="808080"/>
              <w:left w:val="single" w:sz="4" w:space="0" w:color="808080"/>
              <w:bottom w:val="single" w:sz="4" w:space="0" w:color="808080"/>
              <w:right w:val="single" w:sz="4" w:space="0" w:color="808080"/>
            </w:tcBorders>
          </w:tcPr>
          <w:p w14:paraId="7D34EEE0" w14:textId="77777777" w:rsidR="001E6C4B" w:rsidRDefault="00DC3575">
            <w:pPr>
              <w:pStyle w:val="TAH"/>
              <w:rPr>
                <w:rFonts w:cs="Arial"/>
                <w:szCs w:val="18"/>
              </w:rPr>
            </w:pPr>
            <w:r>
              <w:rPr>
                <w:rFonts w:cs="Arial"/>
                <w:szCs w:val="18"/>
              </w:rPr>
              <w:t>SCS (kHz)</w:t>
            </w:r>
          </w:p>
        </w:tc>
        <w:tc>
          <w:tcPr>
            <w:tcW w:w="1957" w:type="dxa"/>
            <w:tcBorders>
              <w:top w:val="single" w:sz="4" w:space="0" w:color="808080"/>
              <w:left w:val="single" w:sz="4" w:space="0" w:color="808080"/>
              <w:bottom w:val="single" w:sz="4" w:space="0" w:color="808080"/>
              <w:right w:val="single" w:sz="4" w:space="0" w:color="808080"/>
            </w:tcBorders>
          </w:tcPr>
          <w:p w14:paraId="72BD0327" w14:textId="77777777" w:rsidR="001E6C4B" w:rsidRDefault="00DC3575">
            <w:pPr>
              <w:pStyle w:val="TAH"/>
              <w:rPr>
                <w:rFonts w:cs="Arial"/>
                <w:szCs w:val="18"/>
              </w:rPr>
            </w:pPr>
            <w:r>
              <w:rPr>
                <w:rFonts w:cs="Arial"/>
                <w:szCs w:val="18"/>
              </w:rPr>
              <w:t>RLC RTT (ms)</w:t>
            </w:r>
          </w:p>
        </w:tc>
      </w:tr>
      <w:tr w:rsidR="001E6C4B" w14:paraId="5E68D1A5" w14:textId="77777777">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1C095C9B" w14:textId="77777777" w:rsidR="001E6C4B" w:rsidRDefault="00DC3575">
            <w:pPr>
              <w:pStyle w:val="TAL"/>
              <w:jc w:val="center"/>
              <w:rPr>
                <w:rFonts w:cs="Arial"/>
                <w:bCs/>
                <w:iCs/>
                <w:szCs w:val="18"/>
              </w:rPr>
            </w:pPr>
            <w:r>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tcPr>
          <w:p w14:paraId="2E326566" w14:textId="77777777" w:rsidR="001E6C4B" w:rsidRDefault="00DC3575">
            <w:pPr>
              <w:pStyle w:val="TAL"/>
              <w:jc w:val="center"/>
              <w:rPr>
                <w:rFonts w:cs="Arial"/>
                <w:bCs/>
                <w:iCs/>
                <w:szCs w:val="18"/>
              </w:rPr>
            </w:pPr>
            <w:r>
              <w:rPr>
                <w:rFonts w:cs="Arial"/>
                <w:bCs/>
                <w:iCs/>
                <w:szCs w:val="18"/>
              </w:rPr>
              <w:t>200</w:t>
            </w:r>
          </w:p>
        </w:tc>
      </w:tr>
      <w:tr w:rsidR="001E6C4B" w14:paraId="1291E111" w14:textId="77777777">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tcPr>
          <w:p w14:paraId="763F8DBD" w14:textId="77777777" w:rsidR="001E6C4B" w:rsidRDefault="00DC3575">
            <w:pPr>
              <w:pStyle w:val="TAL"/>
              <w:jc w:val="center"/>
              <w:rPr>
                <w:rFonts w:cs="Arial"/>
                <w:bCs/>
                <w:iCs/>
                <w:szCs w:val="18"/>
              </w:rPr>
            </w:pPr>
            <w:r>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tcPr>
          <w:p w14:paraId="7F2D93F4" w14:textId="77777777" w:rsidR="001E6C4B" w:rsidRDefault="00DC3575">
            <w:pPr>
              <w:pStyle w:val="TAL"/>
              <w:jc w:val="center"/>
              <w:rPr>
                <w:rFonts w:cs="Arial"/>
                <w:bCs/>
                <w:iCs/>
                <w:szCs w:val="18"/>
              </w:rPr>
            </w:pPr>
            <w:r>
              <w:rPr>
                <w:rFonts w:cs="Arial"/>
                <w:bCs/>
                <w:iCs/>
                <w:szCs w:val="18"/>
              </w:rPr>
              <w:t>100</w:t>
            </w:r>
          </w:p>
        </w:tc>
      </w:tr>
      <w:tr w:rsidR="001E6C4B" w14:paraId="2756FF12" w14:textId="77777777">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01741289" w14:textId="77777777" w:rsidR="001E6C4B" w:rsidRDefault="00DC3575">
            <w:pPr>
              <w:pStyle w:val="TAL"/>
              <w:jc w:val="center"/>
              <w:rPr>
                <w:rFonts w:cs="Arial"/>
                <w:bCs/>
                <w:iCs/>
                <w:szCs w:val="18"/>
              </w:rPr>
            </w:pPr>
            <w:r>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tcPr>
          <w:p w14:paraId="5CF7BE93" w14:textId="77777777" w:rsidR="001E6C4B" w:rsidRDefault="00DC3575">
            <w:pPr>
              <w:pStyle w:val="TAL"/>
              <w:jc w:val="center"/>
              <w:rPr>
                <w:rFonts w:cs="Arial"/>
                <w:bCs/>
                <w:iCs/>
                <w:szCs w:val="18"/>
              </w:rPr>
            </w:pPr>
            <w:r>
              <w:rPr>
                <w:rFonts w:cs="Arial"/>
                <w:bCs/>
                <w:iCs/>
                <w:szCs w:val="18"/>
              </w:rPr>
              <w:t>50</w:t>
            </w:r>
          </w:p>
        </w:tc>
      </w:tr>
      <w:tr w:rsidR="001E6C4B" w14:paraId="00831991" w14:textId="77777777">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4F842988" w14:textId="77777777" w:rsidR="001E6C4B" w:rsidRDefault="00DC3575">
            <w:pPr>
              <w:pStyle w:val="TAL"/>
              <w:jc w:val="center"/>
              <w:rPr>
                <w:rFonts w:cs="Arial"/>
                <w:bCs/>
                <w:iCs/>
                <w:szCs w:val="18"/>
              </w:rPr>
            </w:pPr>
            <w:r>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tcPr>
          <w:p w14:paraId="1C3A3800" w14:textId="77777777" w:rsidR="001E6C4B" w:rsidRDefault="00DC3575">
            <w:pPr>
              <w:pStyle w:val="TAL"/>
              <w:jc w:val="center"/>
              <w:rPr>
                <w:rFonts w:cs="Arial"/>
                <w:bCs/>
                <w:iCs/>
                <w:szCs w:val="18"/>
              </w:rPr>
            </w:pPr>
            <w:r>
              <w:rPr>
                <w:rFonts w:cs="Arial"/>
                <w:bCs/>
                <w:iCs/>
                <w:szCs w:val="18"/>
              </w:rPr>
              <w:t>25</w:t>
            </w:r>
          </w:p>
        </w:tc>
      </w:tr>
    </w:tbl>
    <w:p w14:paraId="407880AE" w14:textId="77777777" w:rsidR="001E6C4B" w:rsidRDefault="001E6C4B"/>
    <w:p w14:paraId="69ED651B" w14:textId="77777777" w:rsidR="001E6C4B" w:rsidRDefault="00DC3575">
      <w:pPr>
        <w:pStyle w:val="Heading2"/>
      </w:pPr>
      <w:bookmarkStart w:id="194" w:name="_Toc100877245"/>
      <w:r>
        <w:lastRenderedPageBreak/>
        <w:t>4.2</w:t>
      </w:r>
      <w:r>
        <w:tab/>
        <w:t>UE Capability Parameters</w:t>
      </w:r>
      <w:bookmarkEnd w:id="186"/>
      <w:bookmarkEnd w:id="187"/>
      <w:bookmarkEnd w:id="188"/>
      <w:bookmarkEnd w:id="189"/>
      <w:bookmarkEnd w:id="190"/>
      <w:bookmarkEnd w:id="191"/>
      <w:bookmarkEnd w:id="192"/>
      <w:bookmarkEnd w:id="193"/>
      <w:bookmarkEnd w:id="194"/>
    </w:p>
    <w:p w14:paraId="534CB691" w14:textId="77777777" w:rsidR="001E6C4B" w:rsidRDefault="00DC3575">
      <w:pPr>
        <w:pStyle w:val="Heading3"/>
      </w:pPr>
      <w:bookmarkStart w:id="195" w:name="_Toc12750886"/>
      <w:bookmarkStart w:id="196" w:name="_Toc37238757"/>
      <w:bookmarkStart w:id="197" w:name="_Toc46488652"/>
      <w:bookmarkStart w:id="198" w:name="_Toc37238643"/>
      <w:bookmarkStart w:id="199" w:name="_Toc29382250"/>
      <w:bookmarkStart w:id="200" w:name="_Toc52574159"/>
      <w:bookmarkStart w:id="201" w:name="_Toc100877246"/>
      <w:bookmarkStart w:id="202" w:name="_Toc37093367"/>
      <w:bookmarkStart w:id="203" w:name="_Toc52574073"/>
      <w:r>
        <w:t>4.2.1</w:t>
      </w:r>
      <w:r>
        <w:tab/>
        <w:t>Introduction</w:t>
      </w:r>
      <w:bookmarkEnd w:id="195"/>
      <w:bookmarkEnd w:id="196"/>
      <w:bookmarkEnd w:id="197"/>
      <w:bookmarkEnd w:id="198"/>
      <w:bookmarkEnd w:id="199"/>
      <w:bookmarkEnd w:id="200"/>
      <w:bookmarkEnd w:id="201"/>
      <w:bookmarkEnd w:id="202"/>
      <w:bookmarkEnd w:id="203"/>
    </w:p>
    <w:p w14:paraId="4104B8E2" w14:textId="77777777" w:rsidR="001E6C4B" w:rsidRDefault="00DC3575">
      <w:r>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6D3598A1" w14:textId="77777777" w:rsidR="001E6C4B" w:rsidRDefault="00DC3575">
      <w:r>
        <w:t>The network needs to respect the signalled UE radio access capability parameters when configuring the UE and when scheduling the UE.</w:t>
      </w:r>
    </w:p>
    <w:p w14:paraId="3C2D5339" w14:textId="77777777" w:rsidR="001E6C4B" w:rsidRDefault="00DC3575">
      <w:pPr>
        <w:rPr>
          <w:rFonts w:eastAsia="Yu Mincho"/>
        </w:rPr>
      </w:pPr>
      <w:r>
        <w:t>For capabilities that required to be set consistently for all FDD-FR1 bands (i.e. capabilities that are supposed to be per UE), the UE shall also set capability values for all SUL bands with same values for FDD-FR1 bands if SUL band is supported by the UE.</w:t>
      </w:r>
    </w:p>
    <w:p w14:paraId="31DE7991" w14:textId="77777777" w:rsidR="001E6C4B" w:rsidRDefault="00DC3575">
      <w:pPr>
        <w:rPr>
          <w:rFonts w:eastAsia="Yu Mincho"/>
        </w:rPr>
      </w:pPr>
      <w:r>
        <w:rPr>
          <w:rFonts w:eastAsia="Yu Mincho"/>
        </w:rPr>
        <w:t>The UE may support different functionalities between FDD and TDD, and/or between FR1 and FR2. The UE shall indicate the UE capabilities as follows.</w:t>
      </w:r>
      <w:r>
        <w:t xml:space="preserve"> In the table of UE capability parameter in subsequent clauses, "Yes" in the column by "FDD-TDD DIFF" and "FR1-FR2 DIFF" indicates the UE capability field can have a different value for between FDD and TDD or between FR1 and FR2 and "No" indicates if it cannot. "(Incl FR2-2 DIFF)" in the column by "FR1-FR2 DIFF" indicates the UE capability field can have a different value for between FR2-1 and FR2-2. Regarding to the per UE capabilities that are FDD/TDD differentiated(i.e. capabilities indicated as "Yes" in the column by "FDD-TDD DIFF"), the corresponding capabilities indicated by the FDD capability is applied to SUL if SUL band is supported by the UE. "FD" in the column indicates to refer the associated field description. "FR1 only" or "FR2 only" in the column indicates the associated feature is only supported in FR1 or FR2 and "TDD only" indicates the associated feature is only supported in TDD and not applicable to SUL carriers. "N/A" in the column indicates it is not applicable to the feature (e,g. the signaling supports the UE to have different values between FDD and TDD or between FR1 and FR2).</w:t>
      </w:r>
    </w:p>
    <w:p w14:paraId="3EEA6A92" w14:textId="77777777" w:rsidR="001E6C4B" w:rsidRDefault="00DC3575">
      <w:pPr>
        <w:pStyle w:val="B1"/>
      </w:pPr>
      <w:r>
        <w:rPr>
          <w:rFonts w:eastAsia="Yu Mincho"/>
        </w:rPr>
        <w:t>1&gt;</w:t>
      </w:r>
      <w:r>
        <w:rPr>
          <w:rFonts w:eastAsia="Yu Mincho"/>
        </w:rPr>
        <w:tab/>
      </w:r>
      <w:r>
        <w:t>set all fields of UE-NR</w:t>
      </w:r>
      <w:r>
        <w:rPr>
          <w:lang w:eastAsia="ko-KR"/>
        </w:rPr>
        <w:t>/MRDC</w:t>
      </w:r>
      <w:r>
        <w:t>-Capability</w:t>
      </w:r>
      <w:r>
        <w:rPr>
          <w:lang w:eastAsia="ko-KR"/>
        </w:rPr>
        <w:t xml:space="preserve"> </w:t>
      </w:r>
      <w:r>
        <w:t>except fdd-Add-UE-NR</w:t>
      </w:r>
      <w:r>
        <w:rPr>
          <w:lang w:eastAsia="ko-KR"/>
        </w:rPr>
        <w:t>/MRDC/Sidelink</w:t>
      </w:r>
      <w:r>
        <w:t>-Capabilities, tdd-Add-UE-NR</w:t>
      </w:r>
      <w:r>
        <w:rPr>
          <w:lang w:eastAsia="ko-KR"/>
        </w:rPr>
        <w:t>/MRDC/Sidelink</w:t>
      </w:r>
      <w:r>
        <w:t>-Capabilities, fr1-Add-UE-NR</w:t>
      </w:r>
      <w:r>
        <w:rPr>
          <w:lang w:eastAsia="ko-KR"/>
        </w:rPr>
        <w:t>/MRDC</w:t>
      </w:r>
      <w:r>
        <w:t>-Capabilities</w:t>
      </w:r>
      <w:r>
        <w:rPr>
          <w:lang w:eastAsia="ko-KR"/>
        </w:rPr>
        <w:t xml:space="preserve"> and</w:t>
      </w:r>
      <w:r>
        <w:t xml:space="preserve"> fr2-Add-UE-NR</w:t>
      </w:r>
      <w:r>
        <w:rPr>
          <w:lang w:eastAsia="ko-KR"/>
        </w:rPr>
        <w:t>/MRDC</w:t>
      </w:r>
      <w:r>
        <w:t>-Capabilities, to include the values applicable for all duplex mode(s) and frequency range(s) that the UE supports;</w:t>
      </w:r>
    </w:p>
    <w:p w14:paraId="42073409" w14:textId="77777777" w:rsidR="001E6C4B" w:rsidRDefault="00DC3575">
      <w:pPr>
        <w:pStyle w:val="B1"/>
      </w:pPr>
      <w:r>
        <w:rPr>
          <w:lang w:eastAsia="ko-KR"/>
        </w:rPr>
        <w:t>1&gt;</w:t>
      </w:r>
      <w:r>
        <w:rPr>
          <w:lang w:eastAsia="ko-KR"/>
        </w:rPr>
        <w:tab/>
        <w:t xml:space="preserve">if UE supports both FDD </w:t>
      </w:r>
      <w:r>
        <w:rPr>
          <w:lang w:eastAsia="zh-CN"/>
        </w:rPr>
        <w:t>(or SUL)</w:t>
      </w:r>
      <w:r>
        <w:rPr>
          <w:lang w:eastAsia="ko-KR"/>
        </w:rPr>
        <w:t xml:space="preserve"> and TDD and if </w:t>
      </w:r>
      <w:r>
        <w:t xml:space="preserve">(some of) the UE capability fields have a different value for FDD </w:t>
      </w:r>
      <w:r>
        <w:rPr>
          <w:lang w:eastAsia="zh-CN"/>
        </w:rPr>
        <w:t>(or SUL)</w:t>
      </w:r>
      <w:r>
        <w:t xml:space="preserve"> and TDD</w:t>
      </w:r>
    </w:p>
    <w:p w14:paraId="296424AC" w14:textId="77777777" w:rsidR="001E6C4B" w:rsidRDefault="00DC3575">
      <w:pPr>
        <w:pStyle w:val="B2"/>
        <w:rPr>
          <w:lang w:eastAsia="ko-KR"/>
        </w:rPr>
      </w:pPr>
      <w:r>
        <w:rPr>
          <w:lang w:eastAsia="ko-KR"/>
        </w:rPr>
        <w:t>2&gt;</w:t>
      </w:r>
      <w:r>
        <w:rPr>
          <w:lang w:eastAsia="ko-KR"/>
        </w:rPr>
        <w:tab/>
      </w:r>
      <w:r>
        <w:t>if for FDD (and, if the UE supports SUL, for SUL), the UE supports additional functionality compared to what is indicated by the previous fields of UE-NR</w:t>
      </w:r>
      <w:r>
        <w:rPr>
          <w:lang w:eastAsia="ko-KR"/>
        </w:rPr>
        <w:t>/MRDC</w:t>
      </w:r>
      <w:r>
        <w:t>-</w:t>
      </w:r>
      <w:r>
        <w:rPr>
          <w:lang w:eastAsia="ko-KR"/>
        </w:rPr>
        <w:t>Capability/SidelinkParameters</w:t>
      </w:r>
      <w:r>
        <w:t>:</w:t>
      </w:r>
    </w:p>
    <w:p w14:paraId="01DFA771" w14:textId="77777777" w:rsidR="001E6C4B" w:rsidRDefault="00DC3575">
      <w:pPr>
        <w:pStyle w:val="B3"/>
        <w:rPr>
          <w:lang w:eastAsia="ko-KR"/>
        </w:rPr>
      </w:pPr>
      <w:r>
        <w:rPr>
          <w:lang w:eastAsia="ko-KR"/>
        </w:rPr>
        <w:t>3&gt;</w:t>
      </w:r>
      <w:r>
        <w:rPr>
          <w:lang w:eastAsia="ko-KR"/>
        </w:rPr>
        <w:tab/>
        <w:t>include field fdd-Add-UE-NR/MRDC/Sidelink-Capabilities and set it to include fields reflecting the additional functionality applicable for FDD;</w:t>
      </w:r>
    </w:p>
    <w:p w14:paraId="7C273C11" w14:textId="77777777" w:rsidR="001E6C4B" w:rsidRDefault="00DC3575">
      <w:pPr>
        <w:pStyle w:val="B2"/>
        <w:rPr>
          <w:lang w:eastAsia="ko-KR"/>
        </w:rPr>
      </w:pPr>
      <w:r>
        <w:t>2&gt;</w:t>
      </w:r>
      <w:r>
        <w:tab/>
        <w:t xml:space="preserve">if for </w:t>
      </w:r>
      <w:r>
        <w:rPr>
          <w:lang w:eastAsia="ko-KR"/>
        </w:rPr>
        <w:t>T</w:t>
      </w:r>
      <w:r>
        <w:t>DD, the UE supports additional functionality compared to what is indicated by the previous fields of UE-NR</w:t>
      </w:r>
      <w:r>
        <w:rPr>
          <w:lang w:eastAsia="ko-KR"/>
        </w:rPr>
        <w:t>/MRDC</w:t>
      </w:r>
      <w:r>
        <w:t>-</w:t>
      </w:r>
      <w:r>
        <w:rPr>
          <w:lang w:eastAsia="ko-KR"/>
        </w:rPr>
        <w:t>Capability/SidelinkParameters</w:t>
      </w:r>
      <w:r>
        <w:t>:</w:t>
      </w:r>
    </w:p>
    <w:p w14:paraId="083843DB" w14:textId="77777777" w:rsidR="001E6C4B" w:rsidRDefault="00DC3575">
      <w:pPr>
        <w:pStyle w:val="B3"/>
        <w:rPr>
          <w:lang w:eastAsia="ko-KR"/>
        </w:rPr>
      </w:pPr>
      <w:r>
        <w:rPr>
          <w:lang w:eastAsia="ko-KR"/>
        </w:rPr>
        <w:t>3&gt;</w:t>
      </w:r>
      <w:r>
        <w:rPr>
          <w:lang w:eastAsia="ko-KR"/>
        </w:rPr>
        <w:tab/>
        <w:t>include field tdd-Add-UE-NR/MRDC/Sidelink-Capabilities and set it to include fields reflecting the additional functionality applicable for TDD;</w:t>
      </w:r>
    </w:p>
    <w:p w14:paraId="718FCD58" w14:textId="77777777" w:rsidR="001E6C4B" w:rsidRDefault="00DC3575">
      <w:pPr>
        <w:pStyle w:val="B1"/>
        <w:rPr>
          <w:lang w:eastAsia="ko-KR"/>
        </w:rPr>
      </w:pPr>
      <w:r>
        <w:rPr>
          <w:lang w:eastAsia="ko-KR"/>
        </w:rPr>
        <w:t>1&gt;</w:t>
      </w:r>
      <w:r>
        <w:rPr>
          <w:lang w:eastAsia="ko-KR"/>
        </w:rPr>
        <w:tab/>
        <w:t>if UE supports both FR1 and FR2 and i</w:t>
      </w:r>
      <w:r>
        <w:t xml:space="preserve">f (some of) the UE capability fields have a different value for </w:t>
      </w:r>
      <w:r>
        <w:rPr>
          <w:lang w:eastAsia="ko-KR"/>
        </w:rPr>
        <w:t>FR1</w:t>
      </w:r>
      <w:r>
        <w:t xml:space="preserve"> and </w:t>
      </w:r>
      <w:r>
        <w:rPr>
          <w:lang w:eastAsia="ko-KR"/>
        </w:rPr>
        <w:t>FR2:</w:t>
      </w:r>
    </w:p>
    <w:p w14:paraId="34C5B04A" w14:textId="77777777" w:rsidR="001E6C4B" w:rsidRDefault="00DC3575">
      <w:pPr>
        <w:pStyle w:val="B2"/>
        <w:rPr>
          <w:lang w:eastAsia="ko-KR"/>
        </w:rPr>
      </w:pPr>
      <w:r>
        <w:rPr>
          <w:lang w:eastAsia="ko-KR"/>
        </w:rPr>
        <w:t>2&gt;</w:t>
      </w:r>
      <w:r>
        <w:rPr>
          <w:lang w:eastAsia="ko-KR"/>
        </w:rPr>
        <w:tab/>
      </w:r>
      <w:r>
        <w:t xml:space="preserve">if for </w:t>
      </w:r>
      <w:r>
        <w:rPr>
          <w:lang w:eastAsia="ko-KR"/>
        </w:rPr>
        <w:t>FR1</w:t>
      </w:r>
      <w:r>
        <w:t>, the UE supports additional functionality compared to what is indicated by the previous fields of UE-NR</w:t>
      </w:r>
      <w:r>
        <w:rPr>
          <w:lang w:eastAsia="ko-KR"/>
        </w:rPr>
        <w:t>/MRDC</w:t>
      </w:r>
      <w:r>
        <w:t>-</w:t>
      </w:r>
      <w:r>
        <w:rPr>
          <w:lang w:eastAsia="ko-KR"/>
        </w:rPr>
        <w:t>Capability</w:t>
      </w:r>
      <w:r>
        <w:t>:</w:t>
      </w:r>
    </w:p>
    <w:p w14:paraId="1F08E286" w14:textId="77777777" w:rsidR="001E6C4B" w:rsidRDefault="00DC3575">
      <w:pPr>
        <w:pStyle w:val="B3"/>
        <w:rPr>
          <w:lang w:eastAsia="ko-KR"/>
        </w:rPr>
      </w:pPr>
      <w:r>
        <w:rPr>
          <w:lang w:eastAsia="ko-KR"/>
        </w:rPr>
        <w:t>3&gt;</w:t>
      </w:r>
      <w:r>
        <w:rPr>
          <w:lang w:eastAsia="ko-KR"/>
        </w:rPr>
        <w:tab/>
        <w:t>include field fr1-Add-UE-NR/MRDC-Capabilities and set it to include fields reflecting the additional functionality applicable for FR1;</w:t>
      </w:r>
    </w:p>
    <w:p w14:paraId="32E6E7C7" w14:textId="77777777" w:rsidR="001E6C4B" w:rsidRDefault="00DC3575">
      <w:pPr>
        <w:pStyle w:val="B2"/>
        <w:rPr>
          <w:lang w:eastAsia="ko-KR"/>
        </w:rPr>
      </w:pPr>
      <w:r>
        <w:t>2&gt;</w:t>
      </w:r>
      <w:r>
        <w:tab/>
        <w:t xml:space="preserve">if for </w:t>
      </w:r>
      <w:r>
        <w:rPr>
          <w:lang w:eastAsia="ko-KR"/>
        </w:rPr>
        <w:t>FR2</w:t>
      </w:r>
      <w:r>
        <w:t>, the UE supports additional functionality compared to what is indicated by the previous fields of UE-NR</w:t>
      </w:r>
      <w:r>
        <w:rPr>
          <w:lang w:eastAsia="ko-KR"/>
        </w:rPr>
        <w:t>/MRDC</w:t>
      </w:r>
      <w:r>
        <w:t>-</w:t>
      </w:r>
      <w:r>
        <w:rPr>
          <w:lang w:eastAsia="ko-KR"/>
        </w:rPr>
        <w:t>Capability</w:t>
      </w:r>
      <w:r>
        <w:t>:</w:t>
      </w:r>
    </w:p>
    <w:p w14:paraId="5F568081" w14:textId="77777777" w:rsidR="001E6C4B" w:rsidRDefault="00DC3575">
      <w:pPr>
        <w:pStyle w:val="B3"/>
      </w:pPr>
      <w:r>
        <w:rPr>
          <w:lang w:eastAsia="ko-KR"/>
        </w:rPr>
        <w:t>3&gt;</w:t>
      </w:r>
      <w:r>
        <w:rPr>
          <w:lang w:eastAsia="ko-KR"/>
        </w:rPr>
        <w:tab/>
        <w:t>include field fr2-Add-UE-NR/MRDC-Capabilities and set it to include fields reflecting the additional functionality applicable for FR2;</w:t>
      </w:r>
    </w:p>
    <w:p w14:paraId="148CAC15" w14:textId="77777777" w:rsidR="001E6C4B" w:rsidRDefault="00DC3575">
      <w:pPr>
        <w:pStyle w:val="NO"/>
      </w:pPr>
      <w:r>
        <w:lastRenderedPageBreak/>
        <w:t>NOTE 1:</w:t>
      </w:r>
      <w:r>
        <w:tab/>
        <w:t xml:space="preserve">The fields which indicate "shall be set to 1" or "shall be set to </w:t>
      </w:r>
      <w:r>
        <w:rPr>
          <w:i/>
        </w:rPr>
        <w:t>supported</w:t>
      </w:r>
      <w:r>
        <w:t>" in the following tables means these features are purely mandatory and are assumed they are the same as mandatory without capability signaling.</w:t>
      </w:r>
    </w:p>
    <w:p w14:paraId="73B26596" w14:textId="77777777" w:rsidR="001E6C4B" w:rsidRDefault="00DC3575">
      <w:pPr>
        <w:pStyle w:val="NO"/>
        <w:rPr>
          <w:lang w:eastAsia="ko-KR"/>
        </w:rPr>
      </w:pPr>
      <w:r>
        <w:t>NOTE 2:</w:t>
      </w:r>
      <w:r>
        <w:tab/>
        <w:t>For the case where the UE is allowed to support different functionality between FDD and TDD and between FR1 and FR2 according to the specification, the UE capability indication is clarified in Annex B.</w:t>
      </w:r>
    </w:p>
    <w:p w14:paraId="1DF02208" w14:textId="77777777" w:rsidR="001E6C4B" w:rsidRDefault="00DC3575">
      <w:r>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20564E2C" w14:textId="77777777" w:rsidR="001E6C4B" w:rsidRDefault="00DC3575">
      <w:r>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2A01A97B" w14:textId="77777777" w:rsidR="001E6C4B" w:rsidRDefault="00DC3575">
      <w:pPr>
        <w:pStyle w:val="Heading3"/>
      </w:pPr>
      <w:bookmarkStart w:id="204" w:name="_Toc12750887"/>
      <w:bookmarkStart w:id="205" w:name="_Toc29382251"/>
      <w:bookmarkStart w:id="206" w:name="_Toc37093368"/>
      <w:bookmarkStart w:id="207" w:name="_Toc37238644"/>
      <w:bookmarkStart w:id="208" w:name="_Toc37238758"/>
      <w:bookmarkStart w:id="209" w:name="_Toc46488653"/>
      <w:bookmarkStart w:id="210" w:name="_Toc52574074"/>
      <w:bookmarkStart w:id="211" w:name="_Toc52574160"/>
      <w:bookmarkStart w:id="212" w:name="_Toc100877247"/>
      <w:r>
        <w:lastRenderedPageBreak/>
        <w:t>4.2.2</w:t>
      </w:r>
      <w:r>
        <w:tab/>
        <w:t>General parameters</w:t>
      </w:r>
      <w:bookmarkEnd w:id="204"/>
      <w:bookmarkEnd w:id="205"/>
      <w:bookmarkEnd w:id="206"/>
      <w:bookmarkEnd w:id="207"/>
      <w:bookmarkEnd w:id="208"/>
      <w:bookmarkEnd w:id="209"/>
      <w:bookmarkEnd w:id="210"/>
      <w:bookmarkEnd w:id="211"/>
      <w:bookmarkEnd w:id="21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E6C4B" w14:paraId="29FFF0A4" w14:textId="77777777">
        <w:trPr>
          <w:cantSplit/>
        </w:trPr>
        <w:tc>
          <w:tcPr>
            <w:tcW w:w="6946" w:type="dxa"/>
          </w:tcPr>
          <w:p w14:paraId="1CCF8FB4" w14:textId="77777777" w:rsidR="001E6C4B" w:rsidRDefault="00DC3575">
            <w:pPr>
              <w:pStyle w:val="TAH"/>
              <w:rPr>
                <w:rFonts w:cs="Arial"/>
                <w:szCs w:val="18"/>
              </w:rPr>
            </w:pPr>
            <w:r>
              <w:rPr>
                <w:rFonts w:cs="Arial"/>
                <w:szCs w:val="18"/>
              </w:rPr>
              <w:lastRenderedPageBreak/>
              <w:t>Definitions for parameters</w:t>
            </w:r>
          </w:p>
        </w:tc>
        <w:tc>
          <w:tcPr>
            <w:tcW w:w="709" w:type="dxa"/>
          </w:tcPr>
          <w:p w14:paraId="61C8B2D2" w14:textId="77777777" w:rsidR="001E6C4B" w:rsidRDefault="00DC3575">
            <w:pPr>
              <w:pStyle w:val="TAH"/>
              <w:rPr>
                <w:rFonts w:cs="Arial"/>
                <w:szCs w:val="18"/>
              </w:rPr>
            </w:pPr>
            <w:r>
              <w:rPr>
                <w:rFonts w:cs="Arial"/>
                <w:szCs w:val="18"/>
              </w:rPr>
              <w:t>Per</w:t>
            </w:r>
          </w:p>
        </w:tc>
        <w:tc>
          <w:tcPr>
            <w:tcW w:w="567" w:type="dxa"/>
          </w:tcPr>
          <w:p w14:paraId="6B811899" w14:textId="77777777" w:rsidR="001E6C4B" w:rsidRDefault="00DC3575">
            <w:pPr>
              <w:pStyle w:val="TAH"/>
              <w:rPr>
                <w:rFonts w:cs="Arial"/>
                <w:szCs w:val="18"/>
              </w:rPr>
            </w:pPr>
            <w:r>
              <w:rPr>
                <w:rFonts w:cs="Arial"/>
                <w:szCs w:val="18"/>
              </w:rPr>
              <w:t>M</w:t>
            </w:r>
          </w:p>
        </w:tc>
        <w:tc>
          <w:tcPr>
            <w:tcW w:w="709" w:type="dxa"/>
          </w:tcPr>
          <w:p w14:paraId="52999E84" w14:textId="77777777" w:rsidR="001E6C4B" w:rsidRDefault="00DC3575">
            <w:pPr>
              <w:pStyle w:val="TAH"/>
              <w:rPr>
                <w:rFonts w:cs="Arial"/>
                <w:szCs w:val="18"/>
              </w:rPr>
            </w:pPr>
            <w:r>
              <w:rPr>
                <w:rFonts w:cs="Arial"/>
                <w:szCs w:val="18"/>
              </w:rPr>
              <w:t>FDD-TDD DIFF</w:t>
            </w:r>
          </w:p>
        </w:tc>
        <w:tc>
          <w:tcPr>
            <w:tcW w:w="708" w:type="dxa"/>
          </w:tcPr>
          <w:p w14:paraId="6A630E62" w14:textId="77777777" w:rsidR="001E6C4B" w:rsidRDefault="00DC3575">
            <w:pPr>
              <w:keepNext/>
              <w:keepLines/>
              <w:spacing w:after="0"/>
              <w:jc w:val="center"/>
              <w:rPr>
                <w:rFonts w:ascii="Arial" w:hAnsi="Arial"/>
                <w:b/>
                <w:sz w:val="18"/>
              </w:rPr>
            </w:pPr>
            <w:r>
              <w:rPr>
                <w:rFonts w:ascii="Arial" w:hAnsi="Arial"/>
                <w:b/>
                <w:sz w:val="18"/>
              </w:rPr>
              <w:t>FR1-FR2</w:t>
            </w:r>
          </w:p>
          <w:p w14:paraId="752BBD09" w14:textId="77777777" w:rsidR="001E6C4B" w:rsidRDefault="00DC3575">
            <w:pPr>
              <w:pStyle w:val="TAH"/>
              <w:rPr>
                <w:rFonts w:cs="Arial"/>
                <w:szCs w:val="18"/>
              </w:rPr>
            </w:pPr>
            <w:r>
              <w:t>DIFF</w:t>
            </w:r>
          </w:p>
        </w:tc>
      </w:tr>
      <w:tr w:rsidR="001E6C4B" w14:paraId="04CAFE10" w14:textId="77777777">
        <w:trPr>
          <w:cantSplit/>
          <w:tblHeader/>
        </w:trPr>
        <w:tc>
          <w:tcPr>
            <w:tcW w:w="6946" w:type="dxa"/>
          </w:tcPr>
          <w:p w14:paraId="5ABF8C7B" w14:textId="77777777" w:rsidR="001E6C4B" w:rsidRDefault="00DC3575">
            <w:pPr>
              <w:pStyle w:val="TAL"/>
              <w:rPr>
                <w:b/>
                <w:i/>
              </w:rPr>
            </w:pPr>
            <w:r>
              <w:rPr>
                <w:b/>
                <w:i/>
              </w:rPr>
              <w:t>accessStratumRelease</w:t>
            </w:r>
          </w:p>
          <w:p w14:paraId="017D40C6" w14:textId="77777777" w:rsidR="001E6C4B" w:rsidRDefault="00DC3575">
            <w:pPr>
              <w:pStyle w:val="TAL"/>
              <w:rPr>
                <w:rFonts w:cs="Arial"/>
                <w:szCs w:val="18"/>
              </w:rPr>
            </w:pPr>
            <w:r>
              <w:t>Indicates the access stratum release the UE supports as specified in TS 38.331 [9].</w:t>
            </w:r>
          </w:p>
        </w:tc>
        <w:tc>
          <w:tcPr>
            <w:tcW w:w="709" w:type="dxa"/>
          </w:tcPr>
          <w:p w14:paraId="3D2AA999" w14:textId="77777777" w:rsidR="001E6C4B" w:rsidRDefault="00DC3575">
            <w:pPr>
              <w:pStyle w:val="TAL"/>
              <w:jc w:val="center"/>
              <w:rPr>
                <w:rFonts w:cs="Arial"/>
                <w:szCs w:val="18"/>
              </w:rPr>
            </w:pPr>
            <w:r>
              <w:t>UE</w:t>
            </w:r>
          </w:p>
        </w:tc>
        <w:tc>
          <w:tcPr>
            <w:tcW w:w="567" w:type="dxa"/>
          </w:tcPr>
          <w:p w14:paraId="28B918DE" w14:textId="77777777" w:rsidR="001E6C4B" w:rsidRDefault="00DC3575">
            <w:pPr>
              <w:pStyle w:val="TAL"/>
              <w:jc w:val="center"/>
              <w:rPr>
                <w:rFonts w:cs="Arial"/>
                <w:szCs w:val="18"/>
              </w:rPr>
            </w:pPr>
            <w:r>
              <w:t>Yes</w:t>
            </w:r>
          </w:p>
        </w:tc>
        <w:tc>
          <w:tcPr>
            <w:tcW w:w="709" w:type="dxa"/>
          </w:tcPr>
          <w:p w14:paraId="5FFBCA1F" w14:textId="77777777" w:rsidR="001E6C4B" w:rsidRDefault="00DC3575">
            <w:pPr>
              <w:pStyle w:val="TAL"/>
              <w:jc w:val="center"/>
              <w:rPr>
                <w:rFonts w:cs="Arial"/>
                <w:szCs w:val="18"/>
              </w:rPr>
            </w:pPr>
            <w:r>
              <w:t>No</w:t>
            </w:r>
          </w:p>
        </w:tc>
        <w:tc>
          <w:tcPr>
            <w:tcW w:w="708" w:type="dxa"/>
          </w:tcPr>
          <w:p w14:paraId="5986006B" w14:textId="77777777" w:rsidR="001E6C4B" w:rsidRDefault="00DC3575">
            <w:pPr>
              <w:pStyle w:val="TAL"/>
              <w:jc w:val="center"/>
            </w:pPr>
            <w:r>
              <w:t>No</w:t>
            </w:r>
          </w:p>
        </w:tc>
      </w:tr>
      <w:tr w:rsidR="001E6C4B" w14:paraId="6E262C01" w14:textId="77777777">
        <w:trPr>
          <w:cantSplit/>
          <w:tblHeader/>
        </w:trPr>
        <w:tc>
          <w:tcPr>
            <w:tcW w:w="6946" w:type="dxa"/>
          </w:tcPr>
          <w:p w14:paraId="7A816295" w14:textId="77777777" w:rsidR="001E6C4B" w:rsidRDefault="00DC3575">
            <w:pPr>
              <w:pStyle w:val="TAL"/>
              <w:rPr>
                <w:b/>
                <w:i/>
              </w:rPr>
            </w:pPr>
            <w:r>
              <w:rPr>
                <w:b/>
                <w:i/>
              </w:rPr>
              <w:t>delayBudgetReporting</w:t>
            </w:r>
          </w:p>
          <w:p w14:paraId="50AFE5DD" w14:textId="77777777" w:rsidR="001E6C4B" w:rsidRDefault="00DC3575">
            <w:pPr>
              <w:pStyle w:val="TAL"/>
            </w:pPr>
            <w:r>
              <w:t>Indicates whether the UE supports delay budget reporting as specified in TS 38.331 [9].</w:t>
            </w:r>
          </w:p>
        </w:tc>
        <w:tc>
          <w:tcPr>
            <w:tcW w:w="709" w:type="dxa"/>
          </w:tcPr>
          <w:p w14:paraId="07123351" w14:textId="77777777" w:rsidR="001E6C4B" w:rsidRDefault="00DC3575">
            <w:pPr>
              <w:pStyle w:val="TAL"/>
              <w:jc w:val="center"/>
            </w:pPr>
            <w:r>
              <w:t>UE</w:t>
            </w:r>
          </w:p>
        </w:tc>
        <w:tc>
          <w:tcPr>
            <w:tcW w:w="567" w:type="dxa"/>
          </w:tcPr>
          <w:p w14:paraId="604770B5" w14:textId="77777777" w:rsidR="001E6C4B" w:rsidRDefault="00DC3575">
            <w:pPr>
              <w:pStyle w:val="TAL"/>
              <w:jc w:val="center"/>
            </w:pPr>
            <w:r>
              <w:t>No</w:t>
            </w:r>
          </w:p>
        </w:tc>
        <w:tc>
          <w:tcPr>
            <w:tcW w:w="709" w:type="dxa"/>
          </w:tcPr>
          <w:p w14:paraId="2FBBB821" w14:textId="77777777" w:rsidR="001E6C4B" w:rsidRDefault="00DC3575">
            <w:pPr>
              <w:pStyle w:val="TAL"/>
              <w:jc w:val="center"/>
            </w:pPr>
            <w:r>
              <w:t>No</w:t>
            </w:r>
          </w:p>
        </w:tc>
        <w:tc>
          <w:tcPr>
            <w:tcW w:w="708" w:type="dxa"/>
          </w:tcPr>
          <w:p w14:paraId="4F93A4CD" w14:textId="77777777" w:rsidR="001E6C4B" w:rsidRDefault="00DC3575">
            <w:pPr>
              <w:pStyle w:val="TAL"/>
              <w:jc w:val="center"/>
            </w:pPr>
            <w:r>
              <w:t>No</w:t>
            </w:r>
          </w:p>
        </w:tc>
      </w:tr>
      <w:tr w:rsidR="001E6C4B" w14:paraId="7A57DDEF" w14:textId="77777777">
        <w:trPr>
          <w:cantSplit/>
        </w:trPr>
        <w:tc>
          <w:tcPr>
            <w:tcW w:w="6946" w:type="dxa"/>
            <w:tcBorders>
              <w:top w:val="single" w:sz="4" w:space="0" w:color="808080"/>
              <w:left w:val="single" w:sz="4" w:space="0" w:color="808080"/>
              <w:bottom w:val="single" w:sz="4" w:space="0" w:color="808080"/>
              <w:right w:val="single" w:sz="4" w:space="0" w:color="808080"/>
            </w:tcBorders>
          </w:tcPr>
          <w:p w14:paraId="497312E8" w14:textId="77777777" w:rsidR="001E6C4B" w:rsidRDefault="00DC3575">
            <w:pPr>
              <w:pStyle w:val="TAL"/>
              <w:rPr>
                <w:b/>
                <w:i/>
              </w:rPr>
            </w:pPr>
            <w:r>
              <w:rPr>
                <w:b/>
                <w:i/>
              </w:rPr>
              <w:t>dl-DedicatedMessageSegmentation-r16</w:t>
            </w:r>
          </w:p>
          <w:p w14:paraId="5EA92186" w14:textId="77777777" w:rsidR="001E6C4B" w:rsidRDefault="00DC3575">
            <w:pPr>
              <w:pStyle w:val="TAL"/>
            </w:pPr>
            <w:r>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19780A51" w14:textId="77777777" w:rsidR="001E6C4B" w:rsidRDefault="00DC3575">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2D3089D6" w14:textId="77777777" w:rsidR="001E6C4B" w:rsidRDefault="00DC3575">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A24AA5D" w14:textId="77777777" w:rsidR="001E6C4B" w:rsidRDefault="00DC3575">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BA88089" w14:textId="77777777" w:rsidR="001E6C4B" w:rsidRDefault="00DC3575">
            <w:pPr>
              <w:pStyle w:val="TAL"/>
              <w:jc w:val="center"/>
              <w:rPr>
                <w:rFonts w:cs="Arial"/>
                <w:bCs/>
                <w:iCs/>
                <w:szCs w:val="18"/>
              </w:rPr>
            </w:pPr>
            <w:r>
              <w:t>No</w:t>
            </w:r>
          </w:p>
        </w:tc>
      </w:tr>
      <w:tr w:rsidR="001E6C4B" w14:paraId="362AFCE1" w14:textId="77777777">
        <w:trPr>
          <w:cantSplit/>
        </w:trPr>
        <w:tc>
          <w:tcPr>
            <w:tcW w:w="6946" w:type="dxa"/>
            <w:tcBorders>
              <w:top w:val="single" w:sz="4" w:space="0" w:color="808080"/>
              <w:left w:val="single" w:sz="4" w:space="0" w:color="808080"/>
              <w:bottom w:val="single" w:sz="4" w:space="0" w:color="808080"/>
              <w:right w:val="single" w:sz="4" w:space="0" w:color="808080"/>
            </w:tcBorders>
          </w:tcPr>
          <w:p w14:paraId="17EA15AF" w14:textId="77777777" w:rsidR="001E6C4B" w:rsidRDefault="00DC3575">
            <w:pPr>
              <w:pStyle w:val="TAL"/>
              <w:rPr>
                <w:b/>
                <w:iCs/>
              </w:rPr>
            </w:pPr>
            <w:bookmarkStart w:id="213" w:name="_Hlk39677092"/>
            <w:r>
              <w:rPr>
                <w:b/>
                <w:i/>
              </w:rPr>
              <w:t>drx-Preference</w:t>
            </w:r>
            <w:bookmarkEnd w:id="213"/>
            <w:r>
              <w:rPr>
                <w:b/>
                <w:i/>
              </w:rPr>
              <w:t>-r16</w:t>
            </w:r>
          </w:p>
          <w:p w14:paraId="0A4E97CB" w14:textId="77777777" w:rsidR="001E6C4B" w:rsidRDefault="00DC3575">
            <w:pPr>
              <w:pStyle w:val="TAL"/>
              <w:rPr>
                <w:b/>
                <w:i/>
              </w:rPr>
            </w:pPr>
            <w:r>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04220996" w14:textId="77777777" w:rsidR="001E6C4B" w:rsidRDefault="00DC3575">
            <w:pPr>
              <w:pStyle w:val="TAL"/>
              <w:jc w:val="center"/>
              <w:rPr>
                <w:rFonts w:cs="Arial"/>
                <w:bCs/>
                <w:iCs/>
                <w:szCs w:val="18"/>
              </w:rPr>
            </w:pPr>
            <w:r>
              <w:t>UE</w:t>
            </w:r>
          </w:p>
        </w:tc>
        <w:tc>
          <w:tcPr>
            <w:tcW w:w="567" w:type="dxa"/>
            <w:tcBorders>
              <w:top w:val="single" w:sz="4" w:space="0" w:color="808080"/>
              <w:left w:val="single" w:sz="4" w:space="0" w:color="808080"/>
              <w:bottom w:val="single" w:sz="4" w:space="0" w:color="808080"/>
              <w:right w:val="single" w:sz="4" w:space="0" w:color="808080"/>
            </w:tcBorders>
          </w:tcPr>
          <w:p w14:paraId="28D673DE" w14:textId="77777777" w:rsidR="001E6C4B" w:rsidRDefault="00DC3575">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tcPr>
          <w:p w14:paraId="4627E437" w14:textId="77777777" w:rsidR="001E6C4B" w:rsidRDefault="00DC3575">
            <w:pPr>
              <w:pStyle w:val="TAL"/>
              <w:jc w:val="center"/>
              <w:rPr>
                <w:rFonts w:cs="Arial"/>
                <w:bCs/>
                <w:iCs/>
                <w:szCs w:val="18"/>
              </w:rPr>
            </w:pPr>
            <w:r>
              <w:t>No</w:t>
            </w:r>
          </w:p>
        </w:tc>
        <w:tc>
          <w:tcPr>
            <w:tcW w:w="708" w:type="dxa"/>
            <w:tcBorders>
              <w:top w:val="single" w:sz="4" w:space="0" w:color="808080"/>
              <w:left w:val="single" w:sz="4" w:space="0" w:color="808080"/>
              <w:bottom w:val="single" w:sz="4" w:space="0" w:color="808080"/>
              <w:right w:val="single" w:sz="4" w:space="0" w:color="808080"/>
            </w:tcBorders>
          </w:tcPr>
          <w:p w14:paraId="036AE049" w14:textId="77777777" w:rsidR="001E6C4B" w:rsidRDefault="00DC3575">
            <w:pPr>
              <w:pStyle w:val="TAL"/>
              <w:jc w:val="center"/>
            </w:pPr>
            <w:r>
              <w:t>No</w:t>
            </w:r>
          </w:p>
        </w:tc>
      </w:tr>
      <w:tr w:rsidR="001E6C4B" w14:paraId="4F22CF06" w14:textId="77777777">
        <w:trPr>
          <w:cantSplit/>
        </w:trPr>
        <w:tc>
          <w:tcPr>
            <w:tcW w:w="6946" w:type="dxa"/>
            <w:tcBorders>
              <w:top w:val="single" w:sz="4" w:space="0" w:color="808080"/>
              <w:left w:val="single" w:sz="4" w:space="0" w:color="808080"/>
              <w:bottom w:val="single" w:sz="4" w:space="0" w:color="808080"/>
              <w:right w:val="single" w:sz="4" w:space="0" w:color="808080"/>
            </w:tcBorders>
          </w:tcPr>
          <w:p w14:paraId="2A340B99" w14:textId="77777777" w:rsidR="001E6C4B" w:rsidRDefault="00DC3575">
            <w:pPr>
              <w:pStyle w:val="TAL"/>
              <w:rPr>
                <w:b/>
                <w:iCs/>
              </w:rPr>
            </w:pPr>
            <w:r>
              <w:rPr>
                <w:b/>
                <w:i/>
              </w:rPr>
              <w:t>gNB-SideRTT-BasedPDC-r17</w:t>
            </w:r>
          </w:p>
          <w:p w14:paraId="29ADA77A" w14:textId="77777777" w:rsidR="001E6C4B" w:rsidRDefault="00DC3575">
            <w:pPr>
              <w:pStyle w:val="TAL"/>
              <w:rPr>
                <w:bCs/>
                <w:iCs/>
              </w:rPr>
            </w:pPr>
            <w:r>
              <w:rPr>
                <w:bCs/>
                <w:iCs/>
              </w:rPr>
              <w:t>Indicates whether the UE supports gNB-side RTT-based PDC, as specified in TS 38.300 [28]. A UE supporting this feature shall also support the corresponding RAN1 feature.</w:t>
            </w:r>
          </w:p>
          <w:p w14:paraId="05FEC452" w14:textId="77777777" w:rsidR="001E6C4B" w:rsidRDefault="001E6C4B">
            <w:pPr>
              <w:pStyle w:val="TAL"/>
              <w:rPr>
                <w:bCs/>
                <w:iCs/>
              </w:rPr>
            </w:pPr>
          </w:p>
          <w:p w14:paraId="19BE3ED4" w14:textId="77777777" w:rsidR="001E6C4B" w:rsidRDefault="00DC3575">
            <w:pPr>
              <w:pStyle w:val="TAL"/>
              <w:rPr>
                <w:b/>
                <w:i/>
              </w:rPr>
            </w:pPr>
            <w:r>
              <w:rPr>
                <w:rFonts w:cs="Arial"/>
                <w:szCs w:val="18"/>
              </w:rPr>
              <w:t>Editor's note: The RAN1 feature in the pre-requisite refers to FG25-19/25-19a in R1 feature list that are not concluded yet in RAN1.</w:t>
            </w:r>
          </w:p>
        </w:tc>
        <w:tc>
          <w:tcPr>
            <w:tcW w:w="709" w:type="dxa"/>
            <w:tcBorders>
              <w:top w:val="single" w:sz="4" w:space="0" w:color="808080"/>
              <w:left w:val="single" w:sz="4" w:space="0" w:color="808080"/>
              <w:bottom w:val="single" w:sz="4" w:space="0" w:color="808080"/>
              <w:right w:val="single" w:sz="4" w:space="0" w:color="808080"/>
            </w:tcBorders>
          </w:tcPr>
          <w:p w14:paraId="327D17F8" w14:textId="77777777" w:rsidR="001E6C4B" w:rsidRDefault="00DC357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040D4D7A"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0D6206A2" w14:textId="77777777" w:rsidR="001E6C4B" w:rsidRDefault="00DC3575">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tcPr>
          <w:p w14:paraId="04A52901" w14:textId="77777777" w:rsidR="001E6C4B" w:rsidRDefault="00DC3575">
            <w:pPr>
              <w:pStyle w:val="TAL"/>
              <w:jc w:val="center"/>
            </w:pPr>
            <w:r>
              <w:t>No</w:t>
            </w:r>
          </w:p>
        </w:tc>
      </w:tr>
      <w:tr w:rsidR="001E6C4B" w14:paraId="4068156F" w14:textId="77777777">
        <w:trPr>
          <w:cantSplit/>
        </w:trPr>
        <w:tc>
          <w:tcPr>
            <w:tcW w:w="6946" w:type="dxa"/>
          </w:tcPr>
          <w:p w14:paraId="056CF3D9" w14:textId="77777777" w:rsidR="001E6C4B" w:rsidRDefault="00DC3575">
            <w:pPr>
              <w:pStyle w:val="TAL"/>
              <w:rPr>
                <w:b/>
                <w:i/>
              </w:rPr>
            </w:pPr>
            <w:r>
              <w:rPr>
                <w:b/>
                <w:i/>
              </w:rPr>
              <w:t>inactiveState</w:t>
            </w:r>
          </w:p>
          <w:p w14:paraId="3FD37711" w14:textId="77777777" w:rsidR="001E6C4B" w:rsidRDefault="00DC3575">
            <w:pPr>
              <w:pStyle w:val="TAL"/>
            </w:pPr>
            <w:r>
              <w:t>Indicates whether the UE supports RRC_INACTIVE as specified in TS 38.331 [9].</w:t>
            </w:r>
          </w:p>
        </w:tc>
        <w:tc>
          <w:tcPr>
            <w:tcW w:w="709" w:type="dxa"/>
          </w:tcPr>
          <w:p w14:paraId="2E8B9999" w14:textId="77777777" w:rsidR="001E6C4B" w:rsidRDefault="00DC3575">
            <w:pPr>
              <w:pStyle w:val="TAL"/>
              <w:jc w:val="center"/>
            </w:pPr>
            <w:r>
              <w:t>UE</w:t>
            </w:r>
          </w:p>
        </w:tc>
        <w:tc>
          <w:tcPr>
            <w:tcW w:w="567" w:type="dxa"/>
          </w:tcPr>
          <w:p w14:paraId="3C9054EE" w14:textId="77777777" w:rsidR="001E6C4B" w:rsidRDefault="00DC3575">
            <w:pPr>
              <w:pStyle w:val="TAL"/>
              <w:jc w:val="center"/>
            </w:pPr>
            <w:r>
              <w:t>Yes</w:t>
            </w:r>
          </w:p>
        </w:tc>
        <w:tc>
          <w:tcPr>
            <w:tcW w:w="709" w:type="dxa"/>
          </w:tcPr>
          <w:p w14:paraId="0816F9D8" w14:textId="77777777" w:rsidR="001E6C4B" w:rsidRDefault="00DC3575">
            <w:pPr>
              <w:pStyle w:val="TAL"/>
              <w:jc w:val="center"/>
            </w:pPr>
            <w:r>
              <w:t>No</w:t>
            </w:r>
          </w:p>
        </w:tc>
        <w:tc>
          <w:tcPr>
            <w:tcW w:w="708" w:type="dxa"/>
          </w:tcPr>
          <w:p w14:paraId="747B7C9A" w14:textId="77777777" w:rsidR="001E6C4B" w:rsidRDefault="00DC3575">
            <w:pPr>
              <w:pStyle w:val="TAL"/>
              <w:jc w:val="center"/>
            </w:pPr>
            <w:r>
              <w:t>No</w:t>
            </w:r>
          </w:p>
        </w:tc>
      </w:tr>
      <w:tr w:rsidR="001E6C4B" w14:paraId="0CE6A143" w14:textId="77777777">
        <w:trPr>
          <w:cantSplit/>
        </w:trPr>
        <w:tc>
          <w:tcPr>
            <w:tcW w:w="6946" w:type="dxa"/>
          </w:tcPr>
          <w:p w14:paraId="740B15F8" w14:textId="77777777" w:rsidR="001E6C4B" w:rsidRDefault="00DC3575">
            <w:pPr>
              <w:pStyle w:val="TAL"/>
              <w:rPr>
                <w:rFonts w:eastAsia="SimSun"/>
                <w:b/>
                <w:bCs/>
                <w:i/>
                <w:iCs/>
                <w:lang w:eastAsia="zh-CN"/>
              </w:rPr>
            </w:pPr>
            <w:r>
              <w:rPr>
                <w:b/>
                <w:bCs/>
                <w:i/>
                <w:iCs/>
              </w:rPr>
              <w:t>inactiveState</w:t>
            </w:r>
            <w:r>
              <w:rPr>
                <w:rFonts w:eastAsia="SimSun"/>
                <w:b/>
                <w:bCs/>
                <w:i/>
                <w:iCs/>
                <w:lang w:eastAsia="zh-CN"/>
              </w:rPr>
              <w:t>PO-Determination-r17</w:t>
            </w:r>
          </w:p>
          <w:p w14:paraId="6856B258" w14:textId="77777777" w:rsidR="001E6C4B" w:rsidRDefault="00DC3575">
            <w:pPr>
              <w:pStyle w:val="TAL"/>
            </w:pPr>
            <w:r>
              <w:t>Indicates whether the UE supports to use the same i_s</w:t>
            </w:r>
            <w:r>
              <w:rPr>
                <w:rFonts w:eastAsia="SimSun"/>
                <w:lang w:eastAsia="zh-CN"/>
              </w:rPr>
              <w:t xml:space="preserve"> to determine PO</w:t>
            </w:r>
            <w:r>
              <w:t xml:space="preserve"> in RRC_INACTIVE state as in RRC_IDLE state.</w:t>
            </w:r>
          </w:p>
        </w:tc>
        <w:tc>
          <w:tcPr>
            <w:tcW w:w="709" w:type="dxa"/>
          </w:tcPr>
          <w:p w14:paraId="6104BF7F" w14:textId="77777777" w:rsidR="001E6C4B" w:rsidRDefault="00DC3575">
            <w:pPr>
              <w:pStyle w:val="TAL"/>
              <w:jc w:val="center"/>
            </w:pPr>
            <w:r>
              <w:t>UE</w:t>
            </w:r>
          </w:p>
        </w:tc>
        <w:tc>
          <w:tcPr>
            <w:tcW w:w="567" w:type="dxa"/>
          </w:tcPr>
          <w:p w14:paraId="0E3349B3" w14:textId="77777777" w:rsidR="001E6C4B" w:rsidRDefault="00DC3575">
            <w:pPr>
              <w:pStyle w:val="TAL"/>
              <w:jc w:val="center"/>
            </w:pPr>
            <w:r>
              <w:t>No</w:t>
            </w:r>
          </w:p>
        </w:tc>
        <w:tc>
          <w:tcPr>
            <w:tcW w:w="709" w:type="dxa"/>
          </w:tcPr>
          <w:p w14:paraId="609F1458" w14:textId="77777777" w:rsidR="001E6C4B" w:rsidRDefault="00DC3575">
            <w:pPr>
              <w:pStyle w:val="TAL"/>
              <w:jc w:val="center"/>
            </w:pPr>
            <w:r>
              <w:t>No</w:t>
            </w:r>
          </w:p>
        </w:tc>
        <w:tc>
          <w:tcPr>
            <w:tcW w:w="708" w:type="dxa"/>
          </w:tcPr>
          <w:p w14:paraId="51DC5646" w14:textId="77777777" w:rsidR="001E6C4B" w:rsidRDefault="00DC3575">
            <w:pPr>
              <w:pStyle w:val="TAL"/>
              <w:jc w:val="center"/>
            </w:pPr>
            <w:r>
              <w:t>No</w:t>
            </w:r>
          </w:p>
        </w:tc>
      </w:tr>
      <w:tr w:rsidR="001E6C4B" w14:paraId="2A36CAC4" w14:textId="77777777">
        <w:trPr>
          <w:cantSplit/>
        </w:trPr>
        <w:tc>
          <w:tcPr>
            <w:tcW w:w="6946" w:type="dxa"/>
          </w:tcPr>
          <w:p w14:paraId="06C5350D" w14:textId="77777777" w:rsidR="001E6C4B" w:rsidRDefault="00DC3575">
            <w:pPr>
              <w:keepNext/>
              <w:keepLines/>
              <w:spacing w:after="0"/>
              <w:rPr>
                <w:rFonts w:ascii="Arial" w:hAnsi="Arial"/>
                <w:b/>
                <w:i/>
                <w:sz w:val="18"/>
              </w:rPr>
            </w:pPr>
            <w:r>
              <w:rPr>
                <w:rFonts w:ascii="Arial" w:hAnsi="Arial"/>
                <w:b/>
                <w:i/>
                <w:sz w:val="18"/>
              </w:rPr>
              <w:t>inDeviceCoexInd-r16</w:t>
            </w:r>
          </w:p>
          <w:p w14:paraId="5690DF8E" w14:textId="77777777" w:rsidR="001E6C4B" w:rsidRDefault="00DC3575">
            <w:pPr>
              <w:pStyle w:val="TAL"/>
              <w:rPr>
                <w:b/>
                <w:i/>
              </w:rPr>
            </w:pPr>
            <w:r>
              <w:t>Indicates whether the UE supports IDC (In-Device Coexistence) assistance information as specified in TS 38.331 [9].</w:t>
            </w:r>
          </w:p>
        </w:tc>
        <w:tc>
          <w:tcPr>
            <w:tcW w:w="709" w:type="dxa"/>
          </w:tcPr>
          <w:p w14:paraId="0EDD2E65" w14:textId="77777777" w:rsidR="001E6C4B" w:rsidRDefault="00DC3575">
            <w:pPr>
              <w:pStyle w:val="TAL"/>
              <w:jc w:val="center"/>
            </w:pPr>
            <w:r>
              <w:rPr>
                <w:lang w:eastAsia="zh-CN"/>
              </w:rPr>
              <w:t>UE</w:t>
            </w:r>
          </w:p>
        </w:tc>
        <w:tc>
          <w:tcPr>
            <w:tcW w:w="567" w:type="dxa"/>
          </w:tcPr>
          <w:p w14:paraId="56498A11" w14:textId="77777777" w:rsidR="001E6C4B" w:rsidRDefault="00DC3575">
            <w:pPr>
              <w:pStyle w:val="TAL"/>
              <w:jc w:val="center"/>
            </w:pPr>
            <w:r>
              <w:rPr>
                <w:lang w:eastAsia="zh-CN"/>
              </w:rPr>
              <w:t>No</w:t>
            </w:r>
          </w:p>
        </w:tc>
        <w:tc>
          <w:tcPr>
            <w:tcW w:w="709" w:type="dxa"/>
          </w:tcPr>
          <w:p w14:paraId="5E42A2EA" w14:textId="77777777" w:rsidR="001E6C4B" w:rsidRDefault="00DC3575">
            <w:pPr>
              <w:pStyle w:val="TAL"/>
              <w:jc w:val="center"/>
            </w:pPr>
            <w:r>
              <w:rPr>
                <w:lang w:eastAsia="zh-CN"/>
              </w:rPr>
              <w:t>No</w:t>
            </w:r>
          </w:p>
        </w:tc>
        <w:tc>
          <w:tcPr>
            <w:tcW w:w="708" w:type="dxa"/>
          </w:tcPr>
          <w:p w14:paraId="3D70C4B3" w14:textId="77777777" w:rsidR="001E6C4B" w:rsidRDefault="00DC3575">
            <w:pPr>
              <w:pStyle w:val="TAL"/>
              <w:jc w:val="center"/>
            </w:pPr>
            <w:r>
              <w:t>No</w:t>
            </w:r>
          </w:p>
        </w:tc>
      </w:tr>
      <w:tr w:rsidR="001E6C4B" w14:paraId="446AB1AF" w14:textId="77777777">
        <w:trPr>
          <w:cantSplit/>
        </w:trPr>
        <w:tc>
          <w:tcPr>
            <w:tcW w:w="6946" w:type="dxa"/>
          </w:tcPr>
          <w:p w14:paraId="130D7C79" w14:textId="77777777" w:rsidR="001E6C4B" w:rsidRDefault="00DC3575">
            <w:pPr>
              <w:pStyle w:val="TAL"/>
              <w:rPr>
                <w:b/>
                <w:bCs/>
                <w:i/>
                <w:iCs/>
              </w:rPr>
            </w:pPr>
            <w:r>
              <w:rPr>
                <w:b/>
                <w:bCs/>
                <w:i/>
                <w:iCs/>
              </w:rPr>
              <w:t>maxBW-Preference-r16, maxBW-Preference-r17</w:t>
            </w:r>
          </w:p>
          <w:p w14:paraId="076CFB70" w14:textId="77777777" w:rsidR="001E6C4B" w:rsidRDefault="00DC3575">
            <w:pPr>
              <w:pStyle w:val="TAL"/>
            </w:pPr>
            <w:r>
              <w:rPr>
                <w:bCs/>
                <w:iCs/>
              </w:rPr>
              <w:t>Indicates whether the UE supports providing its preference of a cell group on the maximum aggregated bandwidth for power saving in RRC_CONNECTED, as specified in TS 38.331 [9].</w:t>
            </w:r>
          </w:p>
        </w:tc>
        <w:tc>
          <w:tcPr>
            <w:tcW w:w="709" w:type="dxa"/>
          </w:tcPr>
          <w:p w14:paraId="7AF6A41E" w14:textId="77777777" w:rsidR="001E6C4B" w:rsidRDefault="00DC3575">
            <w:pPr>
              <w:pStyle w:val="TAL"/>
              <w:jc w:val="center"/>
              <w:rPr>
                <w:lang w:eastAsia="zh-CN"/>
              </w:rPr>
            </w:pPr>
            <w:r>
              <w:t>UE</w:t>
            </w:r>
          </w:p>
        </w:tc>
        <w:tc>
          <w:tcPr>
            <w:tcW w:w="567" w:type="dxa"/>
          </w:tcPr>
          <w:p w14:paraId="63030816" w14:textId="77777777" w:rsidR="001E6C4B" w:rsidRDefault="00DC3575">
            <w:pPr>
              <w:pStyle w:val="TAL"/>
              <w:jc w:val="center"/>
              <w:rPr>
                <w:lang w:eastAsia="zh-CN"/>
              </w:rPr>
            </w:pPr>
            <w:r>
              <w:t>No</w:t>
            </w:r>
          </w:p>
        </w:tc>
        <w:tc>
          <w:tcPr>
            <w:tcW w:w="709" w:type="dxa"/>
          </w:tcPr>
          <w:p w14:paraId="065A1122" w14:textId="77777777" w:rsidR="001E6C4B" w:rsidRDefault="00DC3575">
            <w:pPr>
              <w:pStyle w:val="TAL"/>
              <w:jc w:val="center"/>
              <w:rPr>
                <w:lang w:eastAsia="zh-CN"/>
              </w:rPr>
            </w:pPr>
            <w:r>
              <w:t>No</w:t>
            </w:r>
          </w:p>
        </w:tc>
        <w:tc>
          <w:tcPr>
            <w:tcW w:w="708" w:type="dxa"/>
          </w:tcPr>
          <w:p w14:paraId="484FF05C" w14:textId="77777777" w:rsidR="001E6C4B" w:rsidRDefault="00DC3575">
            <w:pPr>
              <w:pStyle w:val="TAL"/>
              <w:jc w:val="center"/>
            </w:pPr>
            <w:r>
              <w:t>Yes</w:t>
            </w:r>
          </w:p>
          <w:p w14:paraId="3DC4DD4D" w14:textId="77777777" w:rsidR="001E6C4B" w:rsidRDefault="00DC3575">
            <w:pPr>
              <w:pStyle w:val="TAL"/>
              <w:jc w:val="center"/>
            </w:pPr>
            <w:r>
              <w:t>(Incl FR2-2 DIFF)</w:t>
            </w:r>
          </w:p>
        </w:tc>
      </w:tr>
      <w:tr w:rsidR="001E6C4B" w14:paraId="28FF7279" w14:textId="77777777">
        <w:trPr>
          <w:cantSplit/>
        </w:trPr>
        <w:tc>
          <w:tcPr>
            <w:tcW w:w="6946" w:type="dxa"/>
          </w:tcPr>
          <w:p w14:paraId="4C2F50D4" w14:textId="77777777" w:rsidR="001E6C4B" w:rsidRDefault="00DC3575">
            <w:pPr>
              <w:pStyle w:val="TAL"/>
              <w:rPr>
                <w:b/>
                <w:bCs/>
                <w:i/>
                <w:iCs/>
              </w:rPr>
            </w:pPr>
            <w:r>
              <w:rPr>
                <w:b/>
                <w:bCs/>
                <w:i/>
                <w:iCs/>
              </w:rPr>
              <w:t>maxCC-Preference-r16</w:t>
            </w:r>
          </w:p>
          <w:p w14:paraId="4E3CAF14" w14:textId="77777777" w:rsidR="001E6C4B" w:rsidRDefault="00DC3575">
            <w:pPr>
              <w:pStyle w:val="TAL"/>
            </w:pPr>
            <w:r>
              <w:rPr>
                <w:bCs/>
                <w:iCs/>
              </w:rPr>
              <w:t>Indicates whether the UE supports providing its preference of a cell group on the maximum number of secondary component carriers for power saving in RRC_CONNECTED, as specified in TS 38.331 [9].</w:t>
            </w:r>
          </w:p>
        </w:tc>
        <w:tc>
          <w:tcPr>
            <w:tcW w:w="709" w:type="dxa"/>
          </w:tcPr>
          <w:p w14:paraId="091578D9" w14:textId="77777777" w:rsidR="001E6C4B" w:rsidRDefault="00DC3575">
            <w:pPr>
              <w:pStyle w:val="TAL"/>
              <w:jc w:val="center"/>
              <w:rPr>
                <w:lang w:eastAsia="zh-CN"/>
              </w:rPr>
            </w:pPr>
            <w:r>
              <w:t>UE</w:t>
            </w:r>
          </w:p>
        </w:tc>
        <w:tc>
          <w:tcPr>
            <w:tcW w:w="567" w:type="dxa"/>
          </w:tcPr>
          <w:p w14:paraId="17C9C37F" w14:textId="77777777" w:rsidR="001E6C4B" w:rsidRDefault="00DC3575">
            <w:pPr>
              <w:pStyle w:val="TAL"/>
              <w:jc w:val="center"/>
              <w:rPr>
                <w:lang w:eastAsia="zh-CN"/>
              </w:rPr>
            </w:pPr>
            <w:r>
              <w:t>No</w:t>
            </w:r>
          </w:p>
        </w:tc>
        <w:tc>
          <w:tcPr>
            <w:tcW w:w="709" w:type="dxa"/>
          </w:tcPr>
          <w:p w14:paraId="325DAE7D" w14:textId="77777777" w:rsidR="001E6C4B" w:rsidRDefault="00DC3575">
            <w:pPr>
              <w:pStyle w:val="TAL"/>
              <w:jc w:val="center"/>
              <w:rPr>
                <w:lang w:eastAsia="zh-CN"/>
              </w:rPr>
            </w:pPr>
            <w:r>
              <w:t>No</w:t>
            </w:r>
          </w:p>
        </w:tc>
        <w:tc>
          <w:tcPr>
            <w:tcW w:w="708" w:type="dxa"/>
          </w:tcPr>
          <w:p w14:paraId="4EFBB299" w14:textId="77777777" w:rsidR="001E6C4B" w:rsidRDefault="00DC3575">
            <w:pPr>
              <w:pStyle w:val="TAL"/>
              <w:jc w:val="center"/>
            </w:pPr>
            <w:r>
              <w:t>No</w:t>
            </w:r>
          </w:p>
        </w:tc>
      </w:tr>
      <w:tr w:rsidR="001E6C4B" w14:paraId="6503ADE7" w14:textId="77777777">
        <w:trPr>
          <w:cantSplit/>
        </w:trPr>
        <w:tc>
          <w:tcPr>
            <w:tcW w:w="6946" w:type="dxa"/>
          </w:tcPr>
          <w:p w14:paraId="6AD74C18" w14:textId="77777777" w:rsidR="001E6C4B" w:rsidRDefault="00DC3575">
            <w:pPr>
              <w:pStyle w:val="TAL"/>
              <w:rPr>
                <w:b/>
                <w:i/>
              </w:rPr>
            </w:pPr>
            <w:r>
              <w:rPr>
                <w:b/>
                <w:i/>
              </w:rPr>
              <w:t>maxMIMO-LayerPreference-r16, maxMIMO-LayerPreference-r17</w:t>
            </w:r>
          </w:p>
          <w:p w14:paraId="608F2123" w14:textId="77777777" w:rsidR="001E6C4B" w:rsidRDefault="00DC3575">
            <w:pPr>
              <w:pStyle w:val="TAL"/>
            </w:pPr>
            <w:r>
              <w:rPr>
                <w:bCs/>
                <w:iCs/>
              </w:rPr>
              <w:t>Indicates whether the UE supports providing its preference of a cell group on the maximum number of MIMO layers for power saving in RRC_CONNECTED, as specified in TS 38.331 [9].</w:t>
            </w:r>
          </w:p>
        </w:tc>
        <w:tc>
          <w:tcPr>
            <w:tcW w:w="709" w:type="dxa"/>
          </w:tcPr>
          <w:p w14:paraId="6DF7359F" w14:textId="77777777" w:rsidR="001E6C4B" w:rsidRDefault="00DC3575">
            <w:pPr>
              <w:pStyle w:val="TAL"/>
              <w:jc w:val="center"/>
              <w:rPr>
                <w:lang w:eastAsia="zh-CN"/>
              </w:rPr>
            </w:pPr>
            <w:r>
              <w:t>UE</w:t>
            </w:r>
          </w:p>
        </w:tc>
        <w:tc>
          <w:tcPr>
            <w:tcW w:w="567" w:type="dxa"/>
          </w:tcPr>
          <w:p w14:paraId="3FD102E8" w14:textId="77777777" w:rsidR="001E6C4B" w:rsidRDefault="00DC3575">
            <w:pPr>
              <w:pStyle w:val="TAL"/>
              <w:jc w:val="center"/>
              <w:rPr>
                <w:lang w:eastAsia="zh-CN"/>
              </w:rPr>
            </w:pPr>
            <w:r>
              <w:t>No</w:t>
            </w:r>
          </w:p>
        </w:tc>
        <w:tc>
          <w:tcPr>
            <w:tcW w:w="709" w:type="dxa"/>
          </w:tcPr>
          <w:p w14:paraId="506958B8" w14:textId="77777777" w:rsidR="001E6C4B" w:rsidRDefault="00DC3575">
            <w:pPr>
              <w:pStyle w:val="TAL"/>
              <w:jc w:val="center"/>
              <w:rPr>
                <w:lang w:eastAsia="zh-CN"/>
              </w:rPr>
            </w:pPr>
            <w:r>
              <w:t>No</w:t>
            </w:r>
          </w:p>
        </w:tc>
        <w:tc>
          <w:tcPr>
            <w:tcW w:w="708" w:type="dxa"/>
          </w:tcPr>
          <w:p w14:paraId="747D6DE5" w14:textId="77777777" w:rsidR="001E6C4B" w:rsidRDefault="00DC3575">
            <w:pPr>
              <w:pStyle w:val="TAL"/>
              <w:jc w:val="center"/>
            </w:pPr>
            <w:r>
              <w:t>Yes</w:t>
            </w:r>
          </w:p>
          <w:p w14:paraId="0AEDEF58" w14:textId="77777777" w:rsidR="001E6C4B" w:rsidRDefault="00DC3575">
            <w:pPr>
              <w:pStyle w:val="TAL"/>
              <w:jc w:val="center"/>
            </w:pPr>
            <w:r>
              <w:t>(Incl FR2-2 DIFF)</w:t>
            </w:r>
          </w:p>
        </w:tc>
      </w:tr>
      <w:tr w:rsidR="001E6C4B" w14:paraId="44D6BB6A" w14:textId="77777777">
        <w:trPr>
          <w:cantSplit/>
        </w:trPr>
        <w:tc>
          <w:tcPr>
            <w:tcW w:w="6946" w:type="dxa"/>
          </w:tcPr>
          <w:p w14:paraId="593353D4" w14:textId="77777777" w:rsidR="001E6C4B" w:rsidRDefault="00DC3575">
            <w:pPr>
              <w:pStyle w:val="TAL"/>
              <w:rPr>
                <w:b/>
                <w:i/>
              </w:rPr>
            </w:pPr>
            <w:r>
              <w:rPr>
                <w:b/>
                <w:i/>
              </w:rPr>
              <w:t>maxMRB-Add-r17</w:t>
            </w:r>
          </w:p>
          <w:p w14:paraId="2123CED9" w14:textId="77777777" w:rsidR="001E6C4B" w:rsidRDefault="00DC3575">
            <w:pPr>
              <w:pStyle w:val="TAL"/>
              <w:rPr>
                <w:b/>
                <w:i/>
              </w:rPr>
            </w:pPr>
            <w:r>
              <w:rPr>
                <w:rFonts w:cs="Arial"/>
                <w:bCs/>
                <w:iCs/>
                <w:szCs w:val="18"/>
              </w:rPr>
              <w:t xml:space="preserve">Indicates the additional maximum number of MRBs that the UE supports for MBS multicast reception </w:t>
            </w:r>
            <w:r>
              <w:t>as specified in TS 38.331 [9].</w:t>
            </w:r>
            <w:r>
              <w:rPr>
                <w:rFonts w:cs="Arial"/>
                <w:bCs/>
                <w:iCs/>
                <w:szCs w:val="18"/>
              </w:rPr>
              <w:t xml:space="preserve"> </w:t>
            </w:r>
          </w:p>
        </w:tc>
        <w:tc>
          <w:tcPr>
            <w:tcW w:w="709" w:type="dxa"/>
          </w:tcPr>
          <w:p w14:paraId="75C324B5" w14:textId="77777777" w:rsidR="001E6C4B" w:rsidRDefault="00DC3575">
            <w:pPr>
              <w:pStyle w:val="TAL"/>
              <w:jc w:val="center"/>
            </w:pPr>
            <w:r>
              <w:rPr>
                <w:rFonts w:cs="Arial"/>
                <w:bCs/>
                <w:iCs/>
                <w:szCs w:val="18"/>
              </w:rPr>
              <w:t>UE</w:t>
            </w:r>
          </w:p>
        </w:tc>
        <w:tc>
          <w:tcPr>
            <w:tcW w:w="567" w:type="dxa"/>
          </w:tcPr>
          <w:p w14:paraId="5A6437B4" w14:textId="77777777" w:rsidR="001E6C4B" w:rsidRDefault="00DC3575">
            <w:pPr>
              <w:pStyle w:val="TAL"/>
              <w:jc w:val="center"/>
            </w:pPr>
            <w:r>
              <w:rPr>
                <w:rFonts w:cs="Arial"/>
                <w:bCs/>
                <w:iCs/>
                <w:szCs w:val="18"/>
              </w:rPr>
              <w:t>No</w:t>
            </w:r>
          </w:p>
        </w:tc>
        <w:tc>
          <w:tcPr>
            <w:tcW w:w="709" w:type="dxa"/>
          </w:tcPr>
          <w:p w14:paraId="51B9C949" w14:textId="77777777" w:rsidR="001E6C4B" w:rsidRDefault="00DC3575">
            <w:pPr>
              <w:pStyle w:val="TAL"/>
              <w:jc w:val="center"/>
            </w:pPr>
            <w:r>
              <w:rPr>
                <w:rFonts w:cs="Arial"/>
                <w:bCs/>
                <w:iCs/>
                <w:szCs w:val="18"/>
              </w:rPr>
              <w:t>No</w:t>
            </w:r>
          </w:p>
        </w:tc>
        <w:tc>
          <w:tcPr>
            <w:tcW w:w="708" w:type="dxa"/>
          </w:tcPr>
          <w:p w14:paraId="5F6BC7A4" w14:textId="77777777" w:rsidR="001E6C4B" w:rsidRDefault="00DC3575">
            <w:pPr>
              <w:pStyle w:val="TAL"/>
              <w:jc w:val="center"/>
            </w:pPr>
            <w:r>
              <w:t>No</w:t>
            </w:r>
          </w:p>
        </w:tc>
      </w:tr>
      <w:tr w:rsidR="001E6C4B" w14:paraId="5C0A2F7A" w14:textId="77777777">
        <w:trPr>
          <w:cantSplit/>
        </w:trPr>
        <w:tc>
          <w:tcPr>
            <w:tcW w:w="6946" w:type="dxa"/>
          </w:tcPr>
          <w:p w14:paraId="7CE0AD5E" w14:textId="77777777" w:rsidR="001E6C4B" w:rsidRDefault="00DC3575">
            <w:pPr>
              <w:pStyle w:val="TAL"/>
              <w:rPr>
                <w:b/>
                <w:bCs/>
                <w:i/>
                <w:iCs/>
              </w:rPr>
            </w:pPr>
            <w:r>
              <w:rPr>
                <w:b/>
                <w:bCs/>
                <w:i/>
                <w:iCs/>
              </w:rPr>
              <w:t>mcgRLF-RecoveryViaSCG-r16</w:t>
            </w:r>
          </w:p>
          <w:p w14:paraId="5267E383" w14:textId="77777777" w:rsidR="001E6C4B" w:rsidRDefault="00DC3575">
            <w:pPr>
              <w:pStyle w:val="TAL"/>
            </w:pPr>
            <w:r>
              <w:t>Indicates whether the UE supports recovery from MCG RLF via split SRB1 (if supported) and via SRB3 (if supported) as specified in TS 38.331[9].</w:t>
            </w:r>
          </w:p>
        </w:tc>
        <w:tc>
          <w:tcPr>
            <w:tcW w:w="709" w:type="dxa"/>
          </w:tcPr>
          <w:p w14:paraId="768FF5DF" w14:textId="77777777" w:rsidR="001E6C4B" w:rsidRDefault="00DC3575">
            <w:pPr>
              <w:pStyle w:val="TAL"/>
              <w:jc w:val="center"/>
              <w:rPr>
                <w:lang w:eastAsia="zh-CN"/>
              </w:rPr>
            </w:pPr>
            <w:r>
              <w:t>UE</w:t>
            </w:r>
          </w:p>
        </w:tc>
        <w:tc>
          <w:tcPr>
            <w:tcW w:w="567" w:type="dxa"/>
          </w:tcPr>
          <w:p w14:paraId="0BD871B0" w14:textId="77777777" w:rsidR="001E6C4B" w:rsidRDefault="00DC3575">
            <w:pPr>
              <w:pStyle w:val="TAL"/>
              <w:jc w:val="center"/>
              <w:rPr>
                <w:lang w:eastAsia="zh-CN"/>
              </w:rPr>
            </w:pPr>
            <w:r>
              <w:t>No</w:t>
            </w:r>
          </w:p>
        </w:tc>
        <w:tc>
          <w:tcPr>
            <w:tcW w:w="709" w:type="dxa"/>
          </w:tcPr>
          <w:p w14:paraId="098E2237" w14:textId="77777777" w:rsidR="001E6C4B" w:rsidRDefault="00DC3575">
            <w:pPr>
              <w:pStyle w:val="TAL"/>
              <w:jc w:val="center"/>
              <w:rPr>
                <w:lang w:eastAsia="zh-CN"/>
              </w:rPr>
            </w:pPr>
            <w:r>
              <w:t>No</w:t>
            </w:r>
          </w:p>
        </w:tc>
        <w:tc>
          <w:tcPr>
            <w:tcW w:w="708" w:type="dxa"/>
          </w:tcPr>
          <w:p w14:paraId="2CC35114" w14:textId="77777777" w:rsidR="001E6C4B" w:rsidRDefault="00DC3575">
            <w:pPr>
              <w:pStyle w:val="TAL"/>
              <w:jc w:val="center"/>
            </w:pPr>
            <w:r>
              <w:t>No</w:t>
            </w:r>
          </w:p>
        </w:tc>
      </w:tr>
      <w:tr w:rsidR="001E6C4B" w14:paraId="6D0AA3FD" w14:textId="77777777">
        <w:trPr>
          <w:cantSplit/>
        </w:trPr>
        <w:tc>
          <w:tcPr>
            <w:tcW w:w="6946" w:type="dxa"/>
          </w:tcPr>
          <w:p w14:paraId="0DCC328A" w14:textId="77777777" w:rsidR="001E6C4B" w:rsidRDefault="00DC3575">
            <w:pPr>
              <w:pStyle w:val="TAL"/>
              <w:rPr>
                <w:b/>
                <w:bCs/>
                <w:i/>
                <w:iCs/>
              </w:rPr>
            </w:pPr>
            <w:r>
              <w:rPr>
                <w:b/>
                <w:bCs/>
                <w:i/>
                <w:iCs/>
              </w:rPr>
              <w:t>minSchedulingOffsetPreference-r16</w:t>
            </w:r>
          </w:p>
          <w:p w14:paraId="6DBB9C17" w14:textId="77777777" w:rsidR="001E6C4B" w:rsidRDefault="00DC3575">
            <w:pPr>
              <w:pStyle w:val="TAL"/>
            </w:pPr>
            <w:r>
              <w:t>Indicates whether the UE supports providing its preference on the minimum scheduling offset for cross-slot scheduling of the cell group for power saving in RRC_CONNECTED, as specified in TS 38.331 [9].</w:t>
            </w:r>
          </w:p>
        </w:tc>
        <w:tc>
          <w:tcPr>
            <w:tcW w:w="709" w:type="dxa"/>
          </w:tcPr>
          <w:p w14:paraId="516014E4" w14:textId="77777777" w:rsidR="001E6C4B" w:rsidRDefault="00DC3575">
            <w:pPr>
              <w:pStyle w:val="TAL"/>
              <w:jc w:val="center"/>
              <w:rPr>
                <w:lang w:eastAsia="zh-CN"/>
              </w:rPr>
            </w:pPr>
            <w:r>
              <w:t>UE</w:t>
            </w:r>
          </w:p>
        </w:tc>
        <w:tc>
          <w:tcPr>
            <w:tcW w:w="567" w:type="dxa"/>
          </w:tcPr>
          <w:p w14:paraId="6E0E5674" w14:textId="77777777" w:rsidR="001E6C4B" w:rsidRDefault="00DC3575">
            <w:pPr>
              <w:pStyle w:val="TAL"/>
              <w:jc w:val="center"/>
              <w:rPr>
                <w:lang w:eastAsia="zh-CN"/>
              </w:rPr>
            </w:pPr>
            <w:r>
              <w:t>No</w:t>
            </w:r>
          </w:p>
        </w:tc>
        <w:tc>
          <w:tcPr>
            <w:tcW w:w="709" w:type="dxa"/>
          </w:tcPr>
          <w:p w14:paraId="371781FF" w14:textId="77777777" w:rsidR="001E6C4B" w:rsidRDefault="00DC3575">
            <w:pPr>
              <w:pStyle w:val="TAL"/>
              <w:jc w:val="center"/>
              <w:rPr>
                <w:lang w:eastAsia="zh-CN"/>
              </w:rPr>
            </w:pPr>
            <w:r>
              <w:t>No</w:t>
            </w:r>
          </w:p>
        </w:tc>
        <w:tc>
          <w:tcPr>
            <w:tcW w:w="708" w:type="dxa"/>
          </w:tcPr>
          <w:p w14:paraId="1BE2F62C" w14:textId="77777777" w:rsidR="001E6C4B" w:rsidRDefault="00DC3575">
            <w:pPr>
              <w:pStyle w:val="TAL"/>
              <w:jc w:val="center"/>
            </w:pPr>
            <w:r>
              <w:t>No</w:t>
            </w:r>
          </w:p>
        </w:tc>
      </w:tr>
      <w:tr w:rsidR="001E6C4B" w14:paraId="180F3159" w14:textId="77777777">
        <w:trPr>
          <w:cantSplit/>
        </w:trPr>
        <w:tc>
          <w:tcPr>
            <w:tcW w:w="6946" w:type="dxa"/>
          </w:tcPr>
          <w:p w14:paraId="4C420EFB" w14:textId="77777777" w:rsidR="001E6C4B" w:rsidRDefault="00DC3575">
            <w:pPr>
              <w:pStyle w:val="TAL"/>
              <w:rPr>
                <w:b/>
                <w:i/>
              </w:rPr>
            </w:pPr>
            <w:r>
              <w:rPr>
                <w:b/>
                <w:i/>
              </w:rPr>
              <w:t>mpsPriorityIndication-r16</w:t>
            </w:r>
          </w:p>
          <w:p w14:paraId="1D458695" w14:textId="77777777" w:rsidR="001E6C4B" w:rsidRDefault="00DC3575">
            <w:pPr>
              <w:pStyle w:val="TAL"/>
              <w:rPr>
                <w:b/>
                <w:bCs/>
                <w:i/>
                <w:iCs/>
              </w:rPr>
            </w:pPr>
            <w:r>
              <w:rPr>
                <w:bCs/>
                <w:iCs/>
                <w:lang w:eastAsia="en-GB"/>
              </w:rPr>
              <w:t xml:space="preserve">Indicates whether the UE supports </w:t>
            </w:r>
            <w:r>
              <w:rPr>
                <w:bCs/>
                <w:i/>
                <w:lang w:eastAsia="en-GB"/>
              </w:rPr>
              <w:t>mpsPriorityIndication</w:t>
            </w:r>
            <w:r>
              <w:rPr>
                <w:bCs/>
                <w:iCs/>
                <w:lang w:eastAsia="en-GB"/>
              </w:rPr>
              <w:t xml:space="preserve"> on RRC release with redirect as defined in TS 38.331 [9].</w:t>
            </w:r>
          </w:p>
        </w:tc>
        <w:tc>
          <w:tcPr>
            <w:tcW w:w="709" w:type="dxa"/>
          </w:tcPr>
          <w:p w14:paraId="0F48BBFA" w14:textId="77777777" w:rsidR="001E6C4B" w:rsidRDefault="00DC3575">
            <w:pPr>
              <w:pStyle w:val="TAL"/>
              <w:jc w:val="center"/>
            </w:pPr>
            <w:r>
              <w:rPr>
                <w:rFonts w:cs="Arial"/>
                <w:bCs/>
                <w:iCs/>
                <w:szCs w:val="18"/>
              </w:rPr>
              <w:t>UE</w:t>
            </w:r>
          </w:p>
        </w:tc>
        <w:tc>
          <w:tcPr>
            <w:tcW w:w="567" w:type="dxa"/>
          </w:tcPr>
          <w:p w14:paraId="746021FC" w14:textId="77777777" w:rsidR="001E6C4B" w:rsidRDefault="00DC3575">
            <w:pPr>
              <w:pStyle w:val="TAL"/>
              <w:jc w:val="center"/>
            </w:pPr>
            <w:r>
              <w:rPr>
                <w:rFonts w:cs="Arial"/>
                <w:bCs/>
                <w:iCs/>
                <w:szCs w:val="18"/>
              </w:rPr>
              <w:t>No</w:t>
            </w:r>
          </w:p>
        </w:tc>
        <w:tc>
          <w:tcPr>
            <w:tcW w:w="709" w:type="dxa"/>
          </w:tcPr>
          <w:p w14:paraId="2704BB48" w14:textId="77777777" w:rsidR="001E6C4B" w:rsidRDefault="00DC3575">
            <w:pPr>
              <w:pStyle w:val="TAL"/>
              <w:jc w:val="center"/>
            </w:pPr>
            <w:r>
              <w:rPr>
                <w:rFonts w:cs="Arial"/>
                <w:bCs/>
                <w:iCs/>
                <w:szCs w:val="18"/>
              </w:rPr>
              <w:t>No</w:t>
            </w:r>
          </w:p>
        </w:tc>
        <w:tc>
          <w:tcPr>
            <w:tcW w:w="708" w:type="dxa"/>
          </w:tcPr>
          <w:p w14:paraId="7B918102" w14:textId="77777777" w:rsidR="001E6C4B" w:rsidRDefault="00DC3575">
            <w:pPr>
              <w:pStyle w:val="TAL"/>
              <w:jc w:val="center"/>
            </w:pPr>
            <w:r>
              <w:t>No</w:t>
            </w:r>
          </w:p>
        </w:tc>
      </w:tr>
      <w:tr w:rsidR="001E6C4B" w14:paraId="185F6BEA" w14:textId="77777777">
        <w:trPr>
          <w:cantSplit/>
        </w:trPr>
        <w:tc>
          <w:tcPr>
            <w:tcW w:w="6946" w:type="dxa"/>
          </w:tcPr>
          <w:p w14:paraId="19E4F47B" w14:textId="77777777" w:rsidR="001E6C4B" w:rsidRDefault="00DC3575">
            <w:pPr>
              <w:pStyle w:val="TAL"/>
              <w:rPr>
                <w:b/>
                <w:i/>
              </w:rPr>
            </w:pPr>
            <w:r>
              <w:rPr>
                <w:b/>
                <w:i/>
              </w:rPr>
              <w:t>musimGapPreference-r17</w:t>
            </w:r>
          </w:p>
          <w:p w14:paraId="7F83E1A8" w14:textId="77777777" w:rsidR="001E6C4B" w:rsidRDefault="00DC3575">
            <w:pPr>
              <w:pStyle w:val="TAL"/>
              <w:rPr>
                <w:b/>
                <w:i/>
              </w:rPr>
            </w:pPr>
            <w:r>
              <w:rPr>
                <w:bCs/>
                <w:iCs/>
              </w:rPr>
              <w:t xml:space="preserve">Indicates whether the UE supports providing </w:t>
            </w:r>
            <w:r>
              <w:t>MUSIM assistance information</w:t>
            </w:r>
            <w:r>
              <w:rPr>
                <w:bCs/>
                <w:iCs/>
              </w:rPr>
              <w:t xml:space="preserve"> with </w:t>
            </w:r>
            <w:r>
              <w:t>MUSIM gap</w:t>
            </w:r>
            <w:r>
              <w:rPr>
                <w:bCs/>
                <w:iCs/>
                <w:lang w:eastAsia="en-GB"/>
              </w:rPr>
              <w:t xml:space="preserve"> preference</w:t>
            </w:r>
            <w:ins w:id="214" w:author="LTE_NR_MUSIM-Core" w:date="2022-05-20T09:32:00Z">
              <w:r>
                <w:rPr>
                  <w:rFonts w:cs="Arial"/>
                  <w:bCs/>
                  <w:iCs/>
                  <w:lang w:eastAsia="en-GB"/>
                </w:rPr>
                <w:t xml:space="preserve"> and related MUSIM gap configuration,</w:t>
              </w:r>
            </w:ins>
            <w:r>
              <w:rPr>
                <w:bCs/>
                <w:iCs/>
                <w:lang w:eastAsia="en-GB"/>
              </w:rPr>
              <w:t xml:space="preserve"> as defined in TS 38.331 [9].</w:t>
            </w:r>
            <w:ins w:id="215" w:author="LTE_NR_MUSIM-Core" w:date="2022-05-20T09:33:00Z">
              <w:r>
                <w:rPr>
                  <w:bCs/>
                  <w:iCs/>
                  <w:lang w:eastAsia="en-GB"/>
                </w:rPr>
                <w:t xml:space="preserve"> UE supporting this feature supports 3 periodic gaps and 1 aperiodic gap.</w:t>
              </w:r>
            </w:ins>
          </w:p>
        </w:tc>
        <w:tc>
          <w:tcPr>
            <w:tcW w:w="709" w:type="dxa"/>
          </w:tcPr>
          <w:p w14:paraId="0174D51C" w14:textId="77777777" w:rsidR="001E6C4B" w:rsidRDefault="00DC3575">
            <w:pPr>
              <w:pStyle w:val="TAL"/>
              <w:jc w:val="center"/>
              <w:rPr>
                <w:rFonts w:cs="Arial"/>
                <w:bCs/>
                <w:iCs/>
                <w:szCs w:val="18"/>
              </w:rPr>
            </w:pPr>
            <w:r>
              <w:rPr>
                <w:rFonts w:cs="Arial"/>
                <w:bCs/>
                <w:iCs/>
                <w:szCs w:val="18"/>
              </w:rPr>
              <w:t>UE</w:t>
            </w:r>
          </w:p>
        </w:tc>
        <w:tc>
          <w:tcPr>
            <w:tcW w:w="567" w:type="dxa"/>
          </w:tcPr>
          <w:p w14:paraId="7A203603" w14:textId="77777777" w:rsidR="001E6C4B" w:rsidRDefault="00DC3575">
            <w:pPr>
              <w:pStyle w:val="TAL"/>
              <w:jc w:val="center"/>
              <w:rPr>
                <w:rFonts w:cs="Arial"/>
                <w:bCs/>
                <w:iCs/>
                <w:szCs w:val="18"/>
              </w:rPr>
            </w:pPr>
            <w:r>
              <w:rPr>
                <w:rFonts w:cs="Arial"/>
                <w:bCs/>
                <w:iCs/>
                <w:szCs w:val="18"/>
              </w:rPr>
              <w:t>No</w:t>
            </w:r>
          </w:p>
        </w:tc>
        <w:tc>
          <w:tcPr>
            <w:tcW w:w="709" w:type="dxa"/>
          </w:tcPr>
          <w:p w14:paraId="40C4FCB0" w14:textId="77777777" w:rsidR="001E6C4B" w:rsidRDefault="00DC3575">
            <w:pPr>
              <w:pStyle w:val="TAL"/>
              <w:jc w:val="center"/>
              <w:rPr>
                <w:rFonts w:cs="Arial"/>
                <w:bCs/>
                <w:iCs/>
                <w:szCs w:val="18"/>
              </w:rPr>
            </w:pPr>
            <w:r>
              <w:rPr>
                <w:rFonts w:cs="Arial"/>
                <w:bCs/>
                <w:iCs/>
                <w:szCs w:val="18"/>
              </w:rPr>
              <w:t>No</w:t>
            </w:r>
          </w:p>
        </w:tc>
        <w:tc>
          <w:tcPr>
            <w:tcW w:w="708" w:type="dxa"/>
          </w:tcPr>
          <w:p w14:paraId="601ECB05" w14:textId="77777777" w:rsidR="001E6C4B" w:rsidRDefault="00DC3575">
            <w:pPr>
              <w:pStyle w:val="TAL"/>
              <w:jc w:val="center"/>
            </w:pPr>
            <w:r>
              <w:t>No</w:t>
            </w:r>
          </w:p>
        </w:tc>
      </w:tr>
      <w:tr w:rsidR="001E6C4B" w14:paraId="602734A0" w14:textId="77777777">
        <w:trPr>
          <w:cantSplit/>
        </w:trPr>
        <w:tc>
          <w:tcPr>
            <w:tcW w:w="6946" w:type="dxa"/>
          </w:tcPr>
          <w:p w14:paraId="1FBBB578" w14:textId="77777777" w:rsidR="001E6C4B" w:rsidRDefault="00DC3575">
            <w:pPr>
              <w:pStyle w:val="TAL"/>
              <w:rPr>
                <w:b/>
                <w:i/>
              </w:rPr>
            </w:pPr>
            <w:r>
              <w:rPr>
                <w:b/>
                <w:i/>
              </w:rPr>
              <w:t>musimLeaveConnected-r17</w:t>
            </w:r>
          </w:p>
          <w:p w14:paraId="7F2D7EAD" w14:textId="77777777" w:rsidR="001E6C4B" w:rsidRDefault="00DC3575">
            <w:pPr>
              <w:pStyle w:val="TAL"/>
              <w:rPr>
                <w:b/>
                <w:i/>
              </w:rPr>
            </w:pPr>
            <w:r>
              <w:rPr>
                <w:bCs/>
                <w:iCs/>
              </w:rPr>
              <w:t xml:space="preserve">Indicates whether the UE supports providing </w:t>
            </w:r>
            <w:r>
              <w:t>MUSIM assistance information</w:t>
            </w:r>
            <w:r>
              <w:rPr>
                <w:bCs/>
                <w:iCs/>
              </w:rPr>
              <w:t xml:space="preserve"> with indication of leaving </w:t>
            </w:r>
            <w:r>
              <w:t>RRC_CONNECTED state</w:t>
            </w:r>
            <w:r>
              <w:rPr>
                <w:bCs/>
                <w:iCs/>
                <w:lang w:eastAsia="en-GB"/>
              </w:rPr>
              <w:t xml:space="preserve"> as defined in TS 38.331 [9].</w:t>
            </w:r>
          </w:p>
        </w:tc>
        <w:tc>
          <w:tcPr>
            <w:tcW w:w="709" w:type="dxa"/>
          </w:tcPr>
          <w:p w14:paraId="0F61BAFF" w14:textId="77777777" w:rsidR="001E6C4B" w:rsidRDefault="00DC3575">
            <w:pPr>
              <w:pStyle w:val="TAL"/>
              <w:jc w:val="center"/>
              <w:rPr>
                <w:rFonts w:cs="Arial"/>
                <w:bCs/>
                <w:iCs/>
                <w:szCs w:val="18"/>
              </w:rPr>
            </w:pPr>
            <w:r>
              <w:rPr>
                <w:rFonts w:cs="Arial"/>
                <w:bCs/>
                <w:iCs/>
                <w:szCs w:val="18"/>
              </w:rPr>
              <w:t>UE</w:t>
            </w:r>
          </w:p>
        </w:tc>
        <w:tc>
          <w:tcPr>
            <w:tcW w:w="567" w:type="dxa"/>
          </w:tcPr>
          <w:p w14:paraId="334F7DC3" w14:textId="77777777" w:rsidR="001E6C4B" w:rsidRDefault="00DC3575">
            <w:pPr>
              <w:pStyle w:val="TAL"/>
              <w:jc w:val="center"/>
              <w:rPr>
                <w:rFonts w:cs="Arial"/>
                <w:bCs/>
                <w:iCs/>
                <w:szCs w:val="18"/>
              </w:rPr>
            </w:pPr>
            <w:r>
              <w:rPr>
                <w:rFonts w:cs="Arial"/>
                <w:bCs/>
                <w:iCs/>
                <w:szCs w:val="18"/>
              </w:rPr>
              <w:t>No</w:t>
            </w:r>
          </w:p>
        </w:tc>
        <w:tc>
          <w:tcPr>
            <w:tcW w:w="709" w:type="dxa"/>
          </w:tcPr>
          <w:p w14:paraId="0B98735E" w14:textId="77777777" w:rsidR="001E6C4B" w:rsidRDefault="00DC3575">
            <w:pPr>
              <w:pStyle w:val="TAL"/>
              <w:jc w:val="center"/>
              <w:rPr>
                <w:rFonts w:cs="Arial"/>
                <w:bCs/>
                <w:iCs/>
                <w:szCs w:val="18"/>
              </w:rPr>
            </w:pPr>
            <w:r>
              <w:rPr>
                <w:rFonts w:cs="Arial"/>
                <w:bCs/>
                <w:iCs/>
                <w:szCs w:val="18"/>
              </w:rPr>
              <w:t>No</w:t>
            </w:r>
          </w:p>
        </w:tc>
        <w:tc>
          <w:tcPr>
            <w:tcW w:w="708" w:type="dxa"/>
          </w:tcPr>
          <w:p w14:paraId="728E823C" w14:textId="77777777" w:rsidR="001E6C4B" w:rsidRDefault="00DC3575">
            <w:pPr>
              <w:pStyle w:val="TAL"/>
              <w:jc w:val="center"/>
            </w:pPr>
            <w:r>
              <w:t>No</w:t>
            </w:r>
          </w:p>
        </w:tc>
      </w:tr>
      <w:tr w:rsidR="001E6C4B" w14:paraId="1BD7E02D" w14:textId="77777777">
        <w:trPr>
          <w:cantSplit/>
        </w:trPr>
        <w:tc>
          <w:tcPr>
            <w:tcW w:w="6946" w:type="dxa"/>
          </w:tcPr>
          <w:p w14:paraId="5B1ACFA4" w14:textId="77777777" w:rsidR="001E6C4B" w:rsidRDefault="00DC3575">
            <w:pPr>
              <w:pStyle w:val="TAL"/>
              <w:rPr>
                <w:b/>
                <w:i/>
              </w:rPr>
            </w:pPr>
            <w:r>
              <w:rPr>
                <w:b/>
                <w:i/>
              </w:rPr>
              <w:t>nonTerrestrialNetwork-r17</w:t>
            </w:r>
          </w:p>
          <w:p w14:paraId="2E9CA789" w14:textId="77777777" w:rsidR="001E6C4B" w:rsidRDefault="00DC3575">
            <w:pPr>
              <w:pStyle w:val="TAL"/>
              <w:rPr>
                <w:b/>
                <w:i/>
              </w:rPr>
            </w:pPr>
            <w:r>
              <w:rPr>
                <w:bCs/>
                <w:iCs/>
                <w:lang w:eastAsia="en-GB"/>
              </w:rPr>
              <w:t>Indicates whether the UE supports NR NTN access.</w:t>
            </w:r>
            <w: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p>
        </w:tc>
        <w:tc>
          <w:tcPr>
            <w:tcW w:w="709" w:type="dxa"/>
          </w:tcPr>
          <w:p w14:paraId="4AD40E42" w14:textId="77777777" w:rsidR="001E6C4B" w:rsidRDefault="00DC3575">
            <w:pPr>
              <w:pStyle w:val="TAL"/>
              <w:jc w:val="center"/>
              <w:rPr>
                <w:rFonts w:cs="Arial"/>
                <w:bCs/>
                <w:iCs/>
                <w:szCs w:val="18"/>
              </w:rPr>
            </w:pPr>
            <w:r>
              <w:rPr>
                <w:rFonts w:cs="Arial"/>
                <w:bCs/>
                <w:iCs/>
                <w:szCs w:val="18"/>
              </w:rPr>
              <w:t>UE</w:t>
            </w:r>
          </w:p>
        </w:tc>
        <w:tc>
          <w:tcPr>
            <w:tcW w:w="567" w:type="dxa"/>
          </w:tcPr>
          <w:p w14:paraId="4433CB80" w14:textId="77777777" w:rsidR="001E6C4B" w:rsidRDefault="00DC3575">
            <w:pPr>
              <w:pStyle w:val="TAL"/>
              <w:jc w:val="center"/>
              <w:rPr>
                <w:rFonts w:cs="Arial"/>
                <w:bCs/>
                <w:iCs/>
                <w:szCs w:val="18"/>
              </w:rPr>
            </w:pPr>
            <w:r>
              <w:rPr>
                <w:rFonts w:cs="Arial"/>
                <w:bCs/>
                <w:iCs/>
                <w:szCs w:val="18"/>
              </w:rPr>
              <w:t>No</w:t>
            </w:r>
          </w:p>
        </w:tc>
        <w:tc>
          <w:tcPr>
            <w:tcW w:w="709" w:type="dxa"/>
          </w:tcPr>
          <w:p w14:paraId="1212B8F5" w14:textId="77777777" w:rsidR="001E6C4B" w:rsidRDefault="00DC3575">
            <w:pPr>
              <w:pStyle w:val="TAL"/>
              <w:jc w:val="center"/>
              <w:rPr>
                <w:rFonts w:cs="Arial"/>
                <w:bCs/>
                <w:iCs/>
                <w:szCs w:val="18"/>
              </w:rPr>
            </w:pPr>
            <w:r>
              <w:rPr>
                <w:rFonts w:cs="Arial"/>
                <w:bCs/>
                <w:iCs/>
                <w:szCs w:val="18"/>
              </w:rPr>
              <w:t>No</w:t>
            </w:r>
          </w:p>
        </w:tc>
        <w:tc>
          <w:tcPr>
            <w:tcW w:w="708" w:type="dxa"/>
          </w:tcPr>
          <w:p w14:paraId="734E3F1B" w14:textId="77777777" w:rsidR="001E6C4B" w:rsidRDefault="00DC3575">
            <w:pPr>
              <w:pStyle w:val="TAL"/>
              <w:jc w:val="center"/>
            </w:pPr>
            <w:r>
              <w:t>No</w:t>
            </w:r>
          </w:p>
        </w:tc>
      </w:tr>
      <w:tr w:rsidR="001E6C4B" w14:paraId="0B3870AE" w14:textId="77777777">
        <w:trPr>
          <w:cantSplit/>
        </w:trPr>
        <w:tc>
          <w:tcPr>
            <w:tcW w:w="6946" w:type="dxa"/>
          </w:tcPr>
          <w:p w14:paraId="43BFF171" w14:textId="77777777" w:rsidR="001E6C4B" w:rsidRDefault="00DC3575">
            <w:pPr>
              <w:pStyle w:val="TAL"/>
              <w:rPr>
                <w:b/>
                <w:i/>
              </w:rPr>
            </w:pPr>
            <w:r>
              <w:rPr>
                <w:b/>
                <w:i/>
              </w:rPr>
              <w:lastRenderedPageBreak/>
              <w:t>ntn-ScenarioSupport-r17</w:t>
            </w:r>
          </w:p>
          <w:p w14:paraId="359E66C0" w14:textId="2FE0C226" w:rsidR="001E6C4B" w:rsidRDefault="00DC3575">
            <w:pPr>
              <w:pStyle w:val="TAL"/>
            </w:pPr>
            <w:r>
              <w:t xml:space="preserve">Indicates whether the UE supports the NTN </w:t>
            </w:r>
            <w:del w:id="216" w:author="NR_NTN_solutions-Core-v2" w:date="2022-05-25T12:59:00Z">
              <w:r w:rsidDel="00DB7DC4">
                <w:delText xml:space="preserve">essential </w:delText>
              </w:r>
            </w:del>
            <w:r>
              <w:t xml:space="preserve">features in GSO scenario or NGSO scenario. If a UE does not include this field but includes </w:t>
            </w:r>
            <w:r>
              <w:rPr>
                <w:i/>
                <w:iCs/>
              </w:rPr>
              <w:t>nonTerrestrialNetwork-r17</w:t>
            </w:r>
            <w:r>
              <w:t xml:space="preserve">, the UE supports the NTN </w:t>
            </w:r>
            <w:del w:id="217" w:author="NR_NTN_solutions-Core-v2" w:date="2022-05-25T12:59:00Z">
              <w:r w:rsidDel="00DB7DC4">
                <w:delText xml:space="preserve">essential </w:delText>
              </w:r>
            </w:del>
            <w:r>
              <w:t>features for both GSO and NGSO scenarios, and also supports mobility between GSO and NGSO scenarios.</w:t>
            </w:r>
          </w:p>
          <w:p w14:paraId="18D8A068" w14:textId="77777777" w:rsidR="001E6C4B" w:rsidRDefault="001E6C4B">
            <w:pPr>
              <w:pStyle w:val="TAL"/>
            </w:pPr>
          </w:p>
          <w:p w14:paraId="498E624A" w14:textId="5C850977" w:rsidR="001E6C4B" w:rsidRDefault="00DC3575">
            <w:pPr>
              <w:pStyle w:val="TAL"/>
              <w:rPr>
                <w:b/>
                <w:i/>
              </w:rPr>
            </w:pPr>
            <w:del w:id="218" w:author="NR_NTN_solutions-Core-v2" w:date="2022-05-25T12:59:00Z">
              <w:r w:rsidDel="00DB7DC4">
                <w:rPr>
                  <w:rFonts w:cs="Arial"/>
                  <w:szCs w:val="18"/>
                </w:rPr>
                <w:delText>Editor's Note: FFS on if ntn-ScenarioSupport-r17 also indicates all NTN optional features UE indicates have been supported in the corresponding scenario(s)</w:delText>
              </w:r>
            </w:del>
          </w:p>
        </w:tc>
        <w:tc>
          <w:tcPr>
            <w:tcW w:w="709" w:type="dxa"/>
          </w:tcPr>
          <w:p w14:paraId="765D86AC" w14:textId="77777777" w:rsidR="001E6C4B" w:rsidRDefault="00DC3575">
            <w:pPr>
              <w:pStyle w:val="TAL"/>
              <w:jc w:val="center"/>
              <w:rPr>
                <w:rFonts w:cs="Arial"/>
                <w:bCs/>
                <w:iCs/>
                <w:szCs w:val="18"/>
              </w:rPr>
            </w:pPr>
            <w:r>
              <w:rPr>
                <w:rFonts w:cs="Arial"/>
                <w:bCs/>
                <w:iCs/>
                <w:szCs w:val="18"/>
              </w:rPr>
              <w:t>UE</w:t>
            </w:r>
          </w:p>
        </w:tc>
        <w:tc>
          <w:tcPr>
            <w:tcW w:w="567" w:type="dxa"/>
          </w:tcPr>
          <w:p w14:paraId="7D0473DC" w14:textId="77777777" w:rsidR="001E6C4B" w:rsidRDefault="00DC3575">
            <w:pPr>
              <w:pStyle w:val="TAL"/>
              <w:jc w:val="center"/>
              <w:rPr>
                <w:rFonts w:cs="Arial"/>
                <w:bCs/>
                <w:iCs/>
                <w:szCs w:val="18"/>
              </w:rPr>
            </w:pPr>
            <w:r>
              <w:rPr>
                <w:rFonts w:cs="Arial"/>
                <w:bCs/>
                <w:iCs/>
                <w:szCs w:val="18"/>
              </w:rPr>
              <w:t>No</w:t>
            </w:r>
          </w:p>
        </w:tc>
        <w:tc>
          <w:tcPr>
            <w:tcW w:w="709" w:type="dxa"/>
          </w:tcPr>
          <w:p w14:paraId="2EDDB709" w14:textId="77777777" w:rsidR="001E6C4B" w:rsidRDefault="00DC3575">
            <w:pPr>
              <w:pStyle w:val="TAL"/>
              <w:jc w:val="center"/>
              <w:rPr>
                <w:rFonts w:cs="Arial"/>
                <w:bCs/>
                <w:iCs/>
                <w:szCs w:val="18"/>
              </w:rPr>
            </w:pPr>
            <w:r>
              <w:rPr>
                <w:rFonts w:cs="Arial"/>
                <w:bCs/>
                <w:iCs/>
                <w:szCs w:val="18"/>
              </w:rPr>
              <w:t>No</w:t>
            </w:r>
          </w:p>
        </w:tc>
        <w:tc>
          <w:tcPr>
            <w:tcW w:w="708" w:type="dxa"/>
          </w:tcPr>
          <w:p w14:paraId="0AC38E58" w14:textId="77777777" w:rsidR="001E6C4B" w:rsidRDefault="00DC3575">
            <w:pPr>
              <w:pStyle w:val="TAL"/>
              <w:jc w:val="center"/>
            </w:pPr>
            <w:r>
              <w:t>No</w:t>
            </w:r>
          </w:p>
        </w:tc>
      </w:tr>
      <w:tr w:rsidR="001E6C4B" w14:paraId="5FE249C1" w14:textId="77777777">
        <w:trPr>
          <w:cantSplit/>
        </w:trPr>
        <w:tc>
          <w:tcPr>
            <w:tcW w:w="6946" w:type="dxa"/>
          </w:tcPr>
          <w:p w14:paraId="0F478B38" w14:textId="77777777" w:rsidR="001E6C4B" w:rsidRDefault="00DC3575">
            <w:pPr>
              <w:pStyle w:val="TAL"/>
              <w:rPr>
                <w:b/>
                <w:bCs/>
                <w:i/>
                <w:iCs/>
              </w:rPr>
            </w:pPr>
            <w:r>
              <w:rPr>
                <w:b/>
                <w:bCs/>
                <w:i/>
                <w:iCs/>
              </w:rPr>
              <w:t>onDemandSIB-Connected-r16</w:t>
            </w:r>
          </w:p>
          <w:p w14:paraId="46B4AC2D" w14:textId="77777777" w:rsidR="001E6C4B" w:rsidRDefault="00DC3575">
            <w:pPr>
              <w:pStyle w:val="TAL"/>
            </w:pPr>
            <w:r>
              <w:rPr>
                <w:bCs/>
                <w:iCs/>
              </w:rPr>
              <w:t>Indicates whether the UE supports the on-demand request procedure of SIB(s) or posSIB(s) while in RRC_CONNECTED, as specified in TS 38.331 [9].</w:t>
            </w:r>
          </w:p>
        </w:tc>
        <w:tc>
          <w:tcPr>
            <w:tcW w:w="709" w:type="dxa"/>
          </w:tcPr>
          <w:p w14:paraId="1C3E031B" w14:textId="77777777" w:rsidR="001E6C4B" w:rsidRDefault="00DC3575">
            <w:pPr>
              <w:pStyle w:val="TAL"/>
              <w:jc w:val="center"/>
              <w:rPr>
                <w:lang w:eastAsia="zh-CN"/>
              </w:rPr>
            </w:pPr>
            <w:r>
              <w:rPr>
                <w:lang w:eastAsia="zh-CN"/>
              </w:rPr>
              <w:t>UE</w:t>
            </w:r>
          </w:p>
        </w:tc>
        <w:tc>
          <w:tcPr>
            <w:tcW w:w="567" w:type="dxa"/>
          </w:tcPr>
          <w:p w14:paraId="1209E499" w14:textId="77777777" w:rsidR="001E6C4B" w:rsidRDefault="00DC3575">
            <w:pPr>
              <w:pStyle w:val="TAL"/>
              <w:jc w:val="center"/>
              <w:rPr>
                <w:lang w:eastAsia="zh-CN"/>
              </w:rPr>
            </w:pPr>
            <w:r>
              <w:rPr>
                <w:lang w:eastAsia="zh-CN"/>
              </w:rPr>
              <w:t>No</w:t>
            </w:r>
          </w:p>
        </w:tc>
        <w:tc>
          <w:tcPr>
            <w:tcW w:w="709" w:type="dxa"/>
          </w:tcPr>
          <w:p w14:paraId="2093877E" w14:textId="77777777" w:rsidR="001E6C4B" w:rsidRDefault="00DC3575">
            <w:pPr>
              <w:pStyle w:val="TAL"/>
              <w:jc w:val="center"/>
              <w:rPr>
                <w:lang w:eastAsia="zh-CN"/>
              </w:rPr>
            </w:pPr>
            <w:r>
              <w:rPr>
                <w:lang w:eastAsia="zh-CN"/>
              </w:rPr>
              <w:t>No</w:t>
            </w:r>
          </w:p>
        </w:tc>
        <w:tc>
          <w:tcPr>
            <w:tcW w:w="708" w:type="dxa"/>
          </w:tcPr>
          <w:p w14:paraId="56C1B24E" w14:textId="77777777" w:rsidR="001E6C4B" w:rsidRDefault="00DC3575">
            <w:pPr>
              <w:pStyle w:val="TAL"/>
              <w:jc w:val="center"/>
            </w:pPr>
            <w:r>
              <w:t>No</w:t>
            </w:r>
          </w:p>
        </w:tc>
      </w:tr>
      <w:tr w:rsidR="001E6C4B" w14:paraId="42BAE1F3" w14:textId="77777777">
        <w:trPr>
          <w:cantSplit/>
        </w:trPr>
        <w:tc>
          <w:tcPr>
            <w:tcW w:w="6946" w:type="dxa"/>
          </w:tcPr>
          <w:p w14:paraId="07344EC7" w14:textId="77777777" w:rsidR="001E6C4B" w:rsidRDefault="00DC3575">
            <w:pPr>
              <w:keepNext/>
              <w:keepLines/>
              <w:spacing w:after="0"/>
              <w:rPr>
                <w:rFonts w:ascii="Arial" w:hAnsi="Arial"/>
                <w:b/>
                <w:i/>
                <w:sz w:val="18"/>
              </w:rPr>
            </w:pPr>
            <w:r>
              <w:rPr>
                <w:rFonts w:ascii="Arial" w:hAnsi="Arial"/>
                <w:b/>
                <w:i/>
                <w:sz w:val="18"/>
              </w:rPr>
              <w:t>overheatingInd</w:t>
            </w:r>
          </w:p>
          <w:p w14:paraId="7CBEDDB7" w14:textId="77777777" w:rsidR="001E6C4B" w:rsidRDefault="00DC3575">
            <w:pPr>
              <w:pStyle w:val="TAL"/>
              <w:rPr>
                <w:b/>
                <w:i/>
              </w:rPr>
            </w:pPr>
            <w:r>
              <w:t>Indicates whether the UE supports overheating assistance information.</w:t>
            </w:r>
          </w:p>
        </w:tc>
        <w:tc>
          <w:tcPr>
            <w:tcW w:w="709" w:type="dxa"/>
          </w:tcPr>
          <w:p w14:paraId="414CA2E0" w14:textId="77777777" w:rsidR="001E6C4B" w:rsidRDefault="00DC3575">
            <w:pPr>
              <w:pStyle w:val="TAL"/>
              <w:jc w:val="center"/>
            </w:pPr>
            <w:r>
              <w:rPr>
                <w:lang w:eastAsia="zh-CN"/>
              </w:rPr>
              <w:t>UE</w:t>
            </w:r>
          </w:p>
        </w:tc>
        <w:tc>
          <w:tcPr>
            <w:tcW w:w="567" w:type="dxa"/>
          </w:tcPr>
          <w:p w14:paraId="34114CB5" w14:textId="77777777" w:rsidR="001E6C4B" w:rsidRDefault="00DC3575">
            <w:pPr>
              <w:pStyle w:val="TAL"/>
              <w:jc w:val="center"/>
            </w:pPr>
            <w:r>
              <w:rPr>
                <w:lang w:eastAsia="zh-CN"/>
              </w:rPr>
              <w:t>No</w:t>
            </w:r>
          </w:p>
        </w:tc>
        <w:tc>
          <w:tcPr>
            <w:tcW w:w="709" w:type="dxa"/>
          </w:tcPr>
          <w:p w14:paraId="16B893B9" w14:textId="77777777" w:rsidR="001E6C4B" w:rsidRDefault="00DC3575">
            <w:pPr>
              <w:pStyle w:val="TAL"/>
              <w:jc w:val="center"/>
            </w:pPr>
            <w:r>
              <w:rPr>
                <w:lang w:eastAsia="zh-CN"/>
              </w:rPr>
              <w:t>No</w:t>
            </w:r>
          </w:p>
        </w:tc>
        <w:tc>
          <w:tcPr>
            <w:tcW w:w="708" w:type="dxa"/>
          </w:tcPr>
          <w:p w14:paraId="4207DD20" w14:textId="77777777" w:rsidR="001E6C4B" w:rsidRDefault="00DC3575">
            <w:pPr>
              <w:pStyle w:val="TAL"/>
              <w:jc w:val="center"/>
            </w:pPr>
            <w:r>
              <w:t>No</w:t>
            </w:r>
          </w:p>
        </w:tc>
      </w:tr>
      <w:tr w:rsidR="001E6C4B" w14:paraId="0A99FCD9" w14:textId="77777777">
        <w:trPr>
          <w:cantSplit/>
          <w:ins w:id="219" w:author="NR_UE_pow_sav_enh-Core" w:date="2022-04-20T19:13:00Z"/>
        </w:trPr>
        <w:tc>
          <w:tcPr>
            <w:tcW w:w="6946" w:type="dxa"/>
          </w:tcPr>
          <w:p w14:paraId="167B1281" w14:textId="77777777" w:rsidR="001E6C4B" w:rsidRDefault="00DC3575">
            <w:pPr>
              <w:pStyle w:val="TAL"/>
              <w:rPr>
                <w:ins w:id="220" w:author="NR_UE_pow_sav_enh-Core" w:date="2022-04-20T19:13:00Z"/>
                <w:b/>
                <w:i/>
              </w:rPr>
            </w:pPr>
            <w:ins w:id="221" w:author="NR_UE_pow_sav_enh-Core" w:date="2022-04-20T19:13:00Z">
              <w:r>
                <w:rPr>
                  <w:b/>
                  <w:i/>
                </w:rPr>
                <w:t>pei-SubgroupingSupportBandList-</w:t>
              </w:r>
              <w:commentRangeStart w:id="222"/>
              <w:r>
                <w:rPr>
                  <w:b/>
                  <w:i/>
                </w:rPr>
                <w:t>r17</w:t>
              </w:r>
              <w:commentRangeEnd w:id="222"/>
              <w:r>
                <w:rPr>
                  <w:rStyle w:val="CommentReference"/>
                  <w:rFonts w:ascii="Times New Roman" w:hAnsi="Times New Roman"/>
                </w:rPr>
                <w:commentReference w:id="222"/>
              </w:r>
            </w:ins>
          </w:p>
          <w:p w14:paraId="276D8A10" w14:textId="77777777" w:rsidR="001E6C4B" w:rsidRDefault="00DC3575">
            <w:pPr>
              <w:keepNext/>
              <w:keepLines/>
              <w:spacing w:after="0"/>
              <w:rPr>
                <w:ins w:id="223" w:author="NR_UE_pow_sav_enh-Core" w:date="2022-04-20T19:13:00Z"/>
                <w:rFonts w:ascii="Arial" w:hAnsi="Arial"/>
                <w:b/>
                <w:i/>
                <w:sz w:val="18"/>
              </w:rPr>
            </w:pPr>
            <w:ins w:id="224" w:author="NR_UE_pow_sav_enh-Core" w:date="2022-04-20T19:13:00Z">
              <w:r>
                <w:t xml:space="preserve">Indicates whether the UE supports receiving paging early indication and UE subgrouping indication with UEID based subgrouping in DCI format 2_7 as specified in TS38.304 [21] for a </w:t>
              </w:r>
            </w:ins>
            <w:ins w:id="225" w:author="NR_UE_pow_sav_enh-Core" w:date="2022-04-20T19:14:00Z">
              <w:r>
                <w:t xml:space="preserve">list of </w:t>
              </w:r>
            </w:ins>
            <w:ins w:id="226" w:author="NR_UE_pow_sav_enh-Core" w:date="2022-04-20T19:13:00Z">
              <w:r>
                <w:t>frequency band.</w:t>
              </w:r>
            </w:ins>
          </w:p>
        </w:tc>
        <w:tc>
          <w:tcPr>
            <w:tcW w:w="709" w:type="dxa"/>
          </w:tcPr>
          <w:p w14:paraId="3056603B" w14:textId="77777777" w:rsidR="001E6C4B" w:rsidRDefault="00DC3575">
            <w:pPr>
              <w:pStyle w:val="TAL"/>
              <w:jc w:val="center"/>
              <w:rPr>
                <w:ins w:id="227" w:author="NR_UE_pow_sav_enh-Core" w:date="2022-04-20T19:13:00Z"/>
                <w:lang w:eastAsia="zh-CN"/>
              </w:rPr>
            </w:pPr>
            <w:ins w:id="228" w:author="NR_UE_pow_sav_enh-Core" w:date="2022-04-20T19:13:00Z">
              <w:r>
                <w:rPr>
                  <w:rFonts w:cs="Arial"/>
                  <w:bCs/>
                  <w:iCs/>
                  <w:szCs w:val="18"/>
                </w:rPr>
                <w:t>UE</w:t>
              </w:r>
            </w:ins>
          </w:p>
        </w:tc>
        <w:tc>
          <w:tcPr>
            <w:tcW w:w="567" w:type="dxa"/>
          </w:tcPr>
          <w:p w14:paraId="7CB677CB" w14:textId="77777777" w:rsidR="001E6C4B" w:rsidRDefault="00DC3575">
            <w:pPr>
              <w:pStyle w:val="TAL"/>
              <w:jc w:val="center"/>
              <w:rPr>
                <w:ins w:id="229" w:author="NR_UE_pow_sav_enh-Core" w:date="2022-04-20T19:13:00Z"/>
                <w:lang w:eastAsia="zh-CN"/>
              </w:rPr>
            </w:pPr>
            <w:ins w:id="230" w:author="NR_UE_pow_sav_enh-Core" w:date="2022-04-20T19:13:00Z">
              <w:r>
                <w:rPr>
                  <w:rFonts w:cs="Arial"/>
                  <w:bCs/>
                  <w:iCs/>
                  <w:szCs w:val="18"/>
                </w:rPr>
                <w:t>No</w:t>
              </w:r>
            </w:ins>
          </w:p>
        </w:tc>
        <w:tc>
          <w:tcPr>
            <w:tcW w:w="709" w:type="dxa"/>
          </w:tcPr>
          <w:p w14:paraId="7F1EA812" w14:textId="77777777" w:rsidR="001E6C4B" w:rsidRDefault="00DC3575">
            <w:pPr>
              <w:pStyle w:val="TAL"/>
              <w:jc w:val="center"/>
              <w:rPr>
                <w:ins w:id="231" w:author="NR_UE_pow_sav_enh-Core" w:date="2022-04-20T19:13:00Z"/>
                <w:lang w:eastAsia="zh-CN"/>
              </w:rPr>
            </w:pPr>
            <w:ins w:id="232" w:author="NR_UE_pow_sav_enh-Core" w:date="2022-04-20T19:13:00Z">
              <w:r>
                <w:rPr>
                  <w:rFonts w:cs="Arial"/>
                  <w:bCs/>
                  <w:iCs/>
                  <w:szCs w:val="18"/>
                </w:rPr>
                <w:t>No</w:t>
              </w:r>
            </w:ins>
          </w:p>
        </w:tc>
        <w:tc>
          <w:tcPr>
            <w:tcW w:w="708" w:type="dxa"/>
          </w:tcPr>
          <w:p w14:paraId="5622A828" w14:textId="77777777" w:rsidR="001E6C4B" w:rsidRDefault="00DC3575">
            <w:pPr>
              <w:pStyle w:val="TAL"/>
              <w:jc w:val="center"/>
              <w:rPr>
                <w:ins w:id="233" w:author="NR_UE_pow_sav_enh-Core" w:date="2022-04-20T19:13:00Z"/>
              </w:rPr>
            </w:pPr>
            <w:ins w:id="234" w:author="NR_UE_pow_sav_enh-Core" w:date="2022-04-20T19:13:00Z">
              <w:r>
                <w:t>No</w:t>
              </w:r>
            </w:ins>
          </w:p>
        </w:tc>
      </w:tr>
      <w:tr w:rsidR="001E6C4B" w14:paraId="069194FB" w14:textId="77777777">
        <w:trPr>
          <w:cantSplit/>
        </w:trPr>
        <w:tc>
          <w:tcPr>
            <w:tcW w:w="6946" w:type="dxa"/>
          </w:tcPr>
          <w:p w14:paraId="5085BD0A" w14:textId="77777777" w:rsidR="001E6C4B" w:rsidRDefault="00DC3575">
            <w:pPr>
              <w:pStyle w:val="TAL"/>
              <w:rPr>
                <w:b/>
                <w:bCs/>
                <w:i/>
                <w:iCs/>
              </w:rPr>
            </w:pPr>
            <w:r>
              <w:rPr>
                <w:b/>
                <w:bCs/>
                <w:i/>
                <w:iCs/>
              </w:rPr>
              <w:t>partialFR2-FallbackRX-Req</w:t>
            </w:r>
          </w:p>
          <w:p w14:paraId="35B208EB" w14:textId="77777777" w:rsidR="001E6C4B" w:rsidRDefault="00DC3575">
            <w:pPr>
              <w:pStyle w:val="TAL"/>
            </w:pPr>
            <w:r>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0A0CE283" w14:textId="77777777" w:rsidR="001E6C4B" w:rsidRDefault="00DC3575">
            <w:pPr>
              <w:pStyle w:val="TAL"/>
              <w:jc w:val="center"/>
              <w:rPr>
                <w:lang w:eastAsia="zh-CN"/>
              </w:rPr>
            </w:pPr>
            <w:r>
              <w:rPr>
                <w:rFonts w:cs="Arial"/>
                <w:szCs w:val="18"/>
              </w:rPr>
              <w:t>UE</w:t>
            </w:r>
          </w:p>
        </w:tc>
        <w:tc>
          <w:tcPr>
            <w:tcW w:w="567" w:type="dxa"/>
          </w:tcPr>
          <w:p w14:paraId="2B5A657A" w14:textId="77777777" w:rsidR="001E6C4B" w:rsidRDefault="00DC3575">
            <w:pPr>
              <w:pStyle w:val="TAL"/>
              <w:jc w:val="center"/>
              <w:rPr>
                <w:lang w:eastAsia="zh-CN"/>
              </w:rPr>
            </w:pPr>
            <w:r>
              <w:rPr>
                <w:rFonts w:cs="Arial"/>
                <w:szCs w:val="18"/>
              </w:rPr>
              <w:t>No</w:t>
            </w:r>
          </w:p>
        </w:tc>
        <w:tc>
          <w:tcPr>
            <w:tcW w:w="709" w:type="dxa"/>
          </w:tcPr>
          <w:p w14:paraId="45F3C167" w14:textId="77777777" w:rsidR="001E6C4B" w:rsidRDefault="00DC3575">
            <w:pPr>
              <w:pStyle w:val="TAL"/>
              <w:jc w:val="center"/>
              <w:rPr>
                <w:lang w:eastAsia="zh-CN"/>
              </w:rPr>
            </w:pPr>
            <w:r>
              <w:rPr>
                <w:rFonts w:cs="Arial"/>
                <w:szCs w:val="18"/>
              </w:rPr>
              <w:t>No</w:t>
            </w:r>
          </w:p>
        </w:tc>
        <w:tc>
          <w:tcPr>
            <w:tcW w:w="708" w:type="dxa"/>
          </w:tcPr>
          <w:p w14:paraId="334F5C38" w14:textId="77777777" w:rsidR="001E6C4B" w:rsidRDefault="00DC3575">
            <w:pPr>
              <w:pStyle w:val="TAL"/>
              <w:jc w:val="center"/>
            </w:pPr>
            <w:r>
              <w:t>No</w:t>
            </w:r>
          </w:p>
        </w:tc>
      </w:tr>
      <w:tr w:rsidR="001E6C4B" w14:paraId="7B937B2B" w14:textId="77777777">
        <w:trPr>
          <w:cantSplit/>
        </w:trPr>
        <w:tc>
          <w:tcPr>
            <w:tcW w:w="6946" w:type="dxa"/>
          </w:tcPr>
          <w:p w14:paraId="1A0D2359" w14:textId="77777777" w:rsidR="001E6C4B" w:rsidRDefault="00DC3575">
            <w:pPr>
              <w:pStyle w:val="TAL"/>
              <w:rPr>
                <w:b/>
                <w:i/>
              </w:rPr>
            </w:pPr>
            <w:r>
              <w:rPr>
                <w:b/>
                <w:i/>
              </w:rPr>
              <w:t>ra-SDT-r17</w:t>
            </w:r>
          </w:p>
          <w:p w14:paraId="0511CFB9" w14:textId="77777777" w:rsidR="001E6C4B" w:rsidRDefault="00DC3575">
            <w:pPr>
              <w:pStyle w:val="TAL"/>
              <w:rPr>
                <w:b/>
                <w:bCs/>
                <w:i/>
                <w:iCs/>
              </w:rPr>
            </w:pPr>
            <w:r>
              <w:rPr>
                <w:bCs/>
                <w:iCs/>
              </w:rPr>
              <w:t xml:space="preserve">Indicates whether the UE supports transmission of data and/or signalling over allowed radio bearers in RRC_INACTIVE state via Random Access procedure (i.e., RA-SDT) with 4-step RA type and if UE supports </w:t>
            </w:r>
            <w:r>
              <w:rPr>
                <w:bCs/>
                <w:i/>
              </w:rPr>
              <w:t xml:space="preserve">twoStepRACH-r16, </w:t>
            </w:r>
            <w:r>
              <w:rPr>
                <w:bCs/>
                <w:iCs/>
              </w:rPr>
              <w:t>with 2-step RA type, as specified in TS 38.331 [9].</w:t>
            </w:r>
          </w:p>
        </w:tc>
        <w:tc>
          <w:tcPr>
            <w:tcW w:w="709" w:type="dxa"/>
          </w:tcPr>
          <w:p w14:paraId="175A9D23" w14:textId="77777777" w:rsidR="001E6C4B" w:rsidRDefault="00DC3575">
            <w:pPr>
              <w:pStyle w:val="TAL"/>
              <w:jc w:val="center"/>
              <w:rPr>
                <w:rFonts w:cs="Arial"/>
                <w:szCs w:val="18"/>
              </w:rPr>
            </w:pPr>
            <w:r>
              <w:t>UE</w:t>
            </w:r>
          </w:p>
        </w:tc>
        <w:tc>
          <w:tcPr>
            <w:tcW w:w="567" w:type="dxa"/>
          </w:tcPr>
          <w:p w14:paraId="0A4B12A6" w14:textId="77777777" w:rsidR="001E6C4B" w:rsidRDefault="00DC3575">
            <w:pPr>
              <w:pStyle w:val="TAL"/>
              <w:jc w:val="center"/>
              <w:rPr>
                <w:rFonts w:cs="Arial"/>
                <w:szCs w:val="18"/>
              </w:rPr>
            </w:pPr>
            <w:r>
              <w:t>No</w:t>
            </w:r>
          </w:p>
        </w:tc>
        <w:tc>
          <w:tcPr>
            <w:tcW w:w="709" w:type="dxa"/>
          </w:tcPr>
          <w:p w14:paraId="7D170FFD" w14:textId="77777777" w:rsidR="001E6C4B" w:rsidRDefault="00DC3575">
            <w:pPr>
              <w:pStyle w:val="TAL"/>
              <w:jc w:val="center"/>
              <w:rPr>
                <w:rFonts w:cs="Arial"/>
                <w:szCs w:val="18"/>
              </w:rPr>
            </w:pPr>
            <w:r>
              <w:t>No</w:t>
            </w:r>
          </w:p>
        </w:tc>
        <w:tc>
          <w:tcPr>
            <w:tcW w:w="708" w:type="dxa"/>
          </w:tcPr>
          <w:p w14:paraId="78CD6B1F" w14:textId="77777777" w:rsidR="001E6C4B" w:rsidRDefault="00DC3575">
            <w:pPr>
              <w:pStyle w:val="TAL"/>
              <w:jc w:val="center"/>
            </w:pPr>
            <w:r>
              <w:t>No</w:t>
            </w:r>
          </w:p>
        </w:tc>
      </w:tr>
      <w:tr w:rsidR="001E6C4B" w14:paraId="73BF0132" w14:textId="77777777">
        <w:trPr>
          <w:cantSplit/>
        </w:trPr>
        <w:tc>
          <w:tcPr>
            <w:tcW w:w="6946" w:type="dxa"/>
          </w:tcPr>
          <w:p w14:paraId="63E92B03" w14:textId="77777777" w:rsidR="001E6C4B" w:rsidRDefault="00DC3575">
            <w:pPr>
              <w:pStyle w:val="TAL"/>
              <w:rPr>
                <w:b/>
                <w:bCs/>
                <w:i/>
                <w:iCs/>
              </w:rPr>
            </w:pPr>
            <w:r>
              <w:rPr>
                <w:b/>
                <w:bCs/>
                <w:i/>
                <w:iCs/>
              </w:rPr>
              <w:t>redirectAtResumeByNAS-r16</w:t>
            </w:r>
          </w:p>
          <w:p w14:paraId="0323FED1" w14:textId="77777777" w:rsidR="001E6C4B" w:rsidRDefault="00DC3575">
            <w:pPr>
              <w:pStyle w:val="TAL"/>
              <w:rPr>
                <w:b/>
                <w:bCs/>
                <w:i/>
                <w:iCs/>
              </w:rPr>
            </w:pPr>
            <w:r>
              <w:rPr>
                <w:bCs/>
                <w:iCs/>
              </w:rPr>
              <w:t xml:space="preserve">Indicates whether the UE supports reception of </w:t>
            </w:r>
            <w:r>
              <w:rPr>
                <w:bCs/>
                <w:i/>
              </w:rPr>
              <w:t>redirectedCarrierInfo</w:t>
            </w:r>
            <w:r>
              <w:rPr>
                <w:bCs/>
                <w:iCs/>
              </w:rPr>
              <w:t xml:space="preserve"> in an </w:t>
            </w:r>
            <w:r>
              <w:rPr>
                <w:bCs/>
                <w:i/>
              </w:rPr>
              <w:t>RRCRelease</w:t>
            </w:r>
            <w:r>
              <w:rPr>
                <w:bCs/>
                <w:iCs/>
              </w:rPr>
              <w:t xml:space="preserve"> message in response to an </w:t>
            </w:r>
            <w:r>
              <w:rPr>
                <w:bCs/>
                <w:i/>
              </w:rPr>
              <w:t>RRCResumeRequest</w:t>
            </w:r>
            <w:r>
              <w:rPr>
                <w:bCs/>
                <w:iCs/>
              </w:rPr>
              <w:t xml:space="preserve"> or </w:t>
            </w:r>
            <w:r>
              <w:rPr>
                <w:bCs/>
                <w:i/>
              </w:rPr>
              <w:t>RRCResumeRequest1</w:t>
            </w:r>
            <w:r>
              <w:rPr>
                <w:bCs/>
                <w:iCs/>
              </w:rPr>
              <w:t xml:space="preserve"> which is triggered by the NAS layer, as specified in TS 38.331 [9].</w:t>
            </w:r>
          </w:p>
        </w:tc>
        <w:tc>
          <w:tcPr>
            <w:tcW w:w="709" w:type="dxa"/>
          </w:tcPr>
          <w:p w14:paraId="16F33A8C" w14:textId="77777777" w:rsidR="001E6C4B" w:rsidRDefault="00DC3575">
            <w:pPr>
              <w:pStyle w:val="TAL"/>
              <w:jc w:val="center"/>
              <w:rPr>
                <w:rFonts w:cs="Arial"/>
                <w:szCs w:val="18"/>
              </w:rPr>
            </w:pPr>
            <w:r>
              <w:rPr>
                <w:lang w:eastAsia="zh-CN"/>
              </w:rPr>
              <w:t>UE</w:t>
            </w:r>
          </w:p>
        </w:tc>
        <w:tc>
          <w:tcPr>
            <w:tcW w:w="567" w:type="dxa"/>
          </w:tcPr>
          <w:p w14:paraId="0C19BD32" w14:textId="77777777" w:rsidR="001E6C4B" w:rsidRDefault="00DC3575">
            <w:pPr>
              <w:pStyle w:val="TAL"/>
              <w:jc w:val="center"/>
              <w:rPr>
                <w:rFonts w:cs="Arial"/>
                <w:szCs w:val="18"/>
              </w:rPr>
            </w:pPr>
            <w:r>
              <w:rPr>
                <w:lang w:eastAsia="zh-CN"/>
              </w:rPr>
              <w:t>No</w:t>
            </w:r>
          </w:p>
        </w:tc>
        <w:tc>
          <w:tcPr>
            <w:tcW w:w="709" w:type="dxa"/>
          </w:tcPr>
          <w:p w14:paraId="527BD159" w14:textId="77777777" w:rsidR="001E6C4B" w:rsidRDefault="00DC3575">
            <w:pPr>
              <w:pStyle w:val="TAL"/>
              <w:jc w:val="center"/>
              <w:rPr>
                <w:rFonts w:cs="Arial"/>
                <w:szCs w:val="18"/>
              </w:rPr>
            </w:pPr>
            <w:r>
              <w:rPr>
                <w:lang w:eastAsia="zh-CN"/>
              </w:rPr>
              <w:t>No</w:t>
            </w:r>
          </w:p>
        </w:tc>
        <w:tc>
          <w:tcPr>
            <w:tcW w:w="708" w:type="dxa"/>
          </w:tcPr>
          <w:p w14:paraId="731B2749" w14:textId="77777777" w:rsidR="001E6C4B" w:rsidRDefault="00DC3575">
            <w:pPr>
              <w:pStyle w:val="TAL"/>
              <w:jc w:val="center"/>
            </w:pPr>
            <w:r>
              <w:t>No</w:t>
            </w:r>
          </w:p>
        </w:tc>
      </w:tr>
      <w:tr w:rsidR="001E6C4B" w14:paraId="38E47AAD" w14:textId="77777777">
        <w:trPr>
          <w:cantSplit/>
        </w:trPr>
        <w:tc>
          <w:tcPr>
            <w:tcW w:w="6946" w:type="dxa"/>
          </w:tcPr>
          <w:p w14:paraId="019DC7BD" w14:textId="77777777" w:rsidR="001E6C4B" w:rsidRDefault="00DC3575">
            <w:pPr>
              <w:pStyle w:val="TAL"/>
              <w:rPr>
                <w:i/>
                <w:lang w:eastAsia="en-GB"/>
              </w:rPr>
            </w:pPr>
            <w:r>
              <w:rPr>
                <w:b/>
                <w:i/>
              </w:rPr>
              <w:t>reducedCP-Latency</w:t>
            </w:r>
          </w:p>
          <w:p w14:paraId="1D0458C8" w14:textId="77777777" w:rsidR="001E6C4B" w:rsidRDefault="00DC3575">
            <w:pPr>
              <w:keepNext/>
              <w:keepLines/>
              <w:spacing w:after="0"/>
              <w:rPr>
                <w:rFonts w:ascii="Arial" w:hAnsi="Arial"/>
                <w:b/>
                <w:i/>
                <w:sz w:val="18"/>
              </w:rPr>
            </w:pPr>
            <w:r>
              <w:rPr>
                <w:rFonts w:ascii="Arial" w:hAnsi="Arial"/>
                <w:sz w:val="18"/>
                <w:lang w:eastAsia="zh-CN"/>
              </w:rPr>
              <w:t>Indicates whether the UE supports reduced control plane latency as defined in TS 38.331 [9]</w:t>
            </w:r>
          </w:p>
        </w:tc>
        <w:tc>
          <w:tcPr>
            <w:tcW w:w="709" w:type="dxa"/>
          </w:tcPr>
          <w:p w14:paraId="4ACEB032" w14:textId="77777777" w:rsidR="001E6C4B" w:rsidRDefault="00DC3575">
            <w:pPr>
              <w:pStyle w:val="TAL"/>
              <w:jc w:val="center"/>
              <w:rPr>
                <w:lang w:eastAsia="zh-CN"/>
              </w:rPr>
            </w:pPr>
            <w:r>
              <w:rPr>
                <w:rFonts w:eastAsia="SimSun"/>
                <w:lang w:eastAsia="zh-CN"/>
              </w:rPr>
              <w:t>UE</w:t>
            </w:r>
          </w:p>
        </w:tc>
        <w:tc>
          <w:tcPr>
            <w:tcW w:w="567" w:type="dxa"/>
          </w:tcPr>
          <w:p w14:paraId="764A54B3" w14:textId="77777777" w:rsidR="001E6C4B" w:rsidRDefault="00DC3575">
            <w:pPr>
              <w:pStyle w:val="TAL"/>
              <w:jc w:val="center"/>
              <w:rPr>
                <w:lang w:eastAsia="zh-CN"/>
              </w:rPr>
            </w:pPr>
            <w:r>
              <w:rPr>
                <w:rFonts w:eastAsia="SimSun"/>
                <w:lang w:eastAsia="zh-CN"/>
              </w:rPr>
              <w:t>No</w:t>
            </w:r>
          </w:p>
        </w:tc>
        <w:tc>
          <w:tcPr>
            <w:tcW w:w="709" w:type="dxa"/>
          </w:tcPr>
          <w:p w14:paraId="1CA05A28" w14:textId="77777777" w:rsidR="001E6C4B" w:rsidRDefault="00DC3575">
            <w:pPr>
              <w:pStyle w:val="TAL"/>
              <w:jc w:val="center"/>
              <w:rPr>
                <w:lang w:eastAsia="zh-CN"/>
              </w:rPr>
            </w:pPr>
            <w:r>
              <w:rPr>
                <w:rFonts w:eastAsia="SimSun"/>
                <w:lang w:eastAsia="zh-CN"/>
              </w:rPr>
              <w:t>No</w:t>
            </w:r>
          </w:p>
        </w:tc>
        <w:tc>
          <w:tcPr>
            <w:tcW w:w="708" w:type="dxa"/>
          </w:tcPr>
          <w:p w14:paraId="4EAF5F36" w14:textId="77777777" w:rsidR="001E6C4B" w:rsidRDefault="00DC3575">
            <w:pPr>
              <w:pStyle w:val="TAL"/>
              <w:jc w:val="center"/>
            </w:pPr>
            <w:r>
              <w:rPr>
                <w:rFonts w:eastAsia="SimSun"/>
                <w:lang w:eastAsia="zh-CN"/>
              </w:rPr>
              <w:t>No</w:t>
            </w:r>
          </w:p>
        </w:tc>
      </w:tr>
      <w:tr w:rsidR="001E6C4B" w14:paraId="2EBFBA67" w14:textId="77777777">
        <w:trPr>
          <w:cantSplit/>
        </w:trPr>
        <w:tc>
          <w:tcPr>
            <w:tcW w:w="6946" w:type="dxa"/>
          </w:tcPr>
          <w:p w14:paraId="30431371" w14:textId="77777777" w:rsidR="001E6C4B" w:rsidRDefault="00DC3575">
            <w:pPr>
              <w:pStyle w:val="TAL"/>
              <w:rPr>
                <w:b/>
                <w:i/>
              </w:rPr>
            </w:pPr>
            <w:r>
              <w:rPr>
                <w:b/>
                <w:i/>
              </w:rPr>
              <w:t>referenceTimeProvision-r16</w:t>
            </w:r>
          </w:p>
          <w:p w14:paraId="184DB2AA" w14:textId="77777777" w:rsidR="001E6C4B" w:rsidRDefault="00DC3575">
            <w:pPr>
              <w:pStyle w:val="TAL"/>
              <w:rPr>
                <w:b/>
                <w:i/>
              </w:rPr>
            </w:pPr>
            <w:r>
              <w:t xml:space="preserve">Indicates whether the UE supports provision of referenceTimeInfo in </w:t>
            </w:r>
            <w:r>
              <w:rPr>
                <w:i/>
                <w:iCs/>
              </w:rPr>
              <w:t>DLInformationTransfer</w:t>
            </w:r>
            <w:r>
              <w:t xml:space="preserve"> message and in SIB9 and reference time information preference indication via assistance information, as specified in TS 38.331 [9].</w:t>
            </w:r>
          </w:p>
        </w:tc>
        <w:tc>
          <w:tcPr>
            <w:tcW w:w="709" w:type="dxa"/>
          </w:tcPr>
          <w:p w14:paraId="77CBEAB6" w14:textId="77777777" w:rsidR="001E6C4B" w:rsidRDefault="00DC3575">
            <w:pPr>
              <w:pStyle w:val="TAL"/>
              <w:jc w:val="center"/>
              <w:rPr>
                <w:rFonts w:eastAsia="SimSun"/>
                <w:lang w:eastAsia="zh-CN"/>
              </w:rPr>
            </w:pPr>
            <w:r>
              <w:t>UE</w:t>
            </w:r>
          </w:p>
        </w:tc>
        <w:tc>
          <w:tcPr>
            <w:tcW w:w="567" w:type="dxa"/>
          </w:tcPr>
          <w:p w14:paraId="64F848D8" w14:textId="77777777" w:rsidR="001E6C4B" w:rsidRDefault="00DC3575">
            <w:pPr>
              <w:pStyle w:val="TAL"/>
              <w:jc w:val="center"/>
              <w:rPr>
                <w:rFonts w:eastAsia="SimSun"/>
                <w:lang w:eastAsia="zh-CN"/>
              </w:rPr>
            </w:pPr>
            <w:r>
              <w:t>No</w:t>
            </w:r>
          </w:p>
        </w:tc>
        <w:tc>
          <w:tcPr>
            <w:tcW w:w="709" w:type="dxa"/>
          </w:tcPr>
          <w:p w14:paraId="240F62B5" w14:textId="77777777" w:rsidR="001E6C4B" w:rsidRDefault="00DC3575">
            <w:pPr>
              <w:pStyle w:val="TAL"/>
              <w:jc w:val="center"/>
              <w:rPr>
                <w:rFonts w:eastAsia="SimSun"/>
                <w:lang w:eastAsia="zh-CN"/>
              </w:rPr>
            </w:pPr>
            <w:r>
              <w:t>No</w:t>
            </w:r>
          </w:p>
        </w:tc>
        <w:tc>
          <w:tcPr>
            <w:tcW w:w="708" w:type="dxa"/>
          </w:tcPr>
          <w:p w14:paraId="7D4A843B" w14:textId="77777777" w:rsidR="001E6C4B" w:rsidRDefault="00DC3575">
            <w:pPr>
              <w:pStyle w:val="TAL"/>
              <w:jc w:val="center"/>
              <w:rPr>
                <w:rFonts w:eastAsia="SimSun"/>
                <w:lang w:eastAsia="zh-CN"/>
              </w:rPr>
            </w:pPr>
            <w:r>
              <w:t>No</w:t>
            </w:r>
          </w:p>
        </w:tc>
      </w:tr>
      <w:tr w:rsidR="001E6C4B" w14:paraId="5702929E" w14:textId="77777777">
        <w:trPr>
          <w:cantSplit/>
        </w:trPr>
        <w:tc>
          <w:tcPr>
            <w:tcW w:w="6946" w:type="dxa"/>
          </w:tcPr>
          <w:p w14:paraId="0C5EDBB6" w14:textId="77777777" w:rsidR="001E6C4B" w:rsidRDefault="00DC3575">
            <w:pPr>
              <w:pStyle w:val="TAL"/>
              <w:rPr>
                <w:b/>
                <w:i/>
              </w:rPr>
            </w:pPr>
            <w:r>
              <w:rPr>
                <w:b/>
                <w:i/>
              </w:rPr>
              <w:t>releasePreference-r16</w:t>
            </w:r>
          </w:p>
          <w:p w14:paraId="2E1F83E0" w14:textId="77777777" w:rsidR="001E6C4B" w:rsidRDefault="00DC3575">
            <w:pPr>
              <w:pStyle w:val="TAL"/>
              <w:rPr>
                <w:b/>
                <w:i/>
              </w:rPr>
            </w:pPr>
            <w:r>
              <w:rPr>
                <w:bCs/>
                <w:iCs/>
              </w:rPr>
              <w:t>Indicates whether the UE supports providing its preference assistance information to transition out of RRC_CONNECTED for power saving, as specified in TS 38.331 [9].</w:t>
            </w:r>
          </w:p>
        </w:tc>
        <w:tc>
          <w:tcPr>
            <w:tcW w:w="709" w:type="dxa"/>
          </w:tcPr>
          <w:p w14:paraId="0A12E90B" w14:textId="77777777" w:rsidR="001E6C4B" w:rsidRDefault="00DC3575">
            <w:pPr>
              <w:pStyle w:val="TAL"/>
              <w:jc w:val="center"/>
              <w:rPr>
                <w:rFonts w:eastAsia="SimSun"/>
                <w:lang w:eastAsia="zh-CN"/>
              </w:rPr>
            </w:pPr>
            <w:r>
              <w:rPr>
                <w:rFonts w:eastAsia="SimSun"/>
                <w:lang w:eastAsia="zh-CN"/>
              </w:rPr>
              <w:t>UE</w:t>
            </w:r>
          </w:p>
        </w:tc>
        <w:tc>
          <w:tcPr>
            <w:tcW w:w="567" w:type="dxa"/>
          </w:tcPr>
          <w:p w14:paraId="1282F51C" w14:textId="77777777" w:rsidR="001E6C4B" w:rsidRDefault="00DC3575">
            <w:pPr>
              <w:pStyle w:val="TAL"/>
              <w:jc w:val="center"/>
              <w:rPr>
                <w:rFonts w:eastAsia="SimSun"/>
                <w:lang w:eastAsia="zh-CN"/>
              </w:rPr>
            </w:pPr>
            <w:r>
              <w:t>No</w:t>
            </w:r>
          </w:p>
        </w:tc>
        <w:tc>
          <w:tcPr>
            <w:tcW w:w="709" w:type="dxa"/>
          </w:tcPr>
          <w:p w14:paraId="4501E9CB" w14:textId="77777777" w:rsidR="001E6C4B" w:rsidRDefault="00DC3575">
            <w:pPr>
              <w:pStyle w:val="TAL"/>
              <w:jc w:val="center"/>
              <w:rPr>
                <w:rFonts w:eastAsia="SimSun"/>
                <w:lang w:eastAsia="zh-CN"/>
              </w:rPr>
            </w:pPr>
            <w:r>
              <w:t>No</w:t>
            </w:r>
          </w:p>
        </w:tc>
        <w:tc>
          <w:tcPr>
            <w:tcW w:w="708" w:type="dxa"/>
          </w:tcPr>
          <w:p w14:paraId="7572FA8B" w14:textId="77777777" w:rsidR="001E6C4B" w:rsidRDefault="00DC3575">
            <w:pPr>
              <w:pStyle w:val="TAL"/>
              <w:jc w:val="center"/>
              <w:rPr>
                <w:rFonts w:eastAsia="SimSun"/>
                <w:lang w:eastAsia="zh-CN"/>
              </w:rPr>
            </w:pPr>
            <w:r>
              <w:t>No</w:t>
            </w:r>
          </w:p>
        </w:tc>
      </w:tr>
      <w:tr w:rsidR="001E6C4B" w14:paraId="39C4CFDA" w14:textId="77777777">
        <w:trPr>
          <w:cantSplit/>
        </w:trPr>
        <w:tc>
          <w:tcPr>
            <w:tcW w:w="6946" w:type="dxa"/>
          </w:tcPr>
          <w:p w14:paraId="18BF9570" w14:textId="77777777" w:rsidR="001E6C4B" w:rsidRDefault="00DC3575">
            <w:pPr>
              <w:pStyle w:val="TAL"/>
              <w:rPr>
                <w:b/>
                <w:i/>
              </w:rPr>
            </w:pPr>
            <w:r>
              <w:rPr>
                <w:b/>
                <w:i/>
              </w:rPr>
              <w:t>resumeWithStoredMCG-SCells-r16</w:t>
            </w:r>
          </w:p>
          <w:p w14:paraId="08D49B98" w14:textId="77777777" w:rsidR="001E6C4B" w:rsidRDefault="00DC3575">
            <w:pPr>
              <w:pStyle w:val="TAL"/>
              <w:rPr>
                <w:b/>
                <w:i/>
              </w:rPr>
            </w:pPr>
            <w:r>
              <w:t>Indicates whether the UE supports not deleting the stored MCG SCell configuration when initiating the resume procedure.</w:t>
            </w:r>
          </w:p>
        </w:tc>
        <w:tc>
          <w:tcPr>
            <w:tcW w:w="709" w:type="dxa"/>
          </w:tcPr>
          <w:p w14:paraId="5F61C8A5" w14:textId="77777777" w:rsidR="001E6C4B" w:rsidRDefault="00DC3575">
            <w:pPr>
              <w:pStyle w:val="TAL"/>
              <w:jc w:val="center"/>
              <w:rPr>
                <w:rFonts w:eastAsia="SimSun"/>
                <w:lang w:eastAsia="zh-CN"/>
              </w:rPr>
            </w:pPr>
            <w:r>
              <w:rPr>
                <w:rFonts w:eastAsia="SimSun"/>
                <w:lang w:eastAsia="zh-CN"/>
              </w:rPr>
              <w:t>UE</w:t>
            </w:r>
          </w:p>
        </w:tc>
        <w:tc>
          <w:tcPr>
            <w:tcW w:w="567" w:type="dxa"/>
          </w:tcPr>
          <w:p w14:paraId="455B4525" w14:textId="77777777" w:rsidR="001E6C4B" w:rsidRDefault="00DC3575">
            <w:pPr>
              <w:pStyle w:val="TAL"/>
              <w:jc w:val="center"/>
              <w:rPr>
                <w:rFonts w:eastAsia="SimSun"/>
                <w:lang w:eastAsia="zh-CN"/>
              </w:rPr>
            </w:pPr>
            <w:r>
              <w:rPr>
                <w:rFonts w:eastAsia="SimSun"/>
                <w:lang w:eastAsia="zh-CN"/>
              </w:rPr>
              <w:t>No</w:t>
            </w:r>
          </w:p>
        </w:tc>
        <w:tc>
          <w:tcPr>
            <w:tcW w:w="709" w:type="dxa"/>
          </w:tcPr>
          <w:p w14:paraId="59788929" w14:textId="77777777" w:rsidR="001E6C4B" w:rsidRDefault="00DC3575">
            <w:pPr>
              <w:pStyle w:val="TAL"/>
              <w:jc w:val="center"/>
              <w:rPr>
                <w:rFonts w:eastAsia="SimSun"/>
                <w:lang w:eastAsia="zh-CN"/>
              </w:rPr>
            </w:pPr>
            <w:r>
              <w:rPr>
                <w:rFonts w:eastAsia="SimSun"/>
                <w:lang w:eastAsia="zh-CN"/>
              </w:rPr>
              <w:t>No</w:t>
            </w:r>
          </w:p>
        </w:tc>
        <w:tc>
          <w:tcPr>
            <w:tcW w:w="708" w:type="dxa"/>
          </w:tcPr>
          <w:p w14:paraId="0032D93E" w14:textId="77777777" w:rsidR="001E6C4B" w:rsidRDefault="00DC3575">
            <w:pPr>
              <w:pStyle w:val="TAL"/>
              <w:jc w:val="center"/>
              <w:rPr>
                <w:rFonts w:eastAsia="SimSun"/>
                <w:lang w:eastAsia="zh-CN"/>
              </w:rPr>
            </w:pPr>
            <w:r>
              <w:rPr>
                <w:rFonts w:eastAsia="SimSun"/>
                <w:lang w:eastAsia="zh-CN"/>
              </w:rPr>
              <w:t>No</w:t>
            </w:r>
          </w:p>
        </w:tc>
      </w:tr>
      <w:tr w:rsidR="001E6C4B" w14:paraId="50524BAC" w14:textId="77777777">
        <w:trPr>
          <w:cantSplit/>
        </w:trPr>
        <w:tc>
          <w:tcPr>
            <w:tcW w:w="6946" w:type="dxa"/>
          </w:tcPr>
          <w:p w14:paraId="4E66BE1B" w14:textId="77777777" w:rsidR="001E6C4B" w:rsidRDefault="00DC3575">
            <w:pPr>
              <w:pStyle w:val="TAL"/>
              <w:rPr>
                <w:b/>
                <w:i/>
              </w:rPr>
            </w:pPr>
            <w:r>
              <w:rPr>
                <w:b/>
                <w:i/>
              </w:rPr>
              <w:t>resumeWithStoredSCG-r16</w:t>
            </w:r>
          </w:p>
          <w:p w14:paraId="5697E6DA" w14:textId="77777777" w:rsidR="001E6C4B" w:rsidRDefault="00DC3575">
            <w:pPr>
              <w:pStyle w:val="TAL"/>
              <w:rPr>
                <w:b/>
                <w:i/>
              </w:rPr>
            </w:pPr>
            <w:r>
              <w:t xml:space="preserve">Indicates whether the UE supports not deleting the stored SCG configuration when initiating resume. The UE which indicates support for </w:t>
            </w:r>
            <w:r>
              <w:rPr>
                <w:i/>
              </w:rPr>
              <w:t>resumeWithStoredSCG-r16</w:t>
            </w:r>
            <w:r>
              <w:t xml:space="preserve"> shall also indicate support for </w:t>
            </w:r>
            <w:r>
              <w:rPr>
                <w:i/>
              </w:rPr>
              <w:t>resumeWithSCG-Config-r16</w:t>
            </w:r>
            <w:r>
              <w:t>.</w:t>
            </w:r>
          </w:p>
        </w:tc>
        <w:tc>
          <w:tcPr>
            <w:tcW w:w="709" w:type="dxa"/>
          </w:tcPr>
          <w:p w14:paraId="1C801942" w14:textId="77777777" w:rsidR="001E6C4B" w:rsidRDefault="00DC3575">
            <w:pPr>
              <w:pStyle w:val="TAL"/>
              <w:jc w:val="center"/>
              <w:rPr>
                <w:rFonts w:eastAsia="SimSun"/>
                <w:lang w:eastAsia="zh-CN"/>
              </w:rPr>
            </w:pPr>
            <w:r>
              <w:rPr>
                <w:rFonts w:eastAsia="SimSun"/>
                <w:lang w:eastAsia="zh-CN"/>
              </w:rPr>
              <w:t>UE</w:t>
            </w:r>
          </w:p>
        </w:tc>
        <w:tc>
          <w:tcPr>
            <w:tcW w:w="567" w:type="dxa"/>
          </w:tcPr>
          <w:p w14:paraId="7955A734" w14:textId="77777777" w:rsidR="001E6C4B" w:rsidRDefault="00DC3575">
            <w:pPr>
              <w:pStyle w:val="TAL"/>
              <w:jc w:val="center"/>
              <w:rPr>
                <w:rFonts w:eastAsia="SimSun"/>
                <w:lang w:eastAsia="zh-CN"/>
              </w:rPr>
            </w:pPr>
            <w:r>
              <w:rPr>
                <w:rFonts w:eastAsia="SimSun"/>
                <w:lang w:eastAsia="zh-CN"/>
              </w:rPr>
              <w:t>No</w:t>
            </w:r>
          </w:p>
        </w:tc>
        <w:tc>
          <w:tcPr>
            <w:tcW w:w="709" w:type="dxa"/>
          </w:tcPr>
          <w:p w14:paraId="65FC78DD" w14:textId="77777777" w:rsidR="001E6C4B" w:rsidRDefault="00DC3575">
            <w:pPr>
              <w:pStyle w:val="TAL"/>
              <w:jc w:val="center"/>
              <w:rPr>
                <w:rFonts w:eastAsia="SimSun"/>
                <w:lang w:eastAsia="zh-CN"/>
              </w:rPr>
            </w:pPr>
            <w:r>
              <w:rPr>
                <w:rFonts w:eastAsia="SimSun"/>
                <w:lang w:eastAsia="zh-CN"/>
              </w:rPr>
              <w:t>No</w:t>
            </w:r>
          </w:p>
        </w:tc>
        <w:tc>
          <w:tcPr>
            <w:tcW w:w="708" w:type="dxa"/>
          </w:tcPr>
          <w:p w14:paraId="21B5A39C" w14:textId="77777777" w:rsidR="001E6C4B" w:rsidRDefault="00DC3575">
            <w:pPr>
              <w:pStyle w:val="TAL"/>
              <w:jc w:val="center"/>
              <w:rPr>
                <w:rFonts w:eastAsia="SimSun"/>
                <w:lang w:eastAsia="zh-CN"/>
              </w:rPr>
            </w:pPr>
            <w:r>
              <w:rPr>
                <w:rFonts w:eastAsia="SimSun"/>
                <w:lang w:eastAsia="zh-CN"/>
              </w:rPr>
              <w:t>No</w:t>
            </w:r>
          </w:p>
        </w:tc>
      </w:tr>
      <w:tr w:rsidR="001E6C4B" w14:paraId="0C495F68" w14:textId="77777777">
        <w:trPr>
          <w:cantSplit/>
        </w:trPr>
        <w:tc>
          <w:tcPr>
            <w:tcW w:w="6946" w:type="dxa"/>
          </w:tcPr>
          <w:p w14:paraId="002DE193" w14:textId="77777777" w:rsidR="001E6C4B" w:rsidRDefault="00DC3575">
            <w:pPr>
              <w:pStyle w:val="TAL"/>
              <w:rPr>
                <w:b/>
                <w:i/>
              </w:rPr>
            </w:pPr>
            <w:r>
              <w:rPr>
                <w:b/>
                <w:i/>
              </w:rPr>
              <w:t>resumeWithSCG-Config-r16</w:t>
            </w:r>
          </w:p>
          <w:p w14:paraId="7B3380F1" w14:textId="77777777" w:rsidR="001E6C4B" w:rsidRDefault="00DC3575">
            <w:pPr>
              <w:pStyle w:val="TAL"/>
              <w:rPr>
                <w:b/>
                <w:i/>
              </w:rPr>
            </w:pPr>
            <w:r>
              <w:t>Indicates whether the UE supports (re-)configuration of an SCG during the resume procedure.</w:t>
            </w:r>
          </w:p>
        </w:tc>
        <w:tc>
          <w:tcPr>
            <w:tcW w:w="709" w:type="dxa"/>
          </w:tcPr>
          <w:p w14:paraId="01E694C4" w14:textId="77777777" w:rsidR="001E6C4B" w:rsidRDefault="00DC3575">
            <w:pPr>
              <w:pStyle w:val="TAL"/>
              <w:jc w:val="center"/>
              <w:rPr>
                <w:rFonts w:eastAsia="SimSun"/>
                <w:lang w:eastAsia="zh-CN"/>
              </w:rPr>
            </w:pPr>
            <w:r>
              <w:rPr>
                <w:rFonts w:eastAsia="SimSun"/>
                <w:lang w:eastAsia="zh-CN"/>
              </w:rPr>
              <w:t>UE</w:t>
            </w:r>
          </w:p>
        </w:tc>
        <w:tc>
          <w:tcPr>
            <w:tcW w:w="567" w:type="dxa"/>
          </w:tcPr>
          <w:p w14:paraId="05E5E4C5" w14:textId="77777777" w:rsidR="001E6C4B" w:rsidRDefault="00DC3575">
            <w:pPr>
              <w:pStyle w:val="TAL"/>
              <w:jc w:val="center"/>
              <w:rPr>
                <w:rFonts w:eastAsia="SimSun"/>
                <w:lang w:eastAsia="zh-CN"/>
              </w:rPr>
            </w:pPr>
            <w:r>
              <w:rPr>
                <w:rFonts w:eastAsia="SimSun"/>
                <w:lang w:eastAsia="zh-CN"/>
              </w:rPr>
              <w:t>No</w:t>
            </w:r>
          </w:p>
        </w:tc>
        <w:tc>
          <w:tcPr>
            <w:tcW w:w="709" w:type="dxa"/>
          </w:tcPr>
          <w:p w14:paraId="5F860A92" w14:textId="77777777" w:rsidR="001E6C4B" w:rsidRDefault="00DC3575">
            <w:pPr>
              <w:pStyle w:val="TAL"/>
              <w:jc w:val="center"/>
              <w:rPr>
                <w:rFonts w:eastAsia="SimSun"/>
                <w:lang w:eastAsia="zh-CN"/>
              </w:rPr>
            </w:pPr>
            <w:r>
              <w:rPr>
                <w:rFonts w:eastAsia="SimSun"/>
                <w:lang w:eastAsia="zh-CN"/>
              </w:rPr>
              <w:t>No</w:t>
            </w:r>
          </w:p>
        </w:tc>
        <w:tc>
          <w:tcPr>
            <w:tcW w:w="708" w:type="dxa"/>
          </w:tcPr>
          <w:p w14:paraId="34506BEE" w14:textId="77777777" w:rsidR="001E6C4B" w:rsidRDefault="00DC3575">
            <w:pPr>
              <w:pStyle w:val="TAL"/>
              <w:jc w:val="center"/>
              <w:rPr>
                <w:rFonts w:eastAsia="SimSun"/>
                <w:lang w:eastAsia="zh-CN"/>
              </w:rPr>
            </w:pPr>
            <w:r>
              <w:rPr>
                <w:rFonts w:eastAsia="SimSun"/>
                <w:lang w:eastAsia="zh-CN"/>
              </w:rPr>
              <w:t>No</w:t>
            </w:r>
          </w:p>
        </w:tc>
      </w:tr>
      <w:tr w:rsidR="001E6C4B" w14:paraId="1A71C5FC" w14:textId="77777777">
        <w:trPr>
          <w:cantSplit/>
        </w:trPr>
        <w:tc>
          <w:tcPr>
            <w:tcW w:w="6946" w:type="dxa"/>
          </w:tcPr>
          <w:p w14:paraId="75DDD95E" w14:textId="77777777" w:rsidR="001E6C4B" w:rsidRDefault="00DC3575">
            <w:pPr>
              <w:pStyle w:val="TAL"/>
              <w:rPr>
                <w:b/>
                <w:bCs/>
                <w:i/>
                <w:iCs/>
              </w:rPr>
            </w:pPr>
            <w:r>
              <w:rPr>
                <w:b/>
                <w:bCs/>
                <w:i/>
                <w:iCs/>
              </w:rPr>
              <w:lastRenderedPageBreak/>
              <w:t>sliceInfoforCellReselection-r17</w:t>
            </w:r>
          </w:p>
          <w:p w14:paraId="5AE8DB04" w14:textId="77777777" w:rsidR="001E6C4B" w:rsidRDefault="00DC3575">
            <w:pPr>
              <w:pStyle w:val="TAL"/>
            </w:pPr>
            <w:r>
              <w:t>Indicates whether the UE supports slice</w:t>
            </w:r>
            <w:ins w:id="235" w:author="NR_Slice-Core" w:date="2022-05-20T09:37:00Z">
              <w:r>
                <w:t xml:space="preserve"> reselection</w:t>
              </w:r>
            </w:ins>
            <w:r>
              <w:t xml:space="preserve"> </w:t>
            </w:r>
            <w:ins w:id="236" w:author="NR_Slice-Core" w:date="2022-05-20T09:37:00Z">
              <w:r>
                <w:t>i</w:t>
              </w:r>
            </w:ins>
            <w:del w:id="237" w:author="NR_Slice-Core" w:date="2022-05-20T09:37:00Z">
              <w:r>
                <w:delText>I</w:delText>
              </w:r>
            </w:del>
            <w:r>
              <w:t>nformation</w:t>
            </w:r>
            <w:ins w:id="238" w:author="NR_Slice-Core" w:date="2022-05-20T09:37:00Z">
              <w:r>
                <w:t xml:space="preserve"> in SIB</w:t>
              </w:r>
            </w:ins>
            <w:ins w:id="239" w:author="NR_Slice-Core" w:date="2022-05-20T09:38:00Z">
              <w:r>
                <w:t xml:space="preserve"> and</w:t>
              </w:r>
            </w:ins>
            <w:r>
              <w:t xml:space="preserve"> on RRC release for slice based cell reselection in RRC _IDLE and RRC INACTIVE as defined in TS 38.304 [21].</w:t>
            </w:r>
          </w:p>
          <w:p w14:paraId="322709A3" w14:textId="77777777" w:rsidR="001E6C4B" w:rsidRDefault="001E6C4B">
            <w:pPr>
              <w:pStyle w:val="TAL"/>
            </w:pPr>
          </w:p>
          <w:p w14:paraId="1EA97C3F" w14:textId="77777777" w:rsidR="001E6C4B" w:rsidRDefault="00DC3575">
            <w:pPr>
              <w:pStyle w:val="TAL"/>
              <w:rPr>
                <w:del w:id="240" w:author="NR_Slice-Core" w:date="2022-05-20T09:37:00Z"/>
              </w:rPr>
            </w:pPr>
            <w:del w:id="241" w:author="NR_Slice-Core" w:date="2022-05-20T09:37:00Z">
              <w:r>
                <w:delText>Editor's Note: FFS#1 on the need of an optional without capability signalling for UE using only slice info in the SIB for slice based cell reselection in idle and inactive mode (i.e. there is no need for gNB to know such UE).</w:delText>
              </w:r>
            </w:del>
          </w:p>
          <w:p w14:paraId="6710420B" w14:textId="77777777" w:rsidR="001E6C4B" w:rsidRDefault="001E6C4B">
            <w:pPr>
              <w:pStyle w:val="TAL"/>
              <w:rPr>
                <w:del w:id="242" w:author="NR_Slice-Core" w:date="2022-05-20T09:37:00Z"/>
              </w:rPr>
            </w:pPr>
          </w:p>
          <w:p w14:paraId="75C292EF" w14:textId="77777777" w:rsidR="001E6C4B" w:rsidRDefault="00DC3575">
            <w:pPr>
              <w:pStyle w:val="TAL"/>
              <w:rPr>
                <w:b/>
                <w:i/>
              </w:rPr>
            </w:pPr>
            <w:del w:id="243" w:author="NR_Slice-Core" w:date="2022-05-20T09:37:00Z">
              <w:r>
                <w:delText>Editor's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delText>
              </w:r>
            </w:del>
          </w:p>
        </w:tc>
        <w:tc>
          <w:tcPr>
            <w:tcW w:w="709" w:type="dxa"/>
          </w:tcPr>
          <w:p w14:paraId="448BCD17" w14:textId="77777777" w:rsidR="001E6C4B" w:rsidRDefault="00DC3575">
            <w:pPr>
              <w:pStyle w:val="TAL"/>
              <w:jc w:val="center"/>
              <w:rPr>
                <w:rFonts w:eastAsia="SimSun"/>
                <w:lang w:eastAsia="zh-CN"/>
              </w:rPr>
            </w:pPr>
            <w:r>
              <w:t>UE</w:t>
            </w:r>
          </w:p>
        </w:tc>
        <w:tc>
          <w:tcPr>
            <w:tcW w:w="567" w:type="dxa"/>
          </w:tcPr>
          <w:p w14:paraId="4247C558" w14:textId="77777777" w:rsidR="001E6C4B" w:rsidRDefault="00DC3575">
            <w:pPr>
              <w:pStyle w:val="TAL"/>
              <w:jc w:val="center"/>
              <w:rPr>
                <w:rFonts w:eastAsia="SimSun"/>
                <w:lang w:eastAsia="zh-CN"/>
              </w:rPr>
            </w:pPr>
            <w:r>
              <w:t>No</w:t>
            </w:r>
          </w:p>
        </w:tc>
        <w:tc>
          <w:tcPr>
            <w:tcW w:w="709" w:type="dxa"/>
          </w:tcPr>
          <w:p w14:paraId="566AA094" w14:textId="77777777" w:rsidR="001E6C4B" w:rsidRDefault="00DC3575">
            <w:pPr>
              <w:pStyle w:val="TAL"/>
              <w:jc w:val="center"/>
              <w:rPr>
                <w:rFonts w:eastAsia="SimSun"/>
                <w:lang w:eastAsia="zh-CN"/>
              </w:rPr>
            </w:pPr>
            <w:r>
              <w:t>No</w:t>
            </w:r>
          </w:p>
        </w:tc>
        <w:tc>
          <w:tcPr>
            <w:tcW w:w="708" w:type="dxa"/>
          </w:tcPr>
          <w:p w14:paraId="539F1EE9" w14:textId="77777777" w:rsidR="001E6C4B" w:rsidRDefault="00DC3575">
            <w:pPr>
              <w:pStyle w:val="TAL"/>
              <w:jc w:val="center"/>
              <w:rPr>
                <w:rFonts w:eastAsia="SimSun"/>
                <w:lang w:eastAsia="zh-CN"/>
              </w:rPr>
            </w:pPr>
            <w:r>
              <w:t>No</w:t>
            </w:r>
          </w:p>
        </w:tc>
      </w:tr>
      <w:tr w:rsidR="001E6C4B" w14:paraId="4E58545B" w14:textId="77777777">
        <w:trPr>
          <w:cantSplit/>
        </w:trPr>
        <w:tc>
          <w:tcPr>
            <w:tcW w:w="6946" w:type="dxa"/>
          </w:tcPr>
          <w:p w14:paraId="19C51942" w14:textId="77777777" w:rsidR="001E6C4B" w:rsidRDefault="00DC3575">
            <w:pPr>
              <w:pStyle w:val="TAL"/>
              <w:rPr>
                <w:rFonts w:cs="Arial"/>
                <w:b/>
                <w:bCs/>
                <w:i/>
                <w:iCs/>
                <w:szCs w:val="18"/>
              </w:rPr>
            </w:pPr>
            <w:r>
              <w:rPr>
                <w:rFonts w:cs="Arial"/>
                <w:b/>
                <w:bCs/>
                <w:i/>
                <w:iCs/>
                <w:szCs w:val="18"/>
              </w:rPr>
              <w:t>splitSRB-WithOneUL-Path</w:t>
            </w:r>
          </w:p>
          <w:p w14:paraId="3966C21B" w14:textId="77777777" w:rsidR="001E6C4B" w:rsidRDefault="00DC3575">
            <w:pPr>
              <w:pStyle w:val="TAL"/>
              <w:rPr>
                <w:rFonts w:cs="Arial"/>
                <w:bCs/>
                <w:iCs/>
                <w:szCs w:val="18"/>
              </w:rPr>
            </w:pPr>
            <w:r>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09" w:type="dxa"/>
          </w:tcPr>
          <w:p w14:paraId="36316A70" w14:textId="77777777" w:rsidR="001E6C4B" w:rsidRDefault="00DC3575">
            <w:pPr>
              <w:pStyle w:val="TAL"/>
              <w:jc w:val="center"/>
              <w:rPr>
                <w:rFonts w:cs="Arial"/>
                <w:bCs/>
                <w:iCs/>
                <w:szCs w:val="18"/>
              </w:rPr>
            </w:pPr>
            <w:r>
              <w:rPr>
                <w:rFonts w:cs="Arial"/>
                <w:bCs/>
                <w:iCs/>
                <w:szCs w:val="18"/>
              </w:rPr>
              <w:t>UE</w:t>
            </w:r>
          </w:p>
        </w:tc>
        <w:tc>
          <w:tcPr>
            <w:tcW w:w="567" w:type="dxa"/>
          </w:tcPr>
          <w:p w14:paraId="20CD225B" w14:textId="77777777" w:rsidR="001E6C4B" w:rsidRDefault="00DC3575">
            <w:pPr>
              <w:pStyle w:val="TAL"/>
              <w:jc w:val="center"/>
              <w:rPr>
                <w:rFonts w:cs="Arial"/>
                <w:bCs/>
                <w:iCs/>
                <w:szCs w:val="18"/>
              </w:rPr>
            </w:pPr>
            <w:r>
              <w:rPr>
                <w:rFonts w:cs="Arial"/>
                <w:bCs/>
                <w:iCs/>
                <w:szCs w:val="18"/>
              </w:rPr>
              <w:t>No</w:t>
            </w:r>
          </w:p>
        </w:tc>
        <w:tc>
          <w:tcPr>
            <w:tcW w:w="709" w:type="dxa"/>
          </w:tcPr>
          <w:p w14:paraId="78ABC476" w14:textId="77777777" w:rsidR="001E6C4B" w:rsidRDefault="00DC3575">
            <w:pPr>
              <w:pStyle w:val="TAL"/>
              <w:jc w:val="center"/>
              <w:rPr>
                <w:rFonts w:cs="Arial"/>
                <w:bCs/>
                <w:iCs/>
                <w:szCs w:val="18"/>
              </w:rPr>
            </w:pPr>
            <w:r>
              <w:rPr>
                <w:rFonts w:cs="Arial"/>
                <w:bCs/>
                <w:iCs/>
                <w:szCs w:val="18"/>
              </w:rPr>
              <w:t>No</w:t>
            </w:r>
          </w:p>
        </w:tc>
        <w:tc>
          <w:tcPr>
            <w:tcW w:w="708" w:type="dxa"/>
          </w:tcPr>
          <w:p w14:paraId="709CE70A" w14:textId="77777777" w:rsidR="001E6C4B" w:rsidRDefault="00DC3575">
            <w:pPr>
              <w:pStyle w:val="TAL"/>
              <w:jc w:val="center"/>
              <w:rPr>
                <w:rFonts w:cs="Arial"/>
                <w:bCs/>
                <w:iCs/>
                <w:szCs w:val="18"/>
              </w:rPr>
            </w:pPr>
            <w:r>
              <w:t>No</w:t>
            </w:r>
          </w:p>
        </w:tc>
      </w:tr>
      <w:tr w:rsidR="001E6C4B" w14:paraId="45DF1655" w14:textId="77777777">
        <w:trPr>
          <w:cantSplit/>
        </w:trPr>
        <w:tc>
          <w:tcPr>
            <w:tcW w:w="6946" w:type="dxa"/>
          </w:tcPr>
          <w:p w14:paraId="2DA90C4A" w14:textId="77777777" w:rsidR="001E6C4B" w:rsidRDefault="00DC3575">
            <w:pPr>
              <w:pStyle w:val="TAL"/>
              <w:rPr>
                <w:b/>
                <w:i/>
                <w:lang w:eastAsia="ko-KR"/>
              </w:rPr>
            </w:pPr>
            <w:r>
              <w:rPr>
                <w:b/>
                <w:i/>
                <w:lang w:eastAsia="ko-KR"/>
              </w:rPr>
              <w:t>splitDRB-withUL-Both-MCG-SCG</w:t>
            </w:r>
          </w:p>
          <w:p w14:paraId="49493592" w14:textId="77777777" w:rsidR="001E6C4B" w:rsidRDefault="00DC3575">
            <w:pPr>
              <w:pStyle w:val="TAL"/>
            </w:pPr>
            <w:r>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09" w:type="dxa"/>
          </w:tcPr>
          <w:p w14:paraId="1898EED8" w14:textId="77777777" w:rsidR="001E6C4B" w:rsidRDefault="00DC3575">
            <w:pPr>
              <w:pStyle w:val="TAL"/>
              <w:jc w:val="center"/>
              <w:rPr>
                <w:rFonts w:cs="Arial"/>
                <w:bCs/>
                <w:iCs/>
                <w:szCs w:val="18"/>
              </w:rPr>
            </w:pPr>
            <w:r>
              <w:rPr>
                <w:rFonts w:cs="Arial"/>
                <w:bCs/>
                <w:iCs/>
                <w:szCs w:val="18"/>
              </w:rPr>
              <w:t>UE</w:t>
            </w:r>
          </w:p>
        </w:tc>
        <w:tc>
          <w:tcPr>
            <w:tcW w:w="567" w:type="dxa"/>
          </w:tcPr>
          <w:p w14:paraId="3E0F8EEA" w14:textId="77777777" w:rsidR="001E6C4B" w:rsidRDefault="00DC3575">
            <w:pPr>
              <w:pStyle w:val="TAL"/>
              <w:jc w:val="center"/>
              <w:rPr>
                <w:rFonts w:cs="Arial"/>
                <w:bCs/>
                <w:iCs/>
                <w:szCs w:val="18"/>
              </w:rPr>
            </w:pPr>
            <w:r>
              <w:rPr>
                <w:rFonts w:cs="Arial"/>
                <w:bCs/>
                <w:iCs/>
                <w:szCs w:val="18"/>
              </w:rPr>
              <w:t>Yes</w:t>
            </w:r>
          </w:p>
        </w:tc>
        <w:tc>
          <w:tcPr>
            <w:tcW w:w="709" w:type="dxa"/>
          </w:tcPr>
          <w:p w14:paraId="75EA748E" w14:textId="77777777" w:rsidR="001E6C4B" w:rsidRDefault="00DC3575">
            <w:pPr>
              <w:pStyle w:val="TAL"/>
              <w:jc w:val="center"/>
              <w:rPr>
                <w:rFonts w:cs="Arial"/>
                <w:bCs/>
                <w:iCs/>
                <w:szCs w:val="18"/>
              </w:rPr>
            </w:pPr>
            <w:r>
              <w:rPr>
                <w:rFonts w:cs="Arial"/>
                <w:bCs/>
                <w:iCs/>
                <w:szCs w:val="18"/>
              </w:rPr>
              <w:t>No</w:t>
            </w:r>
          </w:p>
        </w:tc>
        <w:tc>
          <w:tcPr>
            <w:tcW w:w="708" w:type="dxa"/>
          </w:tcPr>
          <w:p w14:paraId="3E866BB7" w14:textId="77777777" w:rsidR="001E6C4B" w:rsidRDefault="00DC3575">
            <w:pPr>
              <w:pStyle w:val="TAL"/>
              <w:jc w:val="center"/>
              <w:rPr>
                <w:rFonts w:cs="Arial"/>
                <w:bCs/>
                <w:iCs/>
                <w:szCs w:val="18"/>
              </w:rPr>
            </w:pPr>
            <w:r>
              <w:t>No</w:t>
            </w:r>
          </w:p>
        </w:tc>
      </w:tr>
      <w:tr w:rsidR="001E6C4B" w14:paraId="18837284" w14:textId="77777777">
        <w:trPr>
          <w:cantSplit/>
        </w:trPr>
        <w:tc>
          <w:tcPr>
            <w:tcW w:w="6946" w:type="dxa"/>
          </w:tcPr>
          <w:p w14:paraId="1A68A654" w14:textId="77777777" w:rsidR="001E6C4B" w:rsidRDefault="00DC3575">
            <w:pPr>
              <w:pStyle w:val="TAL"/>
              <w:rPr>
                <w:b/>
                <w:i/>
              </w:rPr>
            </w:pPr>
            <w:r>
              <w:rPr>
                <w:b/>
                <w:i/>
              </w:rPr>
              <w:t>srb3</w:t>
            </w:r>
          </w:p>
          <w:p w14:paraId="3BC1AA20" w14:textId="77777777" w:rsidR="001E6C4B" w:rsidRDefault="00DC3575">
            <w:pPr>
              <w:pStyle w:val="TAL"/>
              <w:rPr>
                <w:rFonts w:cs="Arial"/>
                <w:b/>
                <w:bCs/>
                <w:i/>
                <w:iCs/>
                <w:szCs w:val="18"/>
              </w:rPr>
            </w:pPr>
            <w:r>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 This field is not applied to NE-DC.</w:t>
            </w:r>
          </w:p>
        </w:tc>
        <w:tc>
          <w:tcPr>
            <w:tcW w:w="709" w:type="dxa"/>
          </w:tcPr>
          <w:p w14:paraId="0FA85DA7" w14:textId="77777777" w:rsidR="001E6C4B" w:rsidRDefault="00DC3575">
            <w:pPr>
              <w:pStyle w:val="TAL"/>
              <w:jc w:val="center"/>
              <w:rPr>
                <w:rFonts w:cs="Arial"/>
                <w:bCs/>
                <w:iCs/>
                <w:szCs w:val="18"/>
              </w:rPr>
            </w:pPr>
            <w:r>
              <w:rPr>
                <w:rFonts w:cs="Arial"/>
                <w:bCs/>
                <w:iCs/>
                <w:szCs w:val="18"/>
              </w:rPr>
              <w:t>UE</w:t>
            </w:r>
          </w:p>
        </w:tc>
        <w:tc>
          <w:tcPr>
            <w:tcW w:w="567" w:type="dxa"/>
          </w:tcPr>
          <w:p w14:paraId="491D82D8" w14:textId="77777777" w:rsidR="001E6C4B" w:rsidRDefault="00DC3575">
            <w:pPr>
              <w:pStyle w:val="TAL"/>
              <w:jc w:val="center"/>
              <w:rPr>
                <w:rFonts w:cs="Arial"/>
                <w:bCs/>
                <w:iCs/>
                <w:szCs w:val="18"/>
              </w:rPr>
            </w:pPr>
            <w:r>
              <w:rPr>
                <w:rFonts w:cs="Arial"/>
                <w:bCs/>
                <w:iCs/>
                <w:szCs w:val="18"/>
              </w:rPr>
              <w:t>Yes</w:t>
            </w:r>
          </w:p>
        </w:tc>
        <w:tc>
          <w:tcPr>
            <w:tcW w:w="709" w:type="dxa"/>
          </w:tcPr>
          <w:p w14:paraId="0C3174A2" w14:textId="77777777" w:rsidR="001E6C4B" w:rsidRDefault="00DC3575">
            <w:pPr>
              <w:pStyle w:val="TAL"/>
              <w:jc w:val="center"/>
              <w:rPr>
                <w:rFonts w:cs="Arial"/>
                <w:bCs/>
                <w:iCs/>
                <w:szCs w:val="18"/>
              </w:rPr>
            </w:pPr>
            <w:r>
              <w:rPr>
                <w:rFonts w:cs="Arial"/>
                <w:bCs/>
                <w:iCs/>
                <w:szCs w:val="18"/>
              </w:rPr>
              <w:t>No</w:t>
            </w:r>
          </w:p>
        </w:tc>
        <w:tc>
          <w:tcPr>
            <w:tcW w:w="708" w:type="dxa"/>
          </w:tcPr>
          <w:p w14:paraId="60542E5C" w14:textId="77777777" w:rsidR="001E6C4B" w:rsidRDefault="00DC3575">
            <w:pPr>
              <w:pStyle w:val="TAL"/>
              <w:jc w:val="center"/>
              <w:rPr>
                <w:rFonts w:cs="Arial"/>
                <w:bCs/>
                <w:iCs/>
                <w:szCs w:val="18"/>
              </w:rPr>
            </w:pPr>
            <w:r>
              <w:t>No</w:t>
            </w:r>
          </w:p>
        </w:tc>
      </w:tr>
      <w:tr w:rsidR="001E6C4B" w14:paraId="0E2C56E8" w14:textId="77777777">
        <w:trPr>
          <w:cantSplit/>
        </w:trPr>
        <w:tc>
          <w:tcPr>
            <w:tcW w:w="6946" w:type="dxa"/>
          </w:tcPr>
          <w:p w14:paraId="05CCE56F" w14:textId="77777777" w:rsidR="001E6C4B" w:rsidRDefault="00DC3575">
            <w:pPr>
              <w:pStyle w:val="TAL"/>
              <w:rPr>
                <w:b/>
                <w:i/>
              </w:rPr>
            </w:pPr>
            <w:r>
              <w:rPr>
                <w:b/>
                <w:i/>
              </w:rPr>
              <w:t>srb-SDT-r17</w:t>
            </w:r>
          </w:p>
          <w:p w14:paraId="208A7EA3" w14:textId="77777777" w:rsidR="001E6C4B" w:rsidRDefault="00DC3575">
            <w:pPr>
              <w:pStyle w:val="TAL"/>
              <w:rPr>
                <w:bCs/>
                <w:iCs/>
                <w:szCs w:val="18"/>
              </w:rPr>
            </w:pPr>
            <w:r>
              <w:rPr>
                <w:bCs/>
                <w:iCs/>
              </w:rPr>
              <w:t>Indicates whether the UE supports the usage of signaling radio bearer SRB2 over RA-SDT or CG-SDT</w:t>
            </w:r>
            <w:r>
              <w:rPr>
                <w:bCs/>
                <w:iCs/>
                <w:szCs w:val="18"/>
              </w:rPr>
              <w:t>, as specified in TS 38.331 [9].</w:t>
            </w:r>
          </w:p>
          <w:p w14:paraId="7C28E63D" w14:textId="77777777" w:rsidR="001E6C4B" w:rsidRDefault="001E6C4B">
            <w:pPr>
              <w:pStyle w:val="TAL"/>
              <w:rPr>
                <w:bCs/>
                <w:iCs/>
                <w:szCs w:val="18"/>
              </w:rPr>
            </w:pPr>
          </w:p>
          <w:p w14:paraId="4815A6C0" w14:textId="77777777" w:rsidR="001E6C4B" w:rsidRDefault="00DC3575">
            <w:pPr>
              <w:pStyle w:val="TAL"/>
              <w:rPr>
                <w:b/>
                <w:i/>
              </w:rPr>
            </w:pPr>
            <w:r>
              <w:t xml:space="preserve">A UE supporting this feature shall also indicate support of </w:t>
            </w:r>
            <w:r>
              <w:rPr>
                <w:i/>
                <w:iCs/>
              </w:rPr>
              <w:t>ra-SDT-r17 or cg-SDT-r17</w:t>
            </w:r>
            <w:r>
              <w:t>.</w:t>
            </w:r>
          </w:p>
        </w:tc>
        <w:tc>
          <w:tcPr>
            <w:tcW w:w="709" w:type="dxa"/>
          </w:tcPr>
          <w:p w14:paraId="01AADF82" w14:textId="77777777" w:rsidR="001E6C4B" w:rsidRDefault="00DC3575">
            <w:pPr>
              <w:pStyle w:val="TAL"/>
              <w:jc w:val="center"/>
              <w:rPr>
                <w:rFonts w:cs="Arial"/>
                <w:bCs/>
                <w:iCs/>
                <w:szCs w:val="18"/>
              </w:rPr>
            </w:pPr>
            <w:r>
              <w:rPr>
                <w:rFonts w:cs="Arial"/>
                <w:bCs/>
                <w:iCs/>
                <w:szCs w:val="18"/>
              </w:rPr>
              <w:t>UE</w:t>
            </w:r>
          </w:p>
        </w:tc>
        <w:tc>
          <w:tcPr>
            <w:tcW w:w="567" w:type="dxa"/>
          </w:tcPr>
          <w:p w14:paraId="134D23D8" w14:textId="77777777" w:rsidR="001E6C4B" w:rsidRDefault="00DC3575">
            <w:pPr>
              <w:pStyle w:val="TAL"/>
              <w:jc w:val="center"/>
              <w:rPr>
                <w:rFonts w:cs="Arial"/>
                <w:bCs/>
                <w:iCs/>
                <w:szCs w:val="18"/>
              </w:rPr>
            </w:pPr>
            <w:r>
              <w:rPr>
                <w:rFonts w:cs="Arial"/>
                <w:bCs/>
                <w:iCs/>
                <w:szCs w:val="18"/>
              </w:rPr>
              <w:t>No</w:t>
            </w:r>
          </w:p>
        </w:tc>
        <w:tc>
          <w:tcPr>
            <w:tcW w:w="709" w:type="dxa"/>
          </w:tcPr>
          <w:p w14:paraId="1164CFFE" w14:textId="77777777" w:rsidR="001E6C4B" w:rsidRDefault="00DC3575">
            <w:pPr>
              <w:pStyle w:val="TAL"/>
              <w:jc w:val="center"/>
              <w:rPr>
                <w:rFonts w:cs="Arial"/>
                <w:bCs/>
                <w:iCs/>
                <w:szCs w:val="18"/>
              </w:rPr>
            </w:pPr>
            <w:r>
              <w:rPr>
                <w:rFonts w:cs="Arial"/>
                <w:bCs/>
                <w:iCs/>
                <w:szCs w:val="18"/>
              </w:rPr>
              <w:t>No</w:t>
            </w:r>
          </w:p>
        </w:tc>
        <w:tc>
          <w:tcPr>
            <w:tcW w:w="708" w:type="dxa"/>
          </w:tcPr>
          <w:p w14:paraId="638C086E" w14:textId="77777777" w:rsidR="001E6C4B" w:rsidRDefault="00DC3575">
            <w:pPr>
              <w:pStyle w:val="TAL"/>
              <w:jc w:val="center"/>
            </w:pPr>
            <w:r>
              <w:t>No</w:t>
            </w:r>
          </w:p>
        </w:tc>
      </w:tr>
      <w:tr w:rsidR="001E6C4B" w14:paraId="1FA6CB77" w14:textId="77777777">
        <w:trPr>
          <w:cantSplit/>
          <w:ins w:id="244" w:author="NR_RF_FR2_req_enh2" w:date="2022-05-20T15:06:00Z"/>
        </w:trPr>
        <w:tc>
          <w:tcPr>
            <w:tcW w:w="6946" w:type="dxa"/>
          </w:tcPr>
          <w:p w14:paraId="560EA7D2" w14:textId="77777777" w:rsidR="001E6C4B" w:rsidRDefault="00DC3575">
            <w:pPr>
              <w:keepNext/>
              <w:keepLines/>
              <w:spacing w:after="0"/>
              <w:rPr>
                <w:ins w:id="245" w:author="NR_RF_FR2_req_enh2" w:date="2022-05-20T15:06:00Z"/>
                <w:rFonts w:ascii="Arial" w:hAnsi="Arial"/>
                <w:b/>
                <w:i/>
                <w:sz w:val="18"/>
              </w:rPr>
            </w:pPr>
            <w:ins w:id="246" w:author="NR_RF_FR2_req_enh2" w:date="2022-05-20T15:06:00Z">
              <w:r>
                <w:rPr>
                  <w:rFonts w:ascii="Arial" w:hAnsi="Arial"/>
                  <w:b/>
                  <w:i/>
                  <w:sz w:val="18"/>
                </w:rPr>
                <w:t>ul-GapFR2-Pattern-r17</w:t>
              </w:r>
            </w:ins>
          </w:p>
          <w:p w14:paraId="0B48FD35" w14:textId="77777777" w:rsidR="001E6C4B" w:rsidRDefault="00DC3575">
            <w:pPr>
              <w:pStyle w:val="TAL"/>
              <w:rPr>
                <w:ins w:id="247" w:author="NR_RF_FR2_req_enh2" w:date="2022-05-20T15:06:00Z"/>
                <w:b/>
                <w:i/>
              </w:rPr>
            </w:pPr>
            <w:ins w:id="248" w:author="NR_RF_FR2_req_enh2" w:date="2022-05-20T15:06:00Z">
              <w:r>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Pr>
                  <w:bCs/>
                  <w:iCs/>
                  <w:lang w:val="en-US" w:eastAsia="zh-CN"/>
                </w:rPr>
                <w:t xml:space="preserve">to 1 for </w:t>
              </w:r>
              <w:r>
                <w:rPr>
                  <w:bCs/>
                  <w:iCs/>
                </w:rPr>
                <w:t xml:space="preserve">FR2 UL gap pattern 1 and 3, if the UE indicates support for </w:t>
              </w:r>
              <w:r>
                <w:rPr>
                  <w:bCs/>
                  <w:i/>
                  <w:iCs/>
                </w:rPr>
                <w:t>ul-GapFR2-r17</w:t>
              </w:r>
              <w:r>
                <w:rPr>
                  <w:bCs/>
                  <w:iCs/>
                </w:rPr>
                <w:t xml:space="preserve"> in an FR2 band.</w:t>
              </w:r>
            </w:ins>
          </w:p>
        </w:tc>
        <w:tc>
          <w:tcPr>
            <w:tcW w:w="709" w:type="dxa"/>
          </w:tcPr>
          <w:p w14:paraId="0A268C89" w14:textId="77777777" w:rsidR="001E6C4B" w:rsidRDefault="00DC3575">
            <w:pPr>
              <w:pStyle w:val="TAL"/>
              <w:jc w:val="center"/>
              <w:rPr>
                <w:ins w:id="249" w:author="NR_RF_FR2_req_enh2" w:date="2022-05-20T15:06:00Z"/>
                <w:rFonts w:cs="Arial"/>
                <w:bCs/>
                <w:iCs/>
                <w:szCs w:val="18"/>
              </w:rPr>
            </w:pPr>
            <w:ins w:id="250" w:author="NR_RF_FR2_req_enh2" w:date="2022-05-20T15:06:00Z">
              <w:r>
                <w:rPr>
                  <w:rFonts w:cs="Arial"/>
                  <w:bCs/>
                  <w:iCs/>
                  <w:szCs w:val="18"/>
                </w:rPr>
                <w:t>UE</w:t>
              </w:r>
            </w:ins>
          </w:p>
        </w:tc>
        <w:tc>
          <w:tcPr>
            <w:tcW w:w="567" w:type="dxa"/>
          </w:tcPr>
          <w:p w14:paraId="03EA12AE" w14:textId="77777777" w:rsidR="001E6C4B" w:rsidRDefault="00DC3575">
            <w:pPr>
              <w:pStyle w:val="TAL"/>
              <w:jc w:val="center"/>
              <w:rPr>
                <w:ins w:id="251" w:author="NR_RF_FR2_req_enh2" w:date="2022-05-20T15:06:00Z"/>
                <w:rFonts w:cs="Arial"/>
                <w:bCs/>
                <w:iCs/>
                <w:szCs w:val="18"/>
              </w:rPr>
            </w:pPr>
            <w:ins w:id="252" w:author="NR_RF_FR2_req_enh2" w:date="2022-05-20T15:06:00Z">
              <w:r>
                <w:rPr>
                  <w:rFonts w:cs="Arial"/>
                  <w:bCs/>
                  <w:iCs/>
                  <w:szCs w:val="18"/>
                </w:rPr>
                <w:t>CY</w:t>
              </w:r>
            </w:ins>
          </w:p>
        </w:tc>
        <w:tc>
          <w:tcPr>
            <w:tcW w:w="709" w:type="dxa"/>
          </w:tcPr>
          <w:p w14:paraId="45DB4573" w14:textId="77777777" w:rsidR="001E6C4B" w:rsidRDefault="00DC3575">
            <w:pPr>
              <w:pStyle w:val="TAL"/>
              <w:jc w:val="center"/>
              <w:rPr>
                <w:ins w:id="253" w:author="NR_RF_FR2_req_enh2" w:date="2022-05-20T15:06:00Z"/>
                <w:rFonts w:cs="Arial"/>
                <w:bCs/>
                <w:iCs/>
                <w:szCs w:val="18"/>
              </w:rPr>
            </w:pPr>
            <w:ins w:id="254" w:author="NR_RF_FR2_req_enh2" w:date="2022-05-20T15:06:00Z">
              <w:r>
                <w:rPr>
                  <w:rFonts w:cs="Arial"/>
                  <w:bCs/>
                  <w:iCs/>
                  <w:szCs w:val="18"/>
                </w:rPr>
                <w:t>No</w:t>
              </w:r>
            </w:ins>
          </w:p>
        </w:tc>
        <w:tc>
          <w:tcPr>
            <w:tcW w:w="708" w:type="dxa"/>
          </w:tcPr>
          <w:p w14:paraId="08041503" w14:textId="77777777" w:rsidR="001E6C4B" w:rsidRDefault="00DC3575">
            <w:pPr>
              <w:pStyle w:val="TAL"/>
              <w:jc w:val="center"/>
              <w:rPr>
                <w:ins w:id="255" w:author="NR_RF_FR2_req_enh2" w:date="2022-05-20T15:06:00Z"/>
              </w:rPr>
            </w:pPr>
            <w:ins w:id="256" w:author="NR_RF_FR2_req_enh2" w:date="2022-05-20T15:06:00Z">
              <w:r>
                <w:t>FR2 only</w:t>
              </w:r>
            </w:ins>
          </w:p>
        </w:tc>
      </w:tr>
    </w:tbl>
    <w:p w14:paraId="5CD8509F" w14:textId="77777777" w:rsidR="001E6C4B" w:rsidRDefault="001E6C4B"/>
    <w:p w14:paraId="7199CD09" w14:textId="77777777" w:rsidR="001E6C4B" w:rsidRDefault="00DC3575">
      <w:pPr>
        <w:pStyle w:val="Heading3"/>
      </w:pPr>
      <w:bookmarkStart w:id="257" w:name="_Toc12750888"/>
      <w:bookmarkStart w:id="258" w:name="_Toc29382252"/>
      <w:bookmarkStart w:id="259" w:name="_Toc37238645"/>
      <w:bookmarkStart w:id="260" w:name="_Toc100877248"/>
      <w:bookmarkStart w:id="261" w:name="_Toc37093369"/>
      <w:bookmarkStart w:id="262" w:name="_Toc37238759"/>
      <w:bookmarkStart w:id="263" w:name="_Toc52574075"/>
      <w:bookmarkStart w:id="264" w:name="_Toc46488654"/>
      <w:bookmarkStart w:id="265" w:name="_Toc52574161"/>
      <w:r>
        <w:t>4.2.3</w:t>
      </w:r>
      <w:r>
        <w:tab/>
        <w:t>SDAP Parameters</w:t>
      </w:r>
      <w:bookmarkEnd w:id="257"/>
      <w:bookmarkEnd w:id="258"/>
      <w:bookmarkEnd w:id="259"/>
      <w:bookmarkEnd w:id="260"/>
      <w:bookmarkEnd w:id="261"/>
      <w:bookmarkEnd w:id="262"/>
      <w:bookmarkEnd w:id="263"/>
      <w:bookmarkEnd w:id="264"/>
      <w:bookmarkEnd w:id="26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2AE36B4E" w14:textId="77777777">
        <w:trPr>
          <w:cantSplit/>
        </w:trPr>
        <w:tc>
          <w:tcPr>
            <w:tcW w:w="7290" w:type="dxa"/>
          </w:tcPr>
          <w:p w14:paraId="345BB3FA" w14:textId="77777777" w:rsidR="001E6C4B" w:rsidRDefault="00DC3575">
            <w:pPr>
              <w:pStyle w:val="TAH"/>
              <w:rPr>
                <w:rFonts w:cs="Arial"/>
                <w:szCs w:val="18"/>
              </w:rPr>
            </w:pPr>
            <w:r>
              <w:rPr>
                <w:rFonts w:cs="Arial"/>
                <w:szCs w:val="18"/>
              </w:rPr>
              <w:t>Definitions for parameters</w:t>
            </w:r>
          </w:p>
        </w:tc>
        <w:tc>
          <w:tcPr>
            <w:tcW w:w="720" w:type="dxa"/>
          </w:tcPr>
          <w:p w14:paraId="3D145244" w14:textId="77777777" w:rsidR="001E6C4B" w:rsidRDefault="00DC3575">
            <w:pPr>
              <w:pStyle w:val="TAH"/>
              <w:rPr>
                <w:rFonts w:cs="Arial"/>
                <w:szCs w:val="18"/>
              </w:rPr>
            </w:pPr>
            <w:r>
              <w:rPr>
                <w:rFonts w:cs="Arial"/>
                <w:szCs w:val="18"/>
              </w:rPr>
              <w:t>Per</w:t>
            </w:r>
          </w:p>
        </w:tc>
        <w:tc>
          <w:tcPr>
            <w:tcW w:w="630" w:type="dxa"/>
          </w:tcPr>
          <w:p w14:paraId="4FA4C961" w14:textId="77777777" w:rsidR="001E6C4B" w:rsidRDefault="00DC3575">
            <w:pPr>
              <w:pStyle w:val="TAH"/>
              <w:rPr>
                <w:rFonts w:cs="Arial"/>
                <w:szCs w:val="18"/>
              </w:rPr>
            </w:pPr>
            <w:r>
              <w:rPr>
                <w:rFonts w:cs="Arial"/>
                <w:szCs w:val="18"/>
              </w:rPr>
              <w:t>M</w:t>
            </w:r>
          </w:p>
        </w:tc>
        <w:tc>
          <w:tcPr>
            <w:tcW w:w="990" w:type="dxa"/>
          </w:tcPr>
          <w:p w14:paraId="7FCE5D6F" w14:textId="77777777" w:rsidR="001E6C4B" w:rsidRDefault="00DC3575">
            <w:pPr>
              <w:pStyle w:val="TAH"/>
              <w:rPr>
                <w:rFonts w:cs="Arial"/>
                <w:szCs w:val="18"/>
              </w:rPr>
            </w:pPr>
            <w:r>
              <w:rPr>
                <w:rFonts w:cs="Arial"/>
                <w:szCs w:val="18"/>
              </w:rPr>
              <w:t>FDD-TDD DIFF</w:t>
            </w:r>
          </w:p>
        </w:tc>
      </w:tr>
      <w:tr w:rsidR="001E6C4B" w14:paraId="182A026A" w14:textId="77777777">
        <w:trPr>
          <w:cantSplit/>
          <w:tblHeader/>
        </w:trPr>
        <w:tc>
          <w:tcPr>
            <w:tcW w:w="7290" w:type="dxa"/>
          </w:tcPr>
          <w:p w14:paraId="71984C1A" w14:textId="77777777" w:rsidR="001E6C4B" w:rsidRDefault="00DC3575">
            <w:pPr>
              <w:pStyle w:val="TAL"/>
              <w:rPr>
                <w:b/>
                <w:i/>
              </w:rPr>
            </w:pPr>
            <w:r>
              <w:rPr>
                <w:b/>
                <w:i/>
              </w:rPr>
              <w:t>as-ReflectiveQoS</w:t>
            </w:r>
          </w:p>
          <w:p w14:paraId="7AAC6732" w14:textId="77777777" w:rsidR="001E6C4B" w:rsidRDefault="00DC3575">
            <w:pPr>
              <w:pStyle w:val="TAL"/>
            </w:pPr>
            <w:r>
              <w:t>Indicates whether the UE supports AS reflective QoS.</w:t>
            </w:r>
          </w:p>
        </w:tc>
        <w:tc>
          <w:tcPr>
            <w:tcW w:w="720" w:type="dxa"/>
          </w:tcPr>
          <w:p w14:paraId="42FFDCC7" w14:textId="77777777" w:rsidR="001E6C4B" w:rsidRDefault="00DC3575">
            <w:pPr>
              <w:pStyle w:val="TAL"/>
              <w:jc w:val="center"/>
            </w:pPr>
            <w:r>
              <w:rPr>
                <w:rFonts w:cs="Arial"/>
                <w:bCs/>
                <w:iCs/>
                <w:szCs w:val="18"/>
              </w:rPr>
              <w:t>UE</w:t>
            </w:r>
          </w:p>
        </w:tc>
        <w:tc>
          <w:tcPr>
            <w:tcW w:w="630" w:type="dxa"/>
          </w:tcPr>
          <w:p w14:paraId="6CC5A29F" w14:textId="77777777" w:rsidR="001E6C4B" w:rsidRDefault="00DC3575">
            <w:pPr>
              <w:pStyle w:val="TAL"/>
              <w:jc w:val="center"/>
            </w:pPr>
            <w:r>
              <w:rPr>
                <w:rFonts w:cs="Arial"/>
                <w:bCs/>
                <w:iCs/>
                <w:szCs w:val="18"/>
              </w:rPr>
              <w:t>No</w:t>
            </w:r>
          </w:p>
        </w:tc>
        <w:tc>
          <w:tcPr>
            <w:tcW w:w="990" w:type="dxa"/>
          </w:tcPr>
          <w:p w14:paraId="74FC8FEA" w14:textId="77777777" w:rsidR="001E6C4B" w:rsidRDefault="00DC3575">
            <w:pPr>
              <w:pStyle w:val="TAL"/>
              <w:jc w:val="center"/>
            </w:pPr>
            <w:r>
              <w:rPr>
                <w:rFonts w:cs="Arial"/>
                <w:bCs/>
                <w:iCs/>
                <w:szCs w:val="18"/>
              </w:rPr>
              <w:t>No</w:t>
            </w:r>
          </w:p>
        </w:tc>
      </w:tr>
    </w:tbl>
    <w:p w14:paraId="1EAB6078" w14:textId="77777777" w:rsidR="001E6C4B" w:rsidRDefault="001E6C4B"/>
    <w:p w14:paraId="2FA0ABC5" w14:textId="77777777" w:rsidR="001E6C4B" w:rsidRDefault="00DC3575">
      <w:pPr>
        <w:pStyle w:val="Heading3"/>
      </w:pPr>
      <w:bookmarkStart w:id="266" w:name="_Toc100877249"/>
      <w:bookmarkStart w:id="267" w:name="_Toc29382253"/>
      <w:bookmarkStart w:id="268" w:name="_Toc52574162"/>
      <w:bookmarkStart w:id="269" w:name="_Toc37238760"/>
      <w:bookmarkStart w:id="270" w:name="_Toc37093370"/>
      <w:bookmarkStart w:id="271" w:name="_Toc46488655"/>
      <w:bookmarkStart w:id="272" w:name="_Toc52574076"/>
      <w:bookmarkStart w:id="273" w:name="_Toc12750889"/>
      <w:bookmarkStart w:id="274" w:name="_Toc37238646"/>
      <w:r>
        <w:lastRenderedPageBreak/>
        <w:t>4.2.4</w:t>
      </w:r>
      <w:r>
        <w:tab/>
        <w:t>PDCP Parameters</w:t>
      </w:r>
      <w:bookmarkEnd w:id="266"/>
      <w:bookmarkEnd w:id="267"/>
      <w:bookmarkEnd w:id="268"/>
      <w:bookmarkEnd w:id="269"/>
      <w:bookmarkEnd w:id="270"/>
      <w:bookmarkEnd w:id="271"/>
      <w:bookmarkEnd w:id="272"/>
      <w:bookmarkEnd w:id="273"/>
      <w:bookmarkEnd w:id="27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7F4BB9D5" w14:textId="77777777">
        <w:trPr>
          <w:cantSplit/>
        </w:trPr>
        <w:tc>
          <w:tcPr>
            <w:tcW w:w="7290" w:type="dxa"/>
          </w:tcPr>
          <w:p w14:paraId="41EA65AE" w14:textId="77777777" w:rsidR="001E6C4B" w:rsidRDefault="00DC3575">
            <w:pPr>
              <w:pStyle w:val="TAH"/>
              <w:rPr>
                <w:rFonts w:cs="Arial"/>
                <w:szCs w:val="18"/>
              </w:rPr>
            </w:pPr>
            <w:r>
              <w:rPr>
                <w:rFonts w:cs="Arial"/>
                <w:szCs w:val="18"/>
              </w:rPr>
              <w:lastRenderedPageBreak/>
              <w:t>Definitions for parameters</w:t>
            </w:r>
          </w:p>
        </w:tc>
        <w:tc>
          <w:tcPr>
            <w:tcW w:w="720" w:type="dxa"/>
          </w:tcPr>
          <w:p w14:paraId="584B9821" w14:textId="77777777" w:rsidR="001E6C4B" w:rsidRDefault="00DC3575">
            <w:pPr>
              <w:pStyle w:val="TAH"/>
              <w:rPr>
                <w:rFonts w:cs="Arial"/>
                <w:szCs w:val="18"/>
              </w:rPr>
            </w:pPr>
            <w:r>
              <w:rPr>
                <w:rFonts w:cs="Arial"/>
                <w:szCs w:val="18"/>
              </w:rPr>
              <w:t>Per</w:t>
            </w:r>
          </w:p>
        </w:tc>
        <w:tc>
          <w:tcPr>
            <w:tcW w:w="630" w:type="dxa"/>
          </w:tcPr>
          <w:p w14:paraId="6718149C" w14:textId="77777777" w:rsidR="001E6C4B" w:rsidRDefault="00DC3575">
            <w:pPr>
              <w:pStyle w:val="TAH"/>
              <w:rPr>
                <w:rFonts w:cs="Arial"/>
                <w:szCs w:val="18"/>
              </w:rPr>
            </w:pPr>
            <w:r>
              <w:rPr>
                <w:rFonts w:cs="Arial"/>
                <w:szCs w:val="18"/>
              </w:rPr>
              <w:t>M</w:t>
            </w:r>
          </w:p>
        </w:tc>
        <w:tc>
          <w:tcPr>
            <w:tcW w:w="990" w:type="dxa"/>
          </w:tcPr>
          <w:p w14:paraId="21DB90B8" w14:textId="77777777" w:rsidR="001E6C4B" w:rsidRDefault="00DC3575">
            <w:pPr>
              <w:pStyle w:val="TAH"/>
              <w:rPr>
                <w:rFonts w:cs="Arial"/>
                <w:szCs w:val="18"/>
              </w:rPr>
            </w:pPr>
            <w:r>
              <w:rPr>
                <w:rFonts w:cs="Arial"/>
                <w:szCs w:val="18"/>
              </w:rPr>
              <w:t>FDD-TDD DIFF</w:t>
            </w:r>
          </w:p>
        </w:tc>
      </w:tr>
      <w:tr w:rsidR="001E6C4B" w14:paraId="595D1F77" w14:textId="77777777">
        <w:trPr>
          <w:cantSplit/>
        </w:trPr>
        <w:tc>
          <w:tcPr>
            <w:tcW w:w="7290" w:type="dxa"/>
          </w:tcPr>
          <w:p w14:paraId="17251C2A" w14:textId="77777777" w:rsidR="001E6C4B" w:rsidRDefault="00DC3575">
            <w:pPr>
              <w:pStyle w:val="TAL"/>
              <w:rPr>
                <w:rFonts w:cs="Arial"/>
                <w:b/>
                <w:bCs/>
                <w:i/>
                <w:iCs/>
                <w:szCs w:val="18"/>
              </w:rPr>
            </w:pPr>
            <w:r>
              <w:rPr>
                <w:rFonts w:cs="Arial"/>
                <w:b/>
                <w:bCs/>
                <w:i/>
                <w:iCs/>
                <w:szCs w:val="18"/>
              </w:rPr>
              <w:t>continueEHC-Context-r16</w:t>
            </w:r>
          </w:p>
          <w:p w14:paraId="05B62D6F" w14:textId="77777777" w:rsidR="001E6C4B" w:rsidRDefault="00DC3575">
            <w:pPr>
              <w:pStyle w:val="TAL"/>
            </w:pPr>
            <w:r>
              <w:rPr>
                <w:rFonts w:cs="Arial"/>
                <w:szCs w:val="18"/>
              </w:rPr>
              <w:t>Indicates that the UE supports EHC context continuation operation where the UE keeps the established EHC context(s) upon PDCP re-establishment, as specified in TS 38.323 [16].</w:t>
            </w:r>
          </w:p>
        </w:tc>
        <w:tc>
          <w:tcPr>
            <w:tcW w:w="720" w:type="dxa"/>
          </w:tcPr>
          <w:p w14:paraId="38F9BB50" w14:textId="77777777" w:rsidR="001E6C4B" w:rsidRDefault="00DC3575">
            <w:pPr>
              <w:pStyle w:val="TAL"/>
              <w:jc w:val="center"/>
            </w:pPr>
            <w:r>
              <w:rPr>
                <w:rFonts w:cs="Arial"/>
                <w:szCs w:val="18"/>
              </w:rPr>
              <w:t>UE</w:t>
            </w:r>
          </w:p>
        </w:tc>
        <w:tc>
          <w:tcPr>
            <w:tcW w:w="630" w:type="dxa"/>
          </w:tcPr>
          <w:p w14:paraId="5F93CA8C" w14:textId="77777777" w:rsidR="001E6C4B" w:rsidRDefault="00DC3575">
            <w:pPr>
              <w:pStyle w:val="TAL"/>
              <w:jc w:val="center"/>
            </w:pPr>
            <w:r>
              <w:rPr>
                <w:rFonts w:cs="Arial"/>
                <w:szCs w:val="18"/>
              </w:rPr>
              <w:t>No</w:t>
            </w:r>
          </w:p>
        </w:tc>
        <w:tc>
          <w:tcPr>
            <w:tcW w:w="990" w:type="dxa"/>
          </w:tcPr>
          <w:p w14:paraId="43CE3892" w14:textId="77777777" w:rsidR="001E6C4B" w:rsidRDefault="00DC3575">
            <w:pPr>
              <w:pStyle w:val="TAL"/>
              <w:jc w:val="center"/>
            </w:pPr>
            <w:r>
              <w:rPr>
                <w:rFonts w:cs="Arial"/>
                <w:szCs w:val="18"/>
              </w:rPr>
              <w:t>No</w:t>
            </w:r>
          </w:p>
        </w:tc>
      </w:tr>
      <w:tr w:rsidR="001E6C4B" w14:paraId="65C3CA2A" w14:textId="77777777">
        <w:trPr>
          <w:cantSplit/>
        </w:trPr>
        <w:tc>
          <w:tcPr>
            <w:tcW w:w="7290" w:type="dxa"/>
          </w:tcPr>
          <w:p w14:paraId="648CFDAE" w14:textId="77777777" w:rsidR="001E6C4B" w:rsidRDefault="00DC3575">
            <w:pPr>
              <w:pStyle w:val="TAL"/>
              <w:rPr>
                <w:rFonts w:cs="Arial"/>
                <w:b/>
                <w:bCs/>
                <w:i/>
                <w:iCs/>
                <w:szCs w:val="18"/>
              </w:rPr>
            </w:pPr>
            <w:r>
              <w:rPr>
                <w:rFonts w:cs="Arial"/>
                <w:b/>
                <w:bCs/>
                <w:i/>
                <w:iCs/>
                <w:szCs w:val="18"/>
              </w:rPr>
              <w:t>continueROHC-Context</w:t>
            </w:r>
          </w:p>
          <w:p w14:paraId="0FECFA2B" w14:textId="77777777" w:rsidR="001E6C4B" w:rsidRDefault="00DC3575">
            <w:pPr>
              <w:pStyle w:val="TAL"/>
              <w:rPr>
                <w:rFonts w:cs="Arial"/>
                <w:bCs/>
                <w:i/>
                <w:iCs/>
                <w:szCs w:val="18"/>
              </w:rPr>
            </w:pPr>
            <w:r>
              <w:t xml:space="preserve">Defines </w:t>
            </w:r>
            <w:r>
              <w:rPr>
                <w:lang w:eastAsia="ko-KR"/>
              </w:rPr>
              <w:t xml:space="preserve">whether </w:t>
            </w:r>
            <w:r>
              <w:rPr>
                <w:rFonts w:eastAsia="SimSun"/>
              </w:rPr>
              <w:t xml:space="preserve">the </w:t>
            </w:r>
            <w:r>
              <w:rPr>
                <w:lang w:eastAsia="ko-KR"/>
              </w:rPr>
              <w:t xml:space="preserve">UE supports ROHC context continuation operation where </w:t>
            </w:r>
            <w:r>
              <w:rPr>
                <w:rFonts w:eastAsia="SimSun"/>
              </w:rPr>
              <w:t xml:space="preserve">the </w:t>
            </w:r>
            <w:r>
              <w:rPr>
                <w:lang w:eastAsia="ko-KR"/>
              </w:rPr>
              <w:t xml:space="preserve">UE does not reset the current ROHC context upon PDCP re-establishment, </w:t>
            </w:r>
            <w:r>
              <w:t>as specified in TS 38.323 [16]</w:t>
            </w:r>
            <w:r>
              <w:rPr>
                <w:rFonts w:eastAsia="SimSun"/>
              </w:rPr>
              <w:t>.</w:t>
            </w:r>
          </w:p>
        </w:tc>
        <w:tc>
          <w:tcPr>
            <w:tcW w:w="720" w:type="dxa"/>
          </w:tcPr>
          <w:p w14:paraId="11460410" w14:textId="77777777" w:rsidR="001E6C4B" w:rsidRDefault="00DC3575">
            <w:pPr>
              <w:pStyle w:val="TAL"/>
              <w:jc w:val="center"/>
              <w:rPr>
                <w:rFonts w:cs="Arial"/>
                <w:bCs/>
                <w:iCs/>
                <w:szCs w:val="18"/>
              </w:rPr>
            </w:pPr>
            <w:r>
              <w:rPr>
                <w:rFonts w:cs="Arial"/>
                <w:bCs/>
                <w:iCs/>
                <w:szCs w:val="18"/>
              </w:rPr>
              <w:t>UE</w:t>
            </w:r>
          </w:p>
        </w:tc>
        <w:tc>
          <w:tcPr>
            <w:tcW w:w="630" w:type="dxa"/>
          </w:tcPr>
          <w:p w14:paraId="46169561" w14:textId="77777777" w:rsidR="001E6C4B" w:rsidRDefault="00DC3575">
            <w:pPr>
              <w:pStyle w:val="TAL"/>
              <w:jc w:val="center"/>
              <w:rPr>
                <w:rFonts w:cs="Arial"/>
                <w:bCs/>
                <w:iCs/>
                <w:szCs w:val="18"/>
              </w:rPr>
            </w:pPr>
            <w:r>
              <w:rPr>
                <w:rFonts w:cs="Arial"/>
                <w:bCs/>
                <w:iCs/>
                <w:szCs w:val="18"/>
              </w:rPr>
              <w:t>No</w:t>
            </w:r>
          </w:p>
        </w:tc>
        <w:tc>
          <w:tcPr>
            <w:tcW w:w="990" w:type="dxa"/>
          </w:tcPr>
          <w:p w14:paraId="6B6D9396" w14:textId="77777777" w:rsidR="001E6C4B" w:rsidRDefault="00DC3575">
            <w:pPr>
              <w:pStyle w:val="TAL"/>
              <w:jc w:val="center"/>
              <w:rPr>
                <w:rFonts w:cs="Arial"/>
                <w:bCs/>
                <w:iCs/>
                <w:szCs w:val="18"/>
              </w:rPr>
            </w:pPr>
            <w:r>
              <w:rPr>
                <w:rFonts w:cs="Arial"/>
                <w:bCs/>
                <w:iCs/>
                <w:szCs w:val="18"/>
              </w:rPr>
              <w:t>No</w:t>
            </w:r>
          </w:p>
        </w:tc>
      </w:tr>
      <w:tr w:rsidR="001E6C4B" w14:paraId="1C07AEEE" w14:textId="77777777">
        <w:trPr>
          <w:cantSplit/>
        </w:trPr>
        <w:tc>
          <w:tcPr>
            <w:tcW w:w="7290" w:type="dxa"/>
          </w:tcPr>
          <w:p w14:paraId="232FA405" w14:textId="77777777" w:rsidR="001E6C4B" w:rsidRDefault="00DC3575">
            <w:pPr>
              <w:pStyle w:val="TAL"/>
              <w:rPr>
                <w:del w:id="275" w:author="NR_UDC-Core" w:date="2022-05-20T14:50:00Z"/>
                <w:b/>
                <w:bCs/>
                <w:i/>
                <w:iCs/>
                <w:lang w:eastAsia="zh-CN"/>
              </w:rPr>
            </w:pPr>
            <w:del w:id="276" w:author="NR_UDC-Core" w:date="2022-05-20T14:50:00Z">
              <w:r>
                <w:rPr>
                  <w:b/>
                  <w:bCs/>
                  <w:i/>
                  <w:iCs/>
                </w:rPr>
                <w:delText>continue</w:delText>
              </w:r>
              <w:r>
                <w:rPr>
                  <w:b/>
                  <w:bCs/>
                  <w:i/>
                  <w:iCs/>
                  <w:lang w:eastAsia="zh-CN"/>
                </w:rPr>
                <w:delText>UD</w:delText>
              </w:r>
              <w:r>
                <w:rPr>
                  <w:b/>
                  <w:bCs/>
                  <w:i/>
                  <w:iCs/>
                </w:rPr>
                <w:delText>C-</w:delText>
              </w:r>
              <w:r>
                <w:rPr>
                  <w:b/>
                  <w:bCs/>
                  <w:i/>
                  <w:iCs/>
                  <w:lang w:eastAsia="zh-CN"/>
                </w:rPr>
                <w:delText>r17</w:delText>
              </w:r>
            </w:del>
          </w:p>
          <w:p w14:paraId="75B429D5" w14:textId="77777777" w:rsidR="001E6C4B" w:rsidRDefault="00DC3575">
            <w:pPr>
              <w:pStyle w:val="TAL"/>
              <w:rPr>
                <w:rFonts w:cs="Arial"/>
                <w:b/>
                <w:bCs/>
                <w:i/>
                <w:iCs/>
                <w:szCs w:val="18"/>
              </w:rPr>
            </w:pPr>
            <w:del w:id="277" w:author="NR_UDC-Core" w:date="2022-05-20T14:50:00Z">
              <w:r>
                <w:delText xml:space="preserve">Defines </w:delText>
              </w:r>
              <w:r>
                <w:rPr>
                  <w:lang w:eastAsia="ko-KR"/>
                </w:rPr>
                <w:delText xml:space="preserve">whether </w:delText>
              </w:r>
              <w:r>
                <w:delText xml:space="preserve">the </w:delText>
              </w:r>
              <w:r>
                <w:rPr>
                  <w:lang w:eastAsia="ko-KR"/>
                </w:rPr>
                <w:delText xml:space="preserve">UE supports continuation of uplink data compression protocol operation where </w:delText>
              </w:r>
              <w:r>
                <w:delText xml:space="preserve">the </w:delText>
              </w:r>
              <w:r>
                <w:rPr>
                  <w:lang w:eastAsia="ko-KR"/>
                </w:rPr>
                <w:delText xml:space="preserve">UE does not reset the </w:delText>
              </w:r>
              <w:r>
                <w:rPr>
                  <w:lang w:eastAsia="zh-CN"/>
                </w:rPr>
                <w:delText>buffer</w:delText>
              </w:r>
              <w:r>
                <w:rPr>
                  <w:lang w:eastAsia="ko-KR"/>
                </w:rPr>
                <w:delText xml:space="preserve"> upon PDCP re-establishment, </w:delText>
              </w:r>
              <w:r>
                <w:delText>as specified in TS 38.323 [16].</w:delText>
              </w:r>
            </w:del>
          </w:p>
        </w:tc>
        <w:tc>
          <w:tcPr>
            <w:tcW w:w="720" w:type="dxa"/>
          </w:tcPr>
          <w:p w14:paraId="1BB5BE4D" w14:textId="77777777" w:rsidR="001E6C4B" w:rsidRDefault="00DC3575">
            <w:pPr>
              <w:pStyle w:val="TAL"/>
              <w:jc w:val="center"/>
              <w:rPr>
                <w:rFonts w:cs="Arial"/>
                <w:bCs/>
                <w:iCs/>
                <w:szCs w:val="18"/>
              </w:rPr>
            </w:pPr>
            <w:del w:id="278" w:author="NR_UDC-Core" w:date="2022-05-20T14:50:00Z">
              <w:r>
                <w:rPr>
                  <w:rFonts w:cs="Arial"/>
                  <w:bCs/>
                  <w:iCs/>
                  <w:szCs w:val="18"/>
                </w:rPr>
                <w:delText>UE</w:delText>
              </w:r>
            </w:del>
          </w:p>
        </w:tc>
        <w:tc>
          <w:tcPr>
            <w:tcW w:w="630" w:type="dxa"/>
          </w:tcPr>
          <w:p w14:paraId="2652556F" w14:textId="77777777" w:rsidR="001E6C4B" w:rsidRDefault="00DC3575">
            <w:pPr>
              <w:pStyle w:val="TAL"/>
              <w:jc w:val="center"/>
              <w:rPr>
                <w:rFonts w:cs="Arial"/>
                <w:bCs/>
                <w:iCs/>
                <w:szCs w:val="18"/>
              </w:rPr>
            </w:pPr>
            <w:del w:id="279" w:author="NR_UDC-Core" w:date="2022-05-20T14:50:00Z">
              <w:r>
                <w:rPr>
                  <w:rFonts w:cs="Arial"/>
                  <w:bCs/>
                  <w:iCs/>
                  <w:szCs w:val="18"/>
                </w:rPr>
                <w:delText>No</w:delText>
              </w:r>
            </w:del>
          </w:p>
        </w:tc>
        <w:tc>
          <w:tcPr>
            <w:tcW w:w="990" w:type="dxa"/>
          </w:tcPr>
          <w:p w14:paraId="3FA44569" w14:textId="77777777" w:rsidR="001E6C4B" w:rsidRDefault="00DC3575">
            <w:pPr>
              <w:pStyle w:val="TAL"/>
              <w:jc w:val="center"/>
              <w:rPr>
                <w:rFonts w:cs="Arial"/>
                <w:bCs/>
                <w:iCs/>
                <w:szCs w:val="18"/>
              </w:rPr>
            </w:pPr>
            <w:del w:id="280" w:author="NR_UDC-Core" w:date="2022-05-20T14:50:00Z">
              <w:r>
                <w:rPr>
                  <w:rFonts w:cs="Arial"/>
                  <w:bCs/>
                  <w:iCs/>
                  <w:szCs w:val="18"/>
                </w:rPr>
                <w:delText>No</w:delText>
              </w:r>
            </w:del>
          </w:p>
        </w:tc>
      </w:tr>
      <w:tr w:rsidR="001E6C4B" w14:paraId="2B0EF76F" w14:textId="77777777">
        <w:trPr>
          <w:cantSplit/>
        </w:trPr>
        <w:tc>
          <w:tcPr>
            <w:tcW w:w="7290" w:type="dxa"/>
          </w:tcPr>
          <w:p w14:paraId="6DCE9582" w14:textId="77777777" w:rsidR="001E6C4B" w:rsidRDefault="00DC3575">
            <w:pPr>
              <w:pStyle w:val="TAL"/>
              <w:rPr>
                <w:rFonts w:cs="Arial"/>
                <w:b/>
                <w:bCs/>
                <w:i/>
                <w:iCs/>
                <w:szCs w:val="18"/>
              </w:rPr>
            </w:pPr>
            <w:r>
              <w:rPr>
                <w:rFonts w:cs="Arial"/>
                <w:b/>
                <w:bCs/>
                <w:i/>
                <w:iCs/>
                <w:szCs w:val="18"/>
              </w:rPr>
              <w:t>ehc-r16</w:t>
            </w:r>
          </w:p>
          <w:p w14:paraId="294A8D25" w14:textId="77777777" w:rsidR="001E6C4B" w:rsidRDefault="00DC3575">
            <w:pPr>
              <w:pStyle w:val="TAL"/>
              <w:rPr>
                <w:rFonts w:cs="Arial"/>
                <w:b/>
                <w:bCs/>
                <w:i/>
                <w:iCs/>
                <w:szCs w:val="18"/>
              </w:rPr>
            </w:pPr>
            <w:r>
              <w:t>Indicates that the UE supports Ethernet header compression</w:t>
            </w:r>
            <w:r>
              <w:rPr>
                <w:lang w:eastAsia="ko-KR"/>
              </w:rPr>
              <w:t xml:space="preserve"> and decompression using EHC protocol, as specified in </w:t>
            </w:r>
            <w:r>
              <w:t>TS 38.323 [16].</w:t>
            </w:r>
            <w:r>
              <w:rPr>
                <w:lang w:eastAsia="zh-CN"/>
              </w:rPr>
              <w:t xml:space="preserve"> The UE indicating this capability and indicating support for at least one ROHC profile, shall support simultaneous configuration of EHC and ROHC on different DRBs.</w:t>
            </w:r>
          </w:p>
        </w:tc>
        <w:tc>
          <w:tcPr>
            <w:tcW w:w="720" w:type="dxa"/>
          </w:tcPr>
          <w:p w14:paraId="2C159417" w14:textId="77777777" w:rsidR="001E6C4B" w:rsidRDefault="00DC3575">
            <w:pPr>
              <w:pStyle w:val="TAL"/>
              <w:jc w:val="center"/>
              <w:rPr>
                <w:rFonts w:cs="Arial"/>
                <w:bCs/>
                <w:iCs/>
                <w:szCs w:val="18"/>
              </w:rPr>
            </w:pPr>
            <w:r>
              <w:rPr>
                <w:rFonts w:cs="Arial"/>
                <w:bCs/>
                <w:iCs/>
                <w:szCs w:val="18"/>
              </w:rPr>
              <w:t>UE</w:t>
            </w:r>
          </w:p>
        </w:tc>
        <w:tc>
          <w:tcPr>
            <w:tcW w:w="630" w:type="dxa"/>
          </w:tcPr>
          <w:p w14:paraId="52DF136A" w14:textId="77777777" w:rsidR="001E6C4B" w:rsidRDefault="00DC3575">
            <w:pPr>
              <w:pStyle w:val="TAL"/>
              <w:jc w:val="center"/>
              <w:rPr>
                <w:rFonts w:cs="Arial"/>
                <w:bCs/>
                <w:iCs/>
                <w:szCs w:val="18"/>
              </w:rPr>
            </w:pPr>
            <w:r>
              <w:rPr>
                <w:rFonts w:cs="Arial"/>
                <w:bCs/>
                <w:iCs/>
                <w:szCs w:val="18"/>
              </w:rPr>
              <w:t>No</w:t>
            </w:r>
          </w:p>
        </w:tc>
        <w:tc>
          <w:tcPr>
            <w:tcW w:w="990" w:type="dxa"/>
          </w:tcPr>
          <w:p w14:paraId="52F8BA46" w14:textId="77777777" w:rsidR="001E6C4B" w:rsidRDefault="00DC3575">
            <w:pPr>
              <w:pStyle w:val="TAL"/>
              <w:jc w:val="center"/>
              <w:rPr>
                <w:rFonts w:cs="Arial"/>
                <w:bCs/>
                <w:iCs/>
                <w:szCs w:val="18"/>
              </w:rPr>
            </w:pPr>
            <w:r>
              <w:rPr>
                <w:rFonts w:cs="Arial"/>
                <w:bCs/>
                <w:iCs/>
                <w:szCs w:val="18"/>
              </w:rPr>
              <w:t>No</w:t>
            </w:r>
          </w:p>
        </w:tc>
      </w:tr>
      <w:tr w:rsidR="001E6C4B" w14:paraId="7DD9C79E" w14:textId="77777777">
        <w:trPr>
          <w:cantSplit/>
        </w:trPr>
        <w:tc>
          <w:tcPr>
            <w:tcW w:w="7290" w:type="dxa"/>
          </w:tcPr>
          <w:p w14:paraId="7837154B" w14:textId="77777777" w:rsidR="001E6C4B" w:rsidRDefault="00DC3575">
            <w:pPr>
              <w:pStyle w:val="TAL"/>
              <w:rPr>
                <w:rFonts w:cs="Arial"/>
                <w:b/>
                <w:bCs/>
                <w:i/>
                <w:iCs/>
                <w:szCs w:val="18"/>
              </w:rPr>
            </w:pPr>
            <w:r>
              <w:rPr>
                <w:b/>
                <w:i/>
              </w:rPr>
              <w:t>extendedDiscardTimer-r16</w:t>
            </w:r>
          </w:p>
          <w:p w14:paraId="7438D262" w14:textId="77777777" w:rsidR="001E6C4B" w:rsidRDefault="00DC3575">
            <w:pPr>
              <w:pStyle w:val="TAL"/>
              <w:rPr>
                <w:rFonts w:cs="Arial"/>
                <w:b/>
                <w:bCs/>
                <w:i/>
                <w:iCs/>
                <w:szCs w:val="18"/>
              </w:rPr>
            </w:pPr>
            <w:r>
              <w:rPr>
                <w:lang w:eastAsia="zh-CN"/>
              </w:rPr>
              <w:t>Indicates whether the UE supports the additional values of PDCP discard timer. The supported additional values are 0.5ms, 1ms, 2ms, 4ms, 6ms and 8ms, as specified in TS 38.331 [9].</w:t>
            </w:r>
          </w:p>
        </w:tc>
        <w:tc>
          <w:tcPr>
            <w:tcW w:w="720" w:type="dxa"/>
          </w:tcPr>
          <w:p w14:paraId="42EBE86C" w14:textId="77777777" w:rsidR="001E6C4B" w:rsidRDefault="00DC3575">
            <w:pPr>
              <w:pStyle w:val="TAL"/>
              <w:jc w:val="center"/>
              <w:rPr>
                <w:rFonts w:cs="Arial"/>
                <w:bCs/>
                <w:iCs/>
                <w:szCs w:val="18"/>
              </w:rPr>
            </w:pPr>
            <w:r>
              <w:rPr>
                <w:rFonts w:cs="Arial"/>
                <w:bCs/>
                <w:iCs/>
                <w:szCs w:val="18"/>
              </w:rPr>
              <w:t>UE</w:t>
            </w:r>
          </w:p>
        </w:tc>
        <w:tc>
          <w:tcPr>
            <w:tcW w:w="630" w:type="dxa"/>
          </w:tcPr>
          <w:p w14:paraId="6F404395" w14:textId="77777777" w:rsidR="001E6C4B" w:rsidRDefault="00DC3575">
            <w:pPr>
              <w:pStyle w:val="TAL"/>
              <w:jc w:val="center"/>
              <w:rPr>
                <w:rFonts w:cs="Arial"/>
                <w:bCs/>
                <w:iCs/>
                <w:szCs w:val="18"/>
              </w:rPr>
            </w:pPr>
            <w:r>
              <w:rPr>
                <w:rFonts w:cs="Arial"/>
                <w:bCs/>
                <w:iCs/>
                <w:szCs w:val="18"/>
              </w:rPr>
              <w:t>No</w:t>
            </w:r>
          </w:p>
        </w:tc>
        <w:tc>
          <w:tcPr>
            <w:tcW w:w="990" w:type="dxa"/>
          </w:tcPr>
          <w:p w14:paraId="0F6DAEDB" w14:textId="77777777" w:rsidR="001E6C4B" w:rsidRDefault="00DC3575">
            <w:pPr>
              <w:pStyle w:val="TAL"/>
              <w:jc w:val="center"/>
              <w:rPr>
                <w:rFonts w:cs="Arial"/>
                <w:bCs/>
                <w:iCs/>
                <w:szCs w:val="18"/>
              </w:rPr>
            </w:pPr>
            <w:r>
              <w:rPr>
                <w:rFonts w:cs="Arial"/>
                <w:bCs/>
                <w:iCs/>
                <w:szCs w:val="18"/>
              </w:rPr>
              <w:t>No</w:t>
            </w:r>
          </w:p>
        </w:tc>
      </w:tr>
      <w:tr w:rsidR="001E6C4B" w14:paraId="652738BE" w14:textId="77777777">
        <w:trPr>
          <w:cantSplit/>
        </w:trPr>
        <w:tc>
          <w:tcPr>
            <w:tcW w:w="7290" w:type="dxa"/>
          </w:tcPr>
          <w:p w14:paraId="26CC0437" w14:textId="77777777" w:rsidR="001E6C4B" w:rsidRDefault="00DC3575">
            <w:pPr>
              <w:pStyle w:val="TAL"/>
              <w:rPr>
                <w:rFonts w:cs="Arial"/>
                <w:b/>
                <w:bCs/>
                <w:i/>
                <w:iCs/>
                <w:szCs w:val="18"/>
              </w:rPr>
            </w:pPr>
            <w:r>
              <w:rPr>
                <w:rFonts w:cs="Arial"/>
                <w:b/>
                <w:bCs/>
                <w:i/>
                <w:iCs/>
                <w:szCs w:val="18"/>
              </w:rPr>
              <w:t>jointEHC-ROHC-Config-r16</w:t>
            </w:r>
          </w:p>
          <w:p w14:paraId="7BCA89B8" w14:textId="77777777" w:rsidR="001E6C4B" w:rsidRDefault="00DC3575">
            <w:pPr>
              <w:pStyle w:val="TAL"/>
              <w:rPr>
                <w:rFonts w:cs="Arial"/>
                <w:b/>
                <w:bCs/>
                <w:i/>
                <w:iCs/>
                <w:szCs w:val="18"/>
              </w:rPr>
            </w:pPr>
            <w:r>
              <w:rPr>
                <w:bCs/>
                <w:iCs/>
                <w:lang w:eastAsia="en-GB"/>
              </w:rPr>
              <w:t>Indicates whether the UE supports simultaneous configuration of EHC and ROHC protocols for the same DRB.</w:t>
            </w:r>
            <w:r>
              <w:rPr>
                <w:lang w:eastAsia="zh-CN"/>
              </w:rPr>
              <w:t xml:space="preserve"> </w:t>
            </w:r>
          </w:p>
        </w:tc>
        <w:tc>
          <w:tcPr>
            <w:tcW w:w="720" w:type="dxa"/>
          </w:tcPr>
          <w:p w14:paraId="24124C96" w14:textId="77777777" w:rsidR="001E6C4B" w:rsidRDefault="00DC3575">
            <w:pPr>
              <w:pStyle w:val="TAL"/>
              <w:jc w:val="center"/>
              <w:rPr>
                <w:rFonts w:cs="Arial"/>
                <w:bCs/>
                <w:iCs/>
                <w:szCs w:val="18"/>
              </w:rPr>
            </w:pPr>
            <w:r>
              <w:rPr>
                <w:rFonts w:cs="Arial"/>
                <w:bCs/>
                <w:iCs/>
                <w:szCs w:val="18"/>
              </w:rPr>
              <w:t>UE</w:t>
            </w:r>
          </w:p>
        </w:tc>
        <w:tc>
          <w:tcPr>
            <w:tcW w:w="630" w:type="dxa"/>
          </w:tcPr>
          <w:p w14:paraId="6D10C9F7" w14:textId="77777777" w:rsidR="001E6C4B" w:rsidRDefault="00DC3575">
            <w:pPr>
              <w:pStyle w:val="TAL"/>
              <w:jc w:val="center"/>
              <w:rPr>
                <w:rFonts w:cs="Arial"/>
                <w:bCs/>
                <w:iCs/>
                <w:szCs w:val="18"/>
              </w:rPr>
            </w:pPr>
            <w:r>
              <w:rPr>
                <w:rFonts w:cs="Arial"/>
                <w:bCs/>
                <w:iCs/>
                <w:szCs w:val="18"/>
              </w:rPr>
              <w:t>No</w:t>
            </w:r>
          </w:p>
        </w:tc>
        <w:tc>
          <w:tcPr>
            <w:tcW w:w="990" w:type="dxa"/>
          </w:tcPr>
          <w:p w14:paraId="382100C4" w14:textId="77777777" w:rsidR="001E6C4B" w:rsidRDefault="00DC3575">
            <w:pPr>
              <w:pStyle w:val="TAL"/>
              <w:jc w:val="center"/>
              <w:rPr>
                <w:rFonts w:cs="Arial"/>
                <w:bCs/>
                <w:iCs/>
                <w:szCs w:val="18"/>
              </w:rPr>
            </w:pPr>
            <w:r>
              <w:rPr>
                <w:rFonts w:cs="Arial"/>
                <w:bCs/>
                <w:iCs/>
                <w:szCs w:val="18"/>
              </w:rPr>
              <w:t>No</w:t>
            </w:r>
          </w:p>
        </w:tc>
      </w:tr>
      <w:tr w:rsidR="001E6C4B" w14:paraId="65676992" w14:textId="77777777">
        <w:trPr>
          <w:cantSplit/>
        </w:trPr>
        <w:tc>
          <w:tcPr>
            <w:tcW w:w="7290" w:type="dxa"/>
          </w:tcPr>
          <w:p w14:paraId="2CB8AD30" w14:textId="77777777" w:rsidR="001E6C4B" w:rsidRDefault="00DC3575">
            <w:pPr>
              <w:pStyle w:val="TAL"/>
              <w:rPr>
                <w:rFonts w:cs="Arial"/>
                <w:b/>
                <w:bCs/>
                <w:i/>
                <w:iCs/>
                <w:szCs w:val="18"/>
              </w:rPr>
            </w:pPr>
            <w:r>
              <w:rPr>
                <w:rFonts w:cs="Arial"/>
                <w:b/>
                <w:bCs/>
                <w:i/>
                <w:iCs/>
                <w:szCs w:val="18"/>
              </w:rPr>
              <w:t>maxNumberROHC-ContextSessions</w:t>
            </w:r>
          </w:p>
          <w:p w14:paraId="43D8CDF3" w14:textId="77777777" w:rsidR="001E6C4B" w:rsidRDefault="00DC3575">
            <w:pPr>
              <w:pStyle w:val="TAL"/>
              <w:rPr>
                <w:rFonts w:cs="Arial"/>
                <w:b/>
                <w:bCs/>
                <w:i/>
                <w:iCs/>
                <w:szCs w:val="18"/>
              </w:rPr>
            </w:pPr>
            <w:r>
              <w:t>Defines the maximum number of ROHC header compression context sessions supported by the UE across all DRBs and</w:t>
            </w:r>
            <w:r>
              <w:rPr>
                <w:rFonts w:eastAsia="DengXian"/>
                <w:lang w:eastAsia="zh-CN"/>
              </w:rPr>
              <w:t xml:space="preserve"> multicast</w:t>
            </w:r>
            <w:r>
              <w:t xml:space="preserve"> MRBs, excluding context sessions that leave all headers uncompressed.</w:t>
            </w:r>
          </w:p>
        </w:tc>
        <w:tc>
          <w:tcPr>
            <w:tcW w:w="720" w:type="dxa"/>
          </w:tcPr>
          <w:p w14:paraId="6F61B000" w14:textId="77777777" w:rsidR="001E6C4B" w:rsidRDefault="00DC3575">
            <w:pPr>
              <w:pStyle w:val="TAL"/>
              <w:jc w:val="center"/>
              <w:rPr>
                <w:rFonts w:cs="Arial"/>
                <w:bCs/>
                <w:iCs/>
                <w:szCs w:val="18"/>
              </w:rPr>
            </w:pPr>
            <w:r>
              <w:rPr>
                <w:rFonts w:cs="Arial"/>
                <w:bCs/>
                <w:iCs/>
                <w:szCs w:val="18"/>
              </w:rPr>
              <w:t>UE</w:t>
            </w:r>
          </w:p>
        </w:tc>
        <w:tc>
          <w:tcPr>
            <w:tcW w:w="630" w:type="dxa"/>
          </w:tcPr>
          <w:p w14:paraId="11A9F035" w14:textId="77777777" w:rsidR="001E6C4B" w:rsidRDefault="00DC3575">
            <w:pPr>
              <w:pStyle w:val="TAL"/>
              <w:jc w:val="center"/>
              <w:rPr>
                <w:rFonts w:cs="Arial"/>
                <w:bCs/>
                <w:iCs/>
                <w:szCs w:val="18"/>
              </w:rPr>
            </w:pPr>
            <w:r>
              <w:rPr>
                <w:rFonts w:cs="Arial"/>
                <w:bCs/>
                <w:iCs/>
                <w:szCs w:val="18"/>
              </w:rPr>
              <w:t>No</w:t>
            </w:r>
          </w:p>
        </w:tc>
        <w:tc>
          <w:tcPr>
            <w:tcW w:w="990" w:type="dxa"/>
          </w:tcPr>
          <w:p w14:paraId="3F70CCA3" w14:textId="77777777" w:rsidR="001E6C4B" w:rsidRDefault="00DC3575">
            <w:pPr>
              <w:pStyle w:val="TAL"/>
              <w:jc w:val="center"/>
              <w:rPr>
                <w:rFonts w:cs="Arial"/>
                <w:bCs/>
                <w:iCs/>
                <w:szCs w:val="18"/>
              </w:rPr>
            </w:pPr>
            <w:r>
              <w:rPr>
                <w:rFonts w:cs="Arial"/>
                <w:bCs/>
                <w:iCs/>
                <w:szCs w:val="18"/>
              </w:rPr>
              <w:t>No</w:t>
            </w:r>
          </w:p>
        </w:tc>
      </w:tr>
      <w:tr w:rsidR="001E6C4B" w14:paraId="7400E304" w14:textId="77777777">
        <w:trPr>
          <w:cantSplit/>
        </w:trPr>
        <w:tc>
          <w:tcPr>
            <w:tcW w:w="7290" w:type="dxa"/>
          </w:tcPr>
          <w:p w14:paraId="4B49F682" w14:textId="77777777" w:rsidR="001E6C4B" w:rsidRDefault="00DC3575">
            <w:pPr>
              <w:pStyle w:val="TAL"/>
              <w:rPr>
                <w:b/>
                <w:i/>
              </w:rPr>
            </w:pPr>
            <w:r>
              <w:rPr>
                <w:b/>
                <w:i/>
              </w:rPr>
              <w:t>maxNumberEHC-Contexts-r16</w:t>
            </w:r>
          </w:p>
          <w:p w14:paraId="6F82A55A" w14:textId="77777777" w:rsidR="001E6C4B" w:rsidRDefault="00DC3575">
            <w:pPr>
              <w:pStyle w:val="TAL"/>
              <w:rPr>
                <w:rFonts w:cs="Arial"/>
                <w:b/>
                <w:bCs/>
                <w:i/>
                <w:iCs/>
                <w:szCs w:val="18"/>
              </w:rPr>
            </w:pPr>
            <w:r>
              <w:t xml:space="preserve">Defines the maximum number of Ethernet header compression contexts supported by the UE across all DRBs and </w:t>
            </w:r>
            <w:r>
              <w:rPr>
                <w:rFonts w:eastAsia="DengXian"/>
                <w:lang w:eastAsia="zh-CN"/>
              </w:rPr>
              <w:t>multicast</w:t>
            </w:r>
            <w:r>
              <w:t xml:space="preserve"> MRBs and across UE's EHC compressor and EHC decompressor. The indicated number defines the number of contexts in addition to CID = "all zeros" as specified in TS 38.323 [16].</w:t>
            </w:r>
          </w:p>
        </w:tc>
        <w:tc>
          <w:tcPr>
            <w:tcW w:w="720" w:type="dxa"/>
          </w:tcPr>
          <w:p w14:paraId="020E5C85" w14:textId="77777777" w:rsidR="001E6C4B" w:rsidRDefault="00DC3575">
            <w:pPr>
              <w:pStyle w:val="TAL"/>
              <w:jc w:val="center"/>
              <w:rPr>
                <w:rFonts w:cs="Arial"/>
                <w:bCs/>
                <w:iCs/>
                <w:szCs w:val="18"/>
              </w:rPr>
            </w:pPr>
            <w:r>
              <w:rPr>
                <w:rFonts w:cs="Arial"/>
                <w:bCs/>
                <w:iCs/>
                <w:szCs w:val="18"/>
              </w:rPr>
              <w:t>UE</w:t>
            </w:r>
          </w:p>
        </w:tc>
        <w:tc>
          <w:tcPr>
            <w:tcW w:w="630" w:type="dxa"/>
          </w:tcPr>
          <w:p w14:paraId="7C00004D" w14:textId="77777777" w:rsidR="001E6C4B" w:rsidRDefault="00DC3575">
            <w:pPr>
              <w:pStyle w:val="TAL"/>
              <w:jc w:val="center"/>
              <w:rPr>
                <w:rFonts w:cs="Arial"/>
                <w:bCs/>
                <w:iCs/>
                <w:szCs w:val="18"/>
              </w:rPr>
            </w:pPr>
            <w:r>
              <w:rPr>
                <w:rFonts w:cs="Arial"/>
                <w:bCs/>
                <w:iCs/>
                <w:szCs w:val="18"/>
              </w:rPr>
              <w:t>No</w:t>
            </w:r>
          </w:p>
        </w:tc>
        <w:tc>
          <w:tcPr>
            <w:tcW w:w="990" w:type="dxa"/>
          </w:tcPr>
          <w:p w14:paraId="27188DB3" w14:textId="77777777" w:rsidR="001E6C4B" w:rsidRDefault="00DC3575">
            <w:pPr>
              <w:pStyle w:val="TAL"/>
              <w:jc w:val="center"/>
              <w:rPr>
                <w:rFonts w:cs="Arial"/>
                <w:bCs/>
                <w:iCs/>
                <w:szCs w:val="18"/>
              </w:rPr>
            </w:pPr>
            <w:r>
              <w:rPr>
                <w:rFonts w:cs="Arial"/>
                <w:bCs/>
                <w:iCs/>
                <w:szCs w:val="18"/>
              </w:rPr>
              <w:t>No</w:t>
            </w:r>
          </w:p>
        </w:tc>
      </w:tr>
      <w:tr w:rsidR="001E6C4B" w14:paraId="49EF550E" w14:textId="77777777">
        <w:trPr>
          <w:cantSplit/>
        </w:trPr>
        <w:tc>
          <w:tcPr>
            <w:tcW w:w="7290" w:type="dxa"/>
          </w:tcPr>
          <w:p w14:paraId="61120C3C" w14:textId="77777777" w:rsidR="001E6C4B" w:rsidRDefault="00DC3575">
            <w:pPr>
              <w:pStyle w:val="TAL"/>
              <w:rPr>
                <w:del w:id="281" w:author="NR_UDC-Core" w:date="2022-05-20T14:50:00Z"/>
                <w:b/>
                <w:bCs/>
                <w:i/>
                <w:iCs/>
              </w:rPr>
            </w:pPr>
            <w:del w:id="282" w:author="NR_UDC-Core" w:date="2022-05-20T14:50:00Z">
              <w:r>
                <w:rPr>
                  <w:b/>
                  <w:bCs/>
                  <w:i/>
                  <w:iCs/>
                  <w:lang w:eastAsia="zh-CN"/>
                </w:rPr>
                <w:delText>o</w:delText>
              </w:r>
              <w:r>
                <w:rPr>
                  <w:rFonts w:eastAsiaTheme="minorEastAsia"/>
                  <w:b/>
                  <w:bCs/>
                  <w:i/>
                  <w:iCs/>
                  <w:lang w:eastAsia="zh-CN"/>
                </w:rPr>
                <w:delText>peratorDic</w:delText>
              </w:r>
              <w:r>
                <w:rPr>
                  <w:b/>
                  <w:bCs/>
                  <w:i/>
                  <w:iCs/>
                  <w:lang w:eastAsia="zh-CN"/>
                </w:rPr>
                <w:delText>tionary</w:delText>
              </w:r>
              <w:r>
                <w:rPr>
                  <w:rFonts w:eastAsiaTheme="minorEastAsia"/>
                  <w:b/>
                  <w:bCs/>
                  <w:i/>
                  <w:iCs/>
                  <w:lang w:eastAsia="zh-CN"/>
                </w:rPr>
                <w:delText>-r17</w:delText>
              </w:r>
            </w:del>
          </w:p>
          <w:p w14:paraId="0C6C3656" w14:textId="77777777" w:rsidR="001E6C4B" w:rsidRDefault="00DC3575">
            <w:pPr>
              <w:pStyle w:val="TAL"/>
              <w:rPr>
                <w:rFonts w:cs="Arial"/>
                <w:b/>
                <w:bCs/>
                <w:i/>
                <w:iCs/>
                <w:szCs w:val="18"/>
              </w:rPr>
            </w:pPr>
            <w:del w:id="283" w:author="NR_UDC-Core" w:date="2022-05-20T14:50:00Z">
              <w:r>
                <w:delText xml:space="preserve">Defines whether the UE supports UL data compression with operator defined dictionary. In this release, UE can only support one operator defined dictionary. If UE supports operator defined dictionary, the UE shall report </w:delText>
              </w:r>
              <w:r>
                <w:rPr>
                  <w:i/>
                </w:rPr>
                <w:delText>versionOfDictionary-r17</w:delText>
              </w:r>
              <w:r>
                <w:delText xml:space="preserve"> and </w:delText>
              </w:r>
              <w:r>
                <w:rPr>
                  <w:i/>
                </w:rPr>
                <w:delText>associatedPLMN-ID</w:delText>
              </w:r>
              <w:r>
                <w:rPr>
                  <w:i/>
                  <w:lang w:eastAsia="zh-CN"/>
                </w:rPr>
                <w:delText>-r17</w:delText>
              </w:r>
              <w:r>
                <w:delText xml:space="preserve"> of the stored operator defined dictionary</w:delText>
              </w:r>
              <w:r>
                <w:rPr>
                  <w:lang w:eastAsia="zh-CN"/>
                </w:rPr>
                <w:delText xml:space="preserve"> as defined in TS 38.331 [9]</w:delText>
              </w:r>
              <w:r>
                <w:delText xml:space="preserve">. This parameter is not required to be present if the UE is in VPLMN. The </w:delText>
              </w:r>
              <w:r>
                <w:rPr>
                  <w:i/>
                </w:rPr>
                <w:delText>associatedPLMN-ID</w:delText>
              </w:r>
              <w:r>
                <w:rPr>
                  <w:i/>
                  <w:lang w:eastAsia="zh-CN"/>
                </w:rPr>
                <w:delText>-r17</w:delText>
              </w:r>
              <w:r>
                <w:delText xml:space="preserve"> is only associated to the operator defined dictionary which has no relationship with UE's HPLMN ID.</w:delText>
              </w:r>
            </w:del>
          </w:p>
        </w:tc>
        <w:tc>
          <w:tcPr>
            <w:tcW w:w="720" w:type="dxa"/>
          </w:tcPr>
          <w:p w14:paraId="2E6D413B" w14:textId="77777777" w:rsidR="001E6C4B" w:rsidRDefault="00DC3575">
            <w:pPr>
              <w:pStyle w:val="TAL"/>
              <w:jc w:val="center"/>
              <w:rPr>
                <w:rFonts w:cs="Arial"/>
                <w:bCs/>
                <w:iCs/>
                <w:szCs w:val="18"/>
              </w:rPr>
            </w:pPr>
            <w:del w:id="284" w:author="NR_UDC-Core" w:date="2022-05-20T14:50:00Z">
              <w:r>
                <w:rPr>
                  <w:rFonts w:cs="Arial"/>
                  <w:bCs/>
                  <w:iCs/>
                  <w:szCs w:val="18"/>
                </w:rPr>
                <w:delText>UE</w:delText>
              </w:r>
            </w:del>
          </w:p>
        </w:tc>
        <w:tc>
          <w:tcPr>
            <w:tcW w:w="630" w:type="dxa"/>
          </w:tcPr>
          <w:p w14:paraId="306C52EB" w14:textId="77777777" w:rsidR="001E6C4B" w:rsidRDefault="00DC3575">
            <w:pPr>
              <w:pStyle w:val="TAL"/>
              <w:jc w:val="center"/>
              <w:rPr>
                <w:rFonts w:cs="Arial"/>
                <w:bCs/>
                <w:iCs/>
                <w:szCs w:val="18"/>
              </w:rPr>
            </w:pPr>
            <w:del w:id="285" w:author="NR_UDC-Core" w:date="2022-05-20T14:50:00Z">
              <w:r>
                <w:rPr>
                  <w:rFonts w:cs="Arial"/>
                  <w:bCs/>
                  <w:iCs/>
                  <w:szCs w:val="18"/>
                  <w:lang w:eastAsia="zh-CN"/>
                </w:rPr>
                <w:delText>No</w:delText>
              </w:r>
            </w:del>
          </w:p>
        </w:tc>
        <w:tc>
          <w:tcPr>
            <w:tcW w:w="990" w:type="dxa"/>
          </w:tcPr>
          <w:p w14:paraId="46B5DD15" w14:textId="77777777" w:rsidR="001E6C4B" w:rsidRDefault="00DC3575">
            <w:pPr>
              <w:pStyle w:val="TAL"/>
              <w:jc w:val="center"/>
              <w:rPr>
                <w:rFonts w:cs="Arial"/>
                <w:bCs/>
                <w:iCs/>
                <w:szCs w:val="18"/>
              </w:rPr>
            </w:pPr>
            <w:del w:id="286" w:author="NR_UDC-Core" w:date="2022-05-20T14:50:00Z">
              <w:r>
                <w:rPr>
                  <w:rFonts w:cs="Arial"/>
                  <w:bCs/>
                  <w:iCs/>
                  <w:szCs w:val="18"/>
                  <w:lang w:eastAsia="zh-CN"/>
                </w:rPr>
                <w:delText>No</w:delText>
              </w:r>
            </w:del>
          </w:p>
        </w:tc>
      </w:tr>
      <w:tr w:rsidR="001E6C4B" w14:paraId="5E55061D" w14:textId="77777777">
        <w:trPr>
          <w:cantSplit/>
        </w:trPr>
        <w:tc>
          <w:tcPr>
            <w:tcW w:w="7290" w:type="dxa"/>
          </w:tcPr>
          <w:p w14:paraId="7D9EDF89" w14:textId="77777777" w:rsidR="001E6C4B" w:rsidRDefault="00DC3575">
            <w:pPr>
              <w:pStyle w:val="TAL"/>
              <w:rPr>
                <w:rFonts w:cs="Arial"/>
                <w:b/>
                <w:bCs/>
                <w:i/>
                <w:iCs/>
                <w:szCs w:val="18"/>
              </w:rPr>
            </w:pPr>
            <w:r>
              <w:rPr>
                <w:rFonts w:cs="Arial"/>
                <w:b/>
                <w:bCs/>
                <w:i/>
                <w:iCs/>
                <w:szCs w:val="18"/>
              </w:rPr>
              <w:t>outOfOrderDelivery</w:t>
            </w:r>
          </w:p>
          <w:p w14:paraId="52F288B9" w14:textId="77777777" w:rsidR="001E6C4B" w:rsidRDefault="00DC3575">
            <w:pPr>
              <w:pStyle w:val="TAL"/>
              <w:rPr>
                <w:rFonts w:cs="Arial"/>
                <w:b/>
                <w:bCs/>
                <w:i/>
                <w:iCs/>
                <w:szCs w:val="18"/>
              </w:rPr>
            </w:pPr>
            <w:r>
              <w:t>Indicates whether UE supports out of order delivery of data to upper layers by PDCP.</w:t>
            </w:r>
          </w:p>
        </w:tc>
        <w:tc>
          <w:tcPr>
            <w:tcW w:w="720" w:type="dxa"/>
          </w:tcPr>
          <w:p w14:paraId="3D740816" w14:textId="77777777" w:rsidR="001E6C4B" w:rsidRDefault="00DC3575">
            <w:pPr>
              <w:pStyle w:val="TAL"/>
              <w:jc w:val="center"/>
              <w:rPr>
                <w:rFonts w:cs="Arial"/>
                <w:bCs/>
                <w:iCs/>
                <w:szCs w:val="18"/>
              </w:rPr>
            </w:pPr>
            <w:r>
              <w:rPr>
                <w:rFonts w:cs="Arial"/>
                <w:bCs/>
                <w:iCs/>
                <w:szCs w:val="18"/>
              </w:rPr>
              <w:t>UE</w:t>
            </w:r>
          </w:p>
        </w:tc>
        <w:tc>
          <w:tcPr>
            <w:tcW w:w="630" w:type="dxa"/>
          </w:tcPr>
          <w:p w14:paraId="2766F688" w14:textId="77777777" w:rsidR="001E6C4B" w:rsidRDefault="00DC3575">
            <w:pPr>
              <w:pStyle w:val="TAL"/>
              <w:jc w:val="center"/>
              <w:rPr>
                <w:rFonts w:cs="Arial"/>
                <w:bCs/>
                <w:iCs/>
                <w:szCs w:val="18"/>
              </w:rPr>
            </w:pPr>
            <w:r>
              <w:rPr>
                <w:rFonts w:cs="Arial"/>
                <w:bCs/>
                <w:iCs/>
                <w:szCs w:val="18"/>
              </w:rPr>
              <w:t>No</w:t>
            </w:r>
          </w:p>
        </w:tc>
        <w:tc>
          <w:tcPr>
            <w:tcW w:w="990" w:type="dxa"/>
          </w:tcPr>
          <w:p w14:paraId="340C7E46" w14:textId="77777777" w:rsidR="001E6C4B" w:rsidRDefault="00DC3575">
            <w:pPr>
              <w:pStyle w:val="TAL"/>
              <w:jc w:val="center"/>
              <w:rPr>
                <w:rFonts w:cs="Arial"/>
                <w:bCs/>
                <w:iCs/>
                <w:szCs w:val="18"/>
              </w:rPr>
            </w:pPr>
            <w:r>
              <w:rPr>
                <w:rFonts w:cs="Arial"/>
                <w:bCs/>
                <w:iCs/>
                <w:szCs w:val="18"/>
              </w:rPr>
              <w:t>No</w:t>
            </w:r>
          </w:p>
        </w:tc>
      </w:tr>
      <w:tr w:rsidR="001E6C4B" w14:paraId="2AB80442" w14:textId="77777777">
        <w:trPr>
          <w:cantSplit/>
        </w:trPr>
        <w:tc>
          <w:tcPr>
            <w:tcW w:w="7290" w:type="dxa"/>
          </w:tcPr>
          <w:p w14:paraId="7ED879B2" w14:textId="77777777" w:rsidR="001E6C4B" w:rsidRDefault="00DC3575">
            <w:pPr>
              <w:pStyle w:val="TAL"/>
              <w:rPr>
                <w:b/>
                <w:i/>
              </w:rPr>
            </w:pPr>
            <w:r>
              <w:rPr>
                <w:b/>
                <w:i/>
              </w:rPr>
              <w:t>pdcp-DuplicationMCG-OrSCG-DRB</w:t>
            </w:r>
          </w:p>
          <w:p w14:paraId="51C1A8D5" w14:textId="77777777" w:rsidR="001E6C4B" w:rsidRDefault="00DC3575">
            <w:pPr>
              <w:pStyle w:val="TAL"/>
            </w:pPr>
            <w:r>
              <w:t>Indicates whether the UE supports CA-based PDCP duplication over MCG or SCG DRB as specified in TS 38.323 [16].</w:t>
            </w:r>
          </w:p>
        </w:tc>
        <w:tc>
          <w:tcPr>
            <w:tcW w:w="720" w:type="dxa"/>
          </w:tcPr>
          <w:p w14:paraId="0D76E74C" w14:textId="77777777" w:rsidR="001E6C4B" w:rsidRDefault="00DC3575">
            <w:pPr>
              <w:pStyle w:val="TAL"/>
              <w:jc w:val="center"/>
            </w:pPr>
            <w:r>
              <w:t>UE</w:t>
            </w:r>
          </w:p>
        </w:tc>
        <w:tc>
          <w:tcPr>
            <w:tcW w:w="630" w:type="dxa"/>
          </w:tcPr>
          <w:p w14:paraId="25940203" w14:textId="77777777" w:rsidR="001E6C4B" w:rsidRDefault="00DC3575">
            <w:pPr>
              <w:pStyle w:val="TAL"/>
              <w:jc w:val="center"/>
            </w:pPr>
            <w:r>
              <w:t>No</w:t>
            </w:r>
          </w:p>
        </w:tc>
        <w:tc>
          <w:tcPr>
            <w:tcW w:w="990" w:type="dxa"/>
          </w:tcPr>
          <w:p w14:paraId="3A1DF7CB" w14:textId="77777777" w:rsidR="001E6C4B" w:rsidRDefault="00DC3575">
            <w:pPr>
              <w:pStyle w:val="TAL"/>
              <w:jc w:val="center"/>
            </w:pPr>
            <w:r>
              <w:t>No</w:t>
            </w:r>
          </w:p>
        </w:tc>
      </w:tr>
      <w:tr w:rsidR="001E6C4B" w14:paraId="43C45EDE" w14:textId="77777777">
        <w:trPr>
          <w:cantSplit/>
        </w:trPr>
        <w:tc>
          <w:tcPr>
            <w:tcW w:w="7290" w:type="dxa"/>
          </w:tcPr>
          <w:p w14:paraId="708825D3" w14:textId="77777777" w:rsidR="001E6C4B" w:rsidRDefault="00DC3575">
            <w:pPr>
              <w:pStyle w:val="TAL"/>
              <w:rPr>
                <w:rFonts w:cs="Arial"/>
                <w:b/>
                <w:bCs/>
                <w:i/>
                <w:iCs/>
                <w:szCs w:val="18"/>
              </w:rPr>
            </w:pPr>
            <w:r>
              <w:rPr>
                <w:rFonts w:cs="Arial"/>
                <w:b/>
                <w:bCs/>
                <w:i/>
                <w:iCs/>
                <w:szCs w:val="18"/>
              </w:rPr>
              <w:t>pdcp-DuplicationMoreThanTwoRLC-r16</w:t>
            </w:r>
          </w:p>
          <w:p w14:paraId="3220054A" w14:textId="77777777" w:rsidR="001E6C4B" w:rsidRDefault="00DC3575">
            <w:pPr>
              <w:pStyle w:val="TAL"/>
              <w:rPr>
                <w:b/>
                <w:i/>
              </w:rPr>
            </w:pPr>
            <w:r>
              <w:t xml:space="preserve">Defines whether the UE supports PDCP duplication with more than two RLC entities as specified in TS 38.323 [16]. The UE supporting this feature supports secondary RLC entity(ies) activation and deactivation based on </w:t>
            </w:r>
            <w:r>
              <w:rPr>
                <w:lang w:eastAsia="zh-CN"/>
              </w:rPr>
              <w:t>duplication RLC Activation/Deactivation</w:t>
            </w:r>
            <w:r>
              <w:rPr>
                <w:lang w:eastAsia="ko-KR"/>
              </w:rPr>
              <w:t xml:space="preserve"> MAC CE as specified in TS 38.321 [8].</w:t>
            </w:r>
            <w:r>
              <w:t xml:space="preserve"> A UE supporting this feature shall also support </w:t>
            </w:r>
            <w:r>
              <w:rPr>
                <w:i/>
                <w:iCs/>
              </w:rPr>
              <w:t>pdcp-DuplicationMCG-OrSCG-DRB</w:t>
            </w:r>
            <w:r>
              <w:t xml:space="preserve">, </w:t>
            </w:r>
            <w:r>
              <w:rPr>
                <w:i/>
                <w:iCs/>
              </w:rPr>
              <w:t>pdcp-DuplicationSplitDRB</w:t>
            </w:r>
            <w:r>
              <w:t xml:space="preserve">, </w:t>
            </w:r>
            <w:r>
              <w:rPr>
                <w:i/>
                <w:iCs/>
              </w:rPr>
              <w:t>pdcp-DuplicationSplitSRB</w:t>
            </w:r>
            <w:r>
              <w:t xml:space="preserve"> and </w:t>
            </w:r>
            <w:r>
              <w:rPr>
                <w:i/>
                <w:iCs/>
              </w:rPr>
              <w:t>pdcp-DuplicationSRB</w:t>
            </w:r>
            <w:r>
              <w:t>.</w:t>
            </w:r>
          </w:p>
        </w:tc>
        <w:tc>
          <w:tcPr>
            <w:tcW w:w="720" w:type="dxa"/>
          </w:tcPr>
          <w:p w14:paraId="1177C89E" w14:textId="77777777" w:rsidR="001E6C4B" w:rsidRDefault="00DC3575">
            <w:pPr>
              <w:pStyle w:val="TAL"/>
              <w:jc w:val="center"/>
            </w:pPr>
            <w:r>
              <w:rPr>
                <w:rFonts w:cs="Arial"/>
                <w:bCs/>
                <w:iCs/>
                <w:szCs w:val="18"/>
              </w:rPr>
              <w:t>UE</w:t>
            </w:r>
          </w:p>
        </w:tc>
        <w:tc>
          <w:tcPr>
            <w:tcW w:w="630" w:type="dxa"/>
          </w:tcPr>
          <w:p w14:paraId="3B581BFB" w14:textId="77777777" w:rsidR="001E6C4B" w:rsidRDefault="00DC3575">
            <w:pPr>
              <w:pStyle w:val="TAL"/>
              <w:jc w:val="center"/>
            </w:pPr>
            <w:r>
              <w:rPr>
                <w:rFonts w:cs="Arial"/>
                <w:bCs/>
                <w:iCs/>
                <w:szCs w:val="18"/>
              </w:rPr>
              <w:t>No</w:t>
            </w:r>
          </w:p>
        </w:tc>
        <w:tc>
          <w:tcPr>
            <w:tcW w:w="990" w:type="dxa"/>
          </w:tcPr>
          <w:p w14:paraId="3E364A12" w14:textId="77777777" w:rsidR="001E6C4B" w:rsidRDefault="00DC3575">
            <w:pPr>
              <w:pStyle w:val="TAL"/>
              <w:jc w:val="center"/>
            </w:pPr>
            <w:r>
              <w:rPr>
                <w:rFonts w:cs="Arial"/>
                <w:bCs/>
                <w:iCs/>
                <w:szCs w:val="18"/>
              </w:rPr>
              <w:t>No</w:t>
            </w:r>
          </w:p>
        </w:tc>
      </w:tr>
      <w:tr w:rsidR="001E6C4B" w14:paraId="024E3FC0" w14:textId="77777777">
        <w:trPr>
          <w:cantSplit/>
        </w:trPr>
        <w:tc>
          <w:tcPr>
            <w:tcW w:w="7290" w:type="dxa"/>
          </w:tcPr>
          <w:p w14:paraId="5F784BAE" w14:textId="77777777" w:rsidR="001E6C4B" w:rsidRDefault="00DC3575">
            <w:pPr>
              <w:pStyle w:val="TAL"/>
              <w:rPr>
                <w:b/>
                <w:i/>
              </w:rPr>
            </w:pPr>
            <w:r>
              <w:rPr>
                <w:b/>
                <w:i/>
              </w:rPr>
              <w:t>pdcp-DuplicationSplitDRB</w:t>
            </w:r>
          </w:p>
          <w:p w14:paraId="24FC34AB" w14:textId="77777777" w:rsidR="001E6C4B" w:rsidRDefault="00DC3575">
            <w:pPr>
              <w:pStyle w:val="TAL"/>
            </w:pPr>
            <w:r>
              <w:t>Indicates whether the UE supports PDCP duplication over split DRB as specified in TS 38.323 [16].</w:t>
            </w:r>
          </w:p>
        </w:tc>
        <w:tc>
          <w:tcPr>
            <w:tcW w:w="720" w:type="dxa"/>
          </w:tcPr>
          <w:p w14:paraId="7A7D5185" w14:textId="77777777" w:rsidR="001E6C4B" w:rsidRDefault="00DC3575">
            <w:pPr>
              <w:pStyle w:val="TAL"/>
              <w:jc w:val="center"/>
            </w:pPr>
            <w:r>
              <w:t>UE</w:t>
            </w:r>
          </w:p>
        </w:tc>
        <w:tc>
          <w:tcPr>
            <w:tcW w:w="630" w:type="dxa"/>
          </w:tcPr>
          <w:p w14:paraId="34AD4D82" w14:textId="77777777" w:rsidR="001E6C4B" w:rsidRDefault="00DC3575">
            <w:pPr>
              <w:pStyle w:val="TAL"/>
              <w:jc w:val="center"/>
            </w:pPr>
            <w:r>
              <w:t>No</w:t>
            </w:r>
          </w:p>
        </w:tc>
        <w:tc>
          <w:tcPr>
            <w:tcW w:w="990" w:type="dxa"/>
          </w:tcPr>
          <w:p w14:paraId="7783472B" w14:textId="77777777" w:rsidR="001E6C4B" w:rsidRDefault="00DC3575">
            <w:pPr>
              <w:pStyle w:val="TAL"/>
              <w:jc w:val="center"/>
            </w:pPr>
            <w:r>
              <w:t>No</w:t>
            </w:r>
          </w:p>
        </w:tc>
      </w:tr>
      <w:tr w:rsidR="001E6C4B" w14:paraId="79FB62EF" w14:textId="77777777">
        <w:trPr>
          <w:cantSplit/>
        </w:trPr>
        <w:tc>
          <w:tcPr>
            <w:tcW w:w="7290" w:type="dxa"/>
          </w:tcPr>
          <w:p w14:paraId="0EF0576F" w14:textId="77777777" w:rsidR="001E6C4B" w:rsidRDefault="00DC3575">
            <w:pPr>
              <w:pStyle w:val="TAL"/>
              <w:rPr>
                <w:b/>
                <w:i/>
              </w:rPr>
            </w:pPr>
            <w:r>
              <w:rPr>
                <w:b/>
                <w:i/>
              </w:rPr>
              <w:t>pdcp-DuplicationSplitSRB</w:t>
            </w:r>
          </w:p>
          <w:p w14:paraId="3556F706" w14:textId="77777777" w:rsidR="001E6C4B" w:rsidRDefault="00DC3575">
            <w:pPr>
              <w:pStyle w:val="TAL"/>
            </w:pPr>
            <w:r>
              <w:t>Indicates whether the UE supports PDCP duplication over split SRB1/2 as specified in TS 38.323 [16].</w:t>
            </w:r>
          </w:p>
        </w:tc>
        <w:tc>
          <w:tcPr>
            <w:tcW w:w="720" w:type="dxa"/>
          </w:tcPr>
          <w:p w14:paraId="644F6669" w14:textId="77777777" w:rsidR="001E6C4B" w:rsidRDefault="00DC3575">
            <w:pPr>
              <w:pStyle w:val="TAL"/>
              <w:jc w:val="center"/>
            </w:pPr>
            <w:r>
              <w:t>UE</w:t>
            </w:r>
          </w:p>
        </w:tc>
        <w:tc>
          <w:tcPr>
            <w:tcW w:w="630" w:type="dxa"/>
          </w:tcPr>
          <w:p w14:paraId="5518C40D" w14:textId="77777777" w:rsidR="001E6C4B" w:rsidRDefault="00DC3575">
            <w:pPr>
              <w:pStyle w:val="TAL"/>
              <w:jc w:val="center"/>
            </w:pPr>
            <w:r>
              <w:t>No</w:t>
            </w:r>
          </w:p>
        </w:tc>
        <w:tc>
          <w:tcPr>
            <w:tcW w:w="990" w:type="dxa"/>
          </w:tcPr>
          <w:p w14:paraId="322614DE" w14:textId="77777777" w:rsidR="001E6C4B" w:rsidRDefault="00DC3575">
            <w:pPr>
              <w:pStyle w:val="TAL"/>
              <w:jc w:val="center"/>
            </w:pPr>
            <w:r>
              <w:t>No</w:t>
            </w:r>
          </w:p>
        </w:tc>
      </w:tr>
      <w:tr w:rsidR="001E6C4B" w14:paraId="7ED2B760" w14:textId="77777777">
        <w:trPr>
          <w:cantSplit/>
        </w:trPr>
        <w:tc>
          <w:tcPr>
            <w:tcW w:w="7290" w:type="dxa"/>
          </w:tcPr>
          <w:p w14:paraId="3C0F664E" w14:textId="77777777" w:rsidR="001E6C4B" w:rsidRDefault="00DC3575">
            <w:pPr>
              <w:pStyle w:val="TAL"/>
              <w:rPr>
                <w:b/>
                <w:i/>
              </w:rPr>
            </w:pPr>
            <w:r>
              <w:rPr>
                <w:b/>
                <w:i/>
              </w:rPr>
              <w:t>pdcp-DuplicationSRB</w:t>
            </w:r>
          </w:p>
          <w:p w14:paraId="35D4A55D" w14:textId="77777777" w:rsidR="001E6C4B" w:rsidRDefault="00DC3575">
            <w:pPr>
              <w:pStyle w:val="TAL"/>
            </w:pPr>
            <w:r>
              <w:t>Indicates whether the UE supports CA-based PDCP duplication over SRB1/2 and/or, if (NG)EN-DC is supported, SRB3 as specified in TS 38.323 [16].</w:t>
            </w:r>
          </w:p>
        </w:tc>
        <w:tc>
          <w:tcPr>
            <w:tcW w:w="720" w:type="dxa"/>
          </w:tcPr>
          <w:p w14:paraId="39D8B142" w14:textId="77777777" w:rsidR="001E6C4B" w:rsidRDefault="00DC3575">
            <w:pPr>
              <w:pStyle w:val="TAL"/>
              <w:jc w:val="center"/>
            </w:pPr>
            <w:r>
              <w:t>UE</w:t>
            </w:r>
          </w:p>
        </w:tc>
        <w:tc>
          <w:tcPr>
            <w:tcW w:w="630" w:type="dxa"/>
          </w:tcPr>
          <w:p w14:paraId="49150DF6" w14:textId="77777777" w:rsidR="001E6C4B" w:rsidRDefault="00DC3575">
            <w:pPr>
              <w:pStyle w:val="TAL"/>
              <w:jc w:val="center"/>
            </w:pPr>
            <w:r>
              <w:t>No</w:t>
            </w:r>
          </w:p>
        </w:tc>
        <w:tc>
          <w:tcPr>
            <w:tcW w:w="990" w:type="dxa"/>
          </w:tcPr>
          <w:p w14:paraId="47C5802A" w14:textId="77777777" w:rsidR="001E6C4B" w:rsidRDefault="00DC3575">
            <w:pPr>
              <w:pStyle w:val="TAL"/>
              <w:jc w:val="center"/>
            </w:pPr>
            <w:r>
              <w:t>No</w:t>
            </w:r>
          </w:p>
        </w:tc>
      </w:tr>
      <w:tr w:rsidR="001E6C4B" w14:paraId="72089DDF" w14:textId="77777777">
        <w:trPr>
          <w:cantSplit/>
        </w:trPr>
        <w:tc>
          <w:tcPr>
            <w:tcW w:w="7290" w:type="dxa"/>
          </w:tcPr>
          <w:p w14:paraId="74D1E232" w14:textId="77777777" w:rsidR="001E6C4B" w:rsidRDefault="00DC3575">
            <w:pPr>
              <w:pStyle w:val="TAL"/>
              <w:rPr>
                <w:rFonts w:cs="Arial"/>
                <w:b/>
                <w:bCs/>
                <w:i/>
                <w:iCs/>
                <w:szCs w:val="18"/>
              </w:rPr>
            </w:pPr>
            <w:r>
              <w:rPr>
                <w:rFonts w:cs="Arial"/>
                <w:b/>
                <w:bCs/>
                <w:i/>
                <w:iCs/>
                <w:szCs w:val="18"/>
              </w:rPr>
              <w:lastRenderedPageBreak/>
              <w:t>shortSN</w:t>
            </w:r>
          </w:p>
          <w:p w14:paraId="32DF8FFA" w14:textId="77777777" w:rsidR="001E6C4B" w:rsidRDefault="00DC3575">
            <w:pPr>
              <w:pStyle w:val="TAL"/>
              <w:rPr>
                <w:del w:id="287" w:author="NR_redcap-Core" w:date="2022-05-20T12:20:00Z"/>
              </w:rPr>
            </w:pPr>
            <w:r>
              <w:t xml:space="preserve">Indicates whether the UE supports 12 bit length of PDCP sequence number. </w:t>
            </w:r>
            <w:del w:id="288" w:author="NR_redcap-Core" w:date="2022-05-20T12:20:00Z">
              <w:r>
                <w:delText xml:space="preserve">A RedCap UE shall set the field to </w:delText>
              </w:r>
              <w:r>
                <w:rPr>
                  <w:i/>
                  <w:iCs/>
                </w:rPr>
                <w:delText>supported</w:delText>
              </w:r>
              <w:r>
                <w:delText>.</w:delText>
              </w:r>
            </w:del>
          </w:p>
          <w:p w14:paraId="45A32E61" w14:textId="77777777" w:rsidR="001E6C4B" w:rsidRDefault="00DC3575">
            <w:pPr>
              <w:pStyle w:val="TAL"/>
              <w:rPr>
                <w:rFonts w:cs="Arial"/>
                <w:b/>
                <w:bCs/>
                <w:i/>
                <w:iCs/>
                <w:szCs w:val="18"/>
              </w:rPr>
            </w:pPr>
            <w:del w:id="289" w:author="NR_redcap-Core" w:date="2022-05-20T12:20:00Z">
              <w:r>
                <w:rPr>
                  <w:rFonts w:cs="Arial"/>
                  <w:szCs w:val="18"/>
                </w:rPr>
                <w:delText>Editor's Note:</w:delText>
              </w:r>
              <w:r>
                <w:rPr>
                  <w:rFonts w:cs="Arial"/>
                  <w:szCs w:val="18"/>
                </w:rPr>
                <w:tab/>
                <w:delText>FFS on whether the change is needed.</w:delText>
              </w:r>
            </w:del>
          </w:p>
        </w:tc>
        <w:tc>
          <w:tcPr>
            <w:tcW w:w="720" w:type="dxa"/>
          </w:tcPr>
          <w:p w14:paraId="203720CC" w14:textId="77777777" w:rsidR="001E6C4B" w:rsidRDefault="00DC3575">
            <w:pPr>
              <w:pStyle w:val="TAL"/>
              <w:jc w:val="center"/>
              <w:rPr>
                <w:rFonts w:cs="Arial"/>
                <w:bCs/>
                <w:iCs/>
                <w:szCs w:val="18"/>
              </w:rPr>
            </w:pPr>
            <w:r>
              <w:rPr>
                <w:rFonts w:cs="Arial"/>
                <w:bCs/>
                <w:iCs/>
                <w:szCs w:val="18"/>
              </w:rPr>
              <w:t>UE</w:t>
            </w:r>
          </w:p>
        </w:tc>
        <w:tc>
          <w:tcPr>
            <w:tcW w:w="630" w:type="dxa"/>
          </w:tcPr>
          <w:p w14:paraId="7DF1F89D" w14:textId="77777777" w:rsidR="001E6C4B" w:rsidRDefault="00DC3575">
            <w:pPr>
              <w:pStyle w:val="TAL"/>
              <w:jc w:val="center"/>
              <w:rPr>
                <w:rFonts w:cs="Arial"/>
                <w:bCs/>
                <w:iCs/>
                <w:szCs w:val="18"/>
              </w:rPr>
            </w:pPr>
            <w:r>
              <w:rPr>
                <w:rFonts w:cs="Arial"/>
                <w:bCs/>
                <w:iCs/>
                <w:szCs w:val="18"/>
              </w:rPr>
              <w:t>Yes</w:t>
            </w:r>
          </w:p>
        </w:tc>
        <w:tc>
          <w:tcPr>
            <w:tcW w:w="990" w:type="dxa"/>
          </w:tcPr>
          <w:p w14:paraId="46DB9C51" w14:textId="77777777" w:rsidR="001E6C4B" w:rsidRDefault="00DC3575">
            <w:pPr>
              <w:pStyle w:val="TAL"/>
              <w:jc w:val="center"/>
              <w:rPr>
                <w:rFonts w:cs="Arial"/>
                <w:bCs/>
                <w:iCs/>
                <w:szCs w:val="18"/>
              </w:rPr>
            </w:pPr>
            <w:r>
              <w:rPr>
                <w:rFonts w:cs="Arial"/>
                <w:bCs/>
                <w:iCs/>
                <w:szCs w:val="18"/>
              </w:rPr>
              <w:t>No</w:t>
            </w:r>
          </w:p>
        </w:tc>
      </w:tr>
      <w:tr w:rsidR="001E6C4B" w14:paraId="4DF99F3A" w14:textId="77777777">
        <w:trPr>
          <w:cantSplit/>
        </w:trPr>
        <w:tc>
          <w:tcPr>
            <w:tcW w:w="7290" w:type="dxa"/>
          </w:tcPr>
          <w:p w14:paraId="4F9D7B08" w14:textId="77777777" w:rsidR="001E6C4B" w:rsidRDefault="00DC3575">
            <w:pPr>
              <w:pStyle w:val="TAL"/>
              <w:rPr>
                <w:b/>
                <w:i/>
              </w:rPr>
            </w:pPr>
            <w:r>
              <w:rPr>
                <w:b/>
                <w:i/>
              </w:rPr>
              <w:t>supportedROHC-Profiles</w:t>
            </w:r>
          </w:p>
          <w:p w14:paraId="6785C808" w14:textId="77777777" w:rsidR="001E6C4B" w:rsidRDefault="00DC3575">
            <w:pPr>
              <w:pStyle w:val="TAL"/>
            </w:pPr>
            <w:r>
              <w:t>Defines which ROHC profiles from the list below are supported by the UE:</w:t>
            </w:r>
          </w:p>
          <w:p w14:paraId="1257CADA" w14:textId="77777777" w:rsidR="001E6C4B" w:rsidRDefault="00DC3575">
            <w:pPr>
              <w:pStyle w:val="TAL"/>
              <w:ind w:left="318"/>
            </w:pPr>
            <w:r>
              <w:t>-</w:t>
            </w:r>
            <w:r>
              <w:tab/>
              <w:t>0x0000 ROHC No compression (RFC 5795)</w:t>
            </w:r>
          </w:p>
          <w:p w14:paraId="4D0DCEE8" w14:textId="77777777" w:rsidR="001E6C4B" w:rsidRDefault="00DC3575">
            <w:pPr>
              <w:pStyle w:val="TAL"/>
              <w:ind w:left="318"/>
            </w:pPr>
            <w:r>
              <w:t>-</w:t>
            </w:r>
            <w:r>
              <w:tab/>
              <w:t>0x0001 ROHC RTP/UDP/IP (RFC 3095, RFC 4815)</w:t>
            </w:r>
          </w:p>
          <w:p w14:paraId="25C77F96" w14:textId="77777777" w:rsidR="001E6C4B" w:rsidRDefault="00DC3575">
            <w:pPr>
              <w:pStyle w:val="TAL"/>
              <w:ind w:left="318"/>
            </w:pPr>
            <w:r>
              <w:t>-</w:t>
            </w:r>
            <w:r>
              <w:tab/>
              <w:t>0x0002 ROHC UDP/IP (RFC 3095, RFC 4815)</w:t>
            </w:r>
          </w:p>
          <w:p w14:paraId="71766725" w14:textId="77777777" w:rsidR="001E6C4B" w:rsidRDefault="00DC3575">
            <w:pPr>
              <w:pStyle w:val="TAL"/>
              <w:ind w:left="318"/>
            </w:pPr>
            <w:r>
              <w:t>-</w:t>
            </w:r>
            <w:r>
              <w:tab/>
              <w:t>0x0003 ROHC ESP/IP (RFC 3095, RFC 4815)</w:t>
            </w:r>
          </w:p>
          <w:p w14:paraId="665FE57C" w14:textId="77777777" w:rsidR="001E6C4B" w:rsidRDefault="00DC3575">
            <w:pPr>
              <w:pStyle w:val="TAL"/>
              <w:ind w:left="318"/>
            </w:pPr>
            <w:r>
              <w:t>-</w:t>
            </w:r>
            <w:r>
              <w:tab/>
              <w:t>0x0004 ROHC IP (RFC 3843, RFC 4815)</w:t>
            </w:r>
          </w:p>
          <w:p w14:paraId="07F3A762" w14:textId="77777777" w:rsidR="001E6C4B" w:rsidRDefault="00DC3575">
            <w:pPr>
              <w:pStyle w:val="TAL"/>
              <w:ind w:left="318"/>
            </w:pPr>
            <w:r>
              <w:t>-</w:t>
            </w:r>
            <w:r>
              <w:tab/>
              <w:t>0x0006 ROHC TCP/IP (RFC 6846)</w:t>
            </w:r>
          </w:p>
          <w:p w14:paraId="29690C35" w14:textId="77777777" w:rsidR="001E6C4B" w:rsidRDefault="00DC3575">
            <w:pPr>
              <w:pStyle w:val="TAL"/>
              <w:ind w:left="318"/>
            </w:pPr>
            <w:r>
              <w:t>-</w:t>
            </w:r>
            <w:r>
              <w:tab/>
              <w:t>0x0101 ROHC RTP/UDP/IP (RFC 5225)</w:t>
            </w:r>
          </w:p>
          <w:p w14:paraId="3E060A2C" w14:textId="77777777" w:rsidR="001E6C4B" w:rsidRDefault="00DC3575">
            <w:pPr>
              <w:pStyle w:val="TAL"/>
              <w:ind w:left="318"/>
            </w:pPr>
            <w:r>
              <w:t>-</w:t>
            </w:r>
            <w:r>
              <w:tab/>
              <w:t>0x0102 ROHC UDP/IP (RFC 5225)</w:t>
            </w:r>
          </w:p>
          <w:p w14:paraId="08C10750" w14:textId="77777777" w:rsidR="001E6C4B" w:rsidRDefault="00DC3575">
            <w:pPr>
              <w:pStyle w:val="TAL"/>
              <w:ind w:left="318"/>
            </w:pPr>
            <w:r>
              <w:t>-</w:t>
            </w:r>
            <w:r>
              <w:tab/>
              <w:t>0x0103 ROHC ESP/IP (RFC 5225)</w:t>
            </w:r>
          </w:p>
          <w:p w14:paraId="70424CEB" w14:textId="77777777" w:rsidR="001E6C4B" w:rsidRDefault="00DC3575">
            <w:pPr>
              <w:pStyle w:val="TAL"/>
              <w:ind w:left="318"/>
            </w:pPr>
            <w:r>
              <w:t>-</w:t>
            </w:r>
            <w:r>
              <w:tab/>
              <w:t>0x0104 ROHC IP (RFC 5225)</w:t>
            </w:r>
          </w:p>
          <w:p w14:paraId="3A8DD0CD" w14:textId="77777777" w:rsidR="001E6C4B" w:rsidRDefault="00DC3575">
            <w:pPr>
              <w:pStyle w:val="TAL"/>
              <w:rPr>
                <w:rFonts w:eastAsia="SimSun"/>
              </w:rPr>
            </w:pPr>
            <w:r>
              <w:rPr>
                <w:rFonts w:eastAsia="SimSun"/>
              </w:rPr>
              <w:t>A UE that supports one or more of the listed ROHC profiles shall support ROHC profile 0x0000 ROHC uncompressed (RFC 5795).</w:t>
            </w:r>
          </w:p>
          <w:p w14:paraId="6D902502" w14:textId="77777777" w:rsidR="001E6C4B" w:rsidRDefault="00DC3575">
            <w:pPr>
              <w:pStyle w:val="TAL"/>
            </w:pPr>
            <w:r>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4DE8A414" w14:textId="77777777" w:rsidR="001E6C4B" w:rsidRDefault="00DC3575">
            <w:pPr>
              <w:pStyle w:val="TAL"/>
              <w:jc w:val="center"/>
            </w:pPr>
            <w:r>
              <w:t>UE</w:t>
            </w:r>
          </w:p>
        </w:tc>
        <w:tc>
          <w:tcPr>
            <w:tcW w:w="630" w:type="dxa"/>
          </w:tcPr>
          <w:p w14:paraId="70EB71E6" w14:textId="77777777" w:rsidR="001E6C4B" w:rsidRDefault="00DC3575">
            <w:pPr>
              <w:pStyle w:val="TAL"/>
              <w:jc w:val="center"/>
            </w:pPr>
            <w:r>
              <w:t>No</w:t>
            </w:r>
          </w:p>
        </w:tc>
        <w:tc>
          <w:tcPr>
            <w:tcW w:w="990" w:type="dxa"/>
          </w:tcPr>
          <w:p w14:paraId="137D6E35" w14:textId="77777777" w:rsidR="001E6C4B" w:rsidRDefault="00DC3575">
            <w:pPr>
              <w:pStyle w:val="TAL"/>
              <w:jc w:val="center"/>
            </w:pPr>
            <w:r>
              <w:t>No</w:t>
            </w:r>
          </w:p>
        </w:tc>
      </w:tr>
      <w:tr w:rsidR="001E6C4B" w14:paraId="5A3B6DFA" w14:textId="77777777">
        <w:trPr>
          <w:cantSplit/>
        </w:trPr>
        <w:tc>
          <w:tcPr>
            <w:tcW w:w="7290" w:type="dxa"/>
          </w:tcPr>
          <w:p w14:paraId="7C5E41D8" w14:textId="77777777" w:rsidR="001E6C4B" w:rsidRDefault="00DC3575">
            <w:pPr>
              <w:pStyle w:val="TAL"/>
              <w:rPr>
                <w:del w:id="290" w:author="NR_UDC-Core" w:date="2022-05-20T14:51:00Z"/>
                <w:b/>
                <w:bCs/>
                <w:i/>
                <w:iCs/>
              </w:rPr>
            </w:pPr>
            <w:del w:id="291" w:author="NR_UDC-Core" w:date="2022-05-20T14:51:00Z">
              <w:r>
                <w:rPr>
                  <w:b/>
                  <w:bCs/>
                  <w:i/>
                  <w:iCs/>
                </w:rPr>
                <w:delText>s</w:delText>
              </w:r>
              <w:r>
                <w:rPr>
                  <w:rFonts w:eastAsiaTheme="minorEastAsia"/>
                  <w:b/>
                  <w:bCs/>
                  <w:i/>
                  <w:iCs/>
                  <w:lang w:eastAsia="zh-CN"/>
                </w:rPr>
                <w:delText>tandardDic</w:delText>
              </w:r>
              <w:r>
                <w:rPr>
                  <w:b/>
                  <w:bCs/>
                  <w:i/>
                  <w:iCs/>
                  <w:lang w:eastAsia="zh-CN"/>
                </w:rPr>
                <w:delText>tionary</w:delText>
              </w:r>
              <w:r>
                <w:rPr>
                  <w:rFonts w:eastAsiaTheme="minorEastAsia"/>
                  <w:b/>
                  <w:bCs/>
                  <w:i/>
                  <w:iCs/>
                  <w:lang w:eastAsia="zh-CN"/>
                </w:rPr>
                <w:delText>-r17</w:delText>
              </w:r>
            </w:del>
          </w:p>
          <w:p w14:paraId="4710EA23" w14:textId="77777777" w:rsidR="001E6C4B" w:rsidRDefault="00DC3575">
            <w:pPr>
              <w:pStyle w:val="TAL"/>
              <w:rPr>
                <w:b/>
                <w:i/>
              </w:rPr>
            </w:pPr>
            <w:del w:id="292" w:author="NR_UDC-Core" w:date="2022-05-20T14:51:00Z">
              <w:r>
                <w:delText>Defines whether the UE supports UL data compression with SIP static dictionary as defined in TS 38.323 [16].</w:delText>
              </w:r>
            </w:del>
          </w:p>
        </w:tc>
        <w:tc>
          <w:tcPr>
            <w:tcW w:w="720" w:type="dxa"/>
          </w:tcPr>
          <w:p w14:paraId="6EF3257E" w14:textId="77777777" w:rsidR="001E6C4B" w:rsidRDefault="00DC3575">
            <w:pPr>
              <w:pStyle w:val="TAL"/>
              <w:jc w:val="center"/>
            </w:pPr>
            <w:del w:id="293" w:author="NR_UDC-Core" w:date="2022-05-20T14:51:00Z">
              <w:r>
                <w:rPr>
                  <w:lang w:eastAsia="zh-CN"/>
                </w:rPr>
                <w:delText>UE</w:delText>
              </w:r>
            </w:del>
          </w:p>
        </w:tc>
        <w:tc>
          <w:tcPr>
            <w:tcW w:w="630" w:type="dxa"/>
          </w:tcPr>
          <w:p w14:paraId="00F23861" w14:textId="77777777" w:rsidR="001E6C4B" w:rsidRDefault="00DC3575">
            <w:pPr>
              <w:pStyle w:val="TAL"/>
              <w:jc w:val="center"/>
            </w:pPr>
            <w:del w:id="294" w:author="NR_UDC-Core" w:date="2022-05-20T14:51:00Z">
              <w:r>
                <w:rPr>
                  <w:lang w:eastAsia="zh-CN"/>
                </w:rPr>
                <w:delText>No</w:delText>
              </w:r>
            </w:del>
          </w:p>
        </w:tc>
        <w:tc>
          <w:tcPr>
            <w:tcW w:w="990" w:type="dxa"/>
          </w:tcPr>
          <w:p w14:paraId="6769A067" w14:textId="77777777" w:rsidR="001E6C4B" w:rsidRDefault="00DC3575">
            <w:pPr>
              <w:pStyle w:val="TAL"/>
              <w:jc w:val="center"/>
            </w:pPr>
            <w:del w:id="295" w:author="NR_UDC-Core" w:date="2022-05-20T14:51:00Z">
              <w:r>
                <w:rPr>
                  <w:lang w:eastAsia="zh-CN"/>
                </w:rPr>
                <w:delText>No</w:delText>
              </w:r>
            </w:del>
          </w:p>
        </w:tc>
      </w:tr>
      <w:tr w:rsidR="001E6C4B" w14:paraId="2BC2DF27" w14:textId="77777777">
        <w:trPr>
          <w:cantSplit/>
        </w:trPr>
        <w:tc>
          <w:tcPr>
            <w:tcW w:w="7290" w:type="dxa"/>
          </w:tcPr>
          <w:p w14:paraId="34F6FDF7" w14:textId="77777777" w:rsidR="001E6C4B" w:rsidRDefault="00DC3575">
            <w:pPr>
              <w:pStyle w:val="TAL"/>
              <w:rPr>
                <w:b/>
                <w:bCs/>
                <w:i/>
                <w:iCs/>
              </w:rPr>
            </w:pPr>
            <w:r>
              <w:rPr>
                <w:b/>
                <w:bCs/>
                <w:i/>
                <w:iCs/>
              </w:rPr>
              <w:t>udc</w:t>
            </w:r>
            <w:r>
              <w:rPr>
                <w:rFonts w:eastAsiaTheme="minorEastAsia"/>
                <w:b/>
                <w:bCs/>
                <w:i/>
                <w:iCs/>
                <w:lang w:eastAsia="zh-CN"/>
              </w:rPr>
              <w:t>-r17</w:t>
            </w:r>
          </w:p>
          <w:p w14:paraId="0279C706" w14:textId="77777777" w:rsidR="001E6C4B" w:rsidRDefault="00DC3575">
            <w:pPr>
              <w:pStyle w:val="TAL"/>
              <w:rPr>
                <w:ins w:id="296" w:author="NR_UDC-Core" w:date="2022-05-20T14:51:00Z"/>
              </w:rPr>
            </w:pPr>
            <w:r>
              <w:t xml:space="preserve">Defines </w:t>
            </w:r>
            <w:r>
              <w:rPr>
                <w:lang w:eastAsia="zh-CN"/>
              </w:rPr>
              <w:t>whether</w:t>
            </w:r>
            <w:r>
              <w:t xml:space="preserve"> the UE supports the </w:t>
            </w:r>
            <w:r>
              <w:rPr>
                <w:lang w:eastAsia="zh-CN"/>
              </w:rPr>
              <w:t>uplink data compression operation as specified in</w:t>
            </w:r>
            <w:r>
              <w:t xml:space="preserve"> TS 3</w:t>
            </w:r>
            <w:r>
              <w:rPr>
                <w:rFonts w:eastAsiaTheme="minorEastAsia"/>
                <w:lang w:eastAsia="zh-CN"/>
              </w:rPr>
              <w:t>8</w:t>
            </w:r>
            <w:r>
              <w:t>.323 [</w:t>
            </w:r>
            <w:r>
              <w:rPr>
                <w:rFonts w:eastAsiaTheme="minorEastAsia"/>
                <w:lang w:eastAsia="zh-CN"/>
              </w:rPr>
              <w:t>16</w:t>
            </w:r>
            <w:r>
              <w:t>].</w:t>
            </w:r>
            <w:ins w:id="297" w:author="NR_UDC-Core" w:date="2022-05-20T14:51:00Z">
              <w:r>
                <w:t xml:space="preserve"> The capability signalling comprises of the following parameters:</w:t>
              </w:r>
            </w:ins>
          </w:p>
          <w:p w14:paraId="14D4DFF0" w14:textId="77777777" w:rsidR="001E6C4B" w:rsidRDefault="001E6C4B">
            <w:pPr>
              <w:keepNext/>
              <w:keepLines/>
              <w:spacing w:after="0"/>
              <w:rPr>
                <w:ins w:id="298" w:author="NR_UDC-Core" w:date="2022-05-20T14:51:00Z"/>
                <w:rFonts w:ascii="Arial" w:hAnsi="Arial"/>
                <w:sz w:val="18"/>
                <w:lang w:eastAsia="zh-CN"/>
              </w:rPr>
            </w:pPr>
          </w:p>
          <w:p w14:paraId="459FBADA" w14:textId="77777777" w:rsidR="001E6C4B" w:rsidRDefault="00DC3575">
            <w:pPr>
              <w:pStyle w:val="B1"/>
              <w:rPr>
                <w:ins w:id="299" w:author="NR_UDC-Core" w:date="2022-05-20T14:51:00Z"/>
                <w:rFonts w:ascii="Arial" w:hAnsi="Arial" w:cs="Arial"/>
                <w:sz w:val="18"/>
                <w:szCs w:val="18"/>
              </w:rPr>
            </w:pPr>
            <w:ins w:id="300" w:author="NR_UDC-Core" w:date="2022-05-20T14:51:00Z">
              <w:r>
                <w:rPr>
                  <w:rFonts w:ascii="Arial" w:hAnsi="Arial" w:cs="Arial"/>
                  <w:sz w:val="18"/>
                  <w:szCs w:val="18"/>
                </w:rPr>
                <w:t>-</w:t>
              </w:r>
              <w:r>
                <w:rPr>
                  <w:rFonts w:ascii="Arial" w:hAnsi="Arial" w:cs="Arial"/>
                  <w:sz w:val="18"/>
                  <w:szCs w:val="18"/>
                </w:rPr>
                <w:tab/>
              </w:r>
              <w:r>
                <w:rPr>
                  <w:rFonts w:ascii="Arial" w:hAnsi="Arial" w:cs="Arial"/>
                  <w:i/>
                  <w:sz w:val="18"/>
                  <w:szCs w:val="18"/>
                </w:rPr>
                <w:t>standardDictionary-r17</w:t>
              </w:r>
              <w:r>
                <w:rPr>
                  <w:rFonts w:ascii="Arial" w:hAnsi="Arial" w:cs="Arial"/>
                  <w:sz w:val="18"/>
                  <w:szCs w:val="18"/>
                </w:rPr>
                <w:t xml:space="preserve"> defines whether the UE supports UL data compression with SIP static dictionary as defined in TS 38.323 [16].</w:t>
              </w:r>
            </w:ins>
          </w:p>
          <w:p w14:paraId="1BD024AC" w14:textId="77777777" w:rsidR="001E6C4B" w:rsidRDefault="00DC3575">
            <w:pPr>
              <w:pStyle w:val="B1"/>
              <w:rPr>
                <w:ins w:id="301" w:author="NR_UDC-Core" w:date="2022-05-20T14:51:00Z"/>
                <w:rFonts w:ascii="Arial" w:hAnsi="Arial" w:cs="Arial"/>
                <w:sz w:val="18"/>
                <w:szCs w:val="18"/>
              </w:rPr>
            </w:pPr>
            <w:ins w:id="302" w:author="NR_UDC-Core" w:date="2022-05-20T14:51:00Z">
              <w:r>
                <w:rPr>
                  <w:rFonts w:ascii="Arial" w:hAnsi="Arial" w:cs="Arial"/>
                  <w:sz w:val="18"/>
                  <w:szCs w:val="18"/>
                </w:rPr>
                <w:t>-</w:t>
              </w:r>
              <w:r>
                <w:rPr>
                  <w:rFonts w:ascii="Arial" w:hAnsi="Arial" w:cs="Arial"/>
                  <w:sz w:val="18"/>
                  <w:szCs w:val="18"/>
                </w:rPr>
                <w:tab/>
              </w:r>
              <w:r>
                <w:rPr>
                  <w:rFonts w:ascii="Arial" w:hAnsi="Arial" w:cs="Arial"/>
                  <w:i/>
                  <w:sz w:val="18"/>
                  <w:szCs w:val="18"/>
                </w:rPr>
                <w:t>operatorDictionary-r17</w:t>
              </w:r>
              <w:r>
                <w:rPr>
                  <w:rFonts w:ascii="Arial" w:hAnsi="Arial" w:cs="Arial"/>
                  <w:sz w:val="18"/>
                  <w:szCs w:val="18"/>
                </w:rPr>
                <w:t xml:space="preserve"> defines whether the UE supports UL data compression with operator defined dictionary. In this release, the UE can only support one operator defined dictionary. If the UE supports operator defined dictionary, the UE shall report </w:t>
              </w:r>
              <w:r>
                <w:rPr>
                  <w:rFonts w:ascii="Arial" w:hAnsi="Arial" w:cs="Arial"/>
                  <w:i/>
                  <w:iCs/>
                  <w:sz w:val="18"/>
                  <w:szCs w:val="18"/>
                </w:rPr>
                <w:t>versionOfDictionary-r17</w:t>
              </w:r>
              <w:r>
                <w:rPr>
                  <w:rFonts w:ascii="Arial" w:hAnsi="Arial" w:cs="Arial"/>
                  <w:sz w:val="18"/>
                  <w:szCs w:val="18"/>
                </w:rPr>
                <w:t xml:space="preserve"> and </w:t>
              </w:r>
              <w:r>
                <w:rPr>
                  <w:rFonts w:ascii="Arial" w:hAnsi="Arial" w:cs="Arial"/>
                  <w:i/>
                  <w:iCs/>
                  <w:sz w:val="18"/>
                  <w:szCs w:val="18"/>
                </w:rPr>
                <w:t>associatedPLMN-ID-r17</w:t>
              </w:r>
              <w:r>
                <w:rPr>
                  <w:rFonts w:ascii="Arial" w:hAnsi="Arial" w:cs="Arial"/>
                  <w:sz w:val="18"/>
                  <w:szCs w:val="18"/>
                </w:rPr>
                <w:t xml:space="preserve"> of the stored operator defined dictionary as defined in TS 38.331 [9]. This parameter is not required to be present if the UE is in VPLMN. The </w:t>
              </w:r>
              <w:r>
                <w:rPr>
                  <w:rFonts w:ascii="Arial" w:hAnsi="Arial" w:cs="Arial"/>
                  <w:i/>
                  <w:iCs/>
                  <w:sz w:val="18"/>
                  <w:szCs w:val="18"/>
                </w:rPr>
                <w:t>associatedPLMN-ID-r17</w:t>
              </w:r>
              <w:r>
                <w:rPr>
                  <w:rFonts w:ascii="Arial" w:hAnsi="Arial" w:cs="Arial"/>
                  <w:sz w:val="18"/>
                  <w:szCs w:val="18"/>
                </w:rPr>
                <w:t xml:space="preserve"> is only associated to the operator defined dictionary which has no relationship with UE's HPLMN ID.</w:t>
              </w:r>
            </w:ins>
          </w:p>
          <w:p w14:paraId="1B1BAE68" w14:textId="77777777" w:rsidR="001E6C4B" w:rsidRDefault="00DC3575">
            <w:pPr>
              <w:pStyle w:val="B1"/>
              <w:rPr>
                <w:ins w:id="303" w:author="NR_UDC-Core" w:date="2022-05-20T14:51:00Z"/>
                <w:rFonts w:ascii="Arial" w:hAnsi="Arial" w:cs="Arial"/>
                <w:sz w:val="18"/>
                <w:szCs w:val="18"/>
              </w:rPr>
            </w:pPr>
            <w:ins w:id="304" w:author="NR_UDC-Core" w:date="2022-05-20T14:51:00Z">
              <w:r>
                <w:rPr>
                  <w:rFonts w:ascii="Arial" w:hAnsi="Arial" w:cs="Arial"/>
                  <w:sz w:val="18"/>
                  <w:szCs w:val="18"/>
                </w:rPr>
                <w:t>-</w:t>
              </w:r>
              <w:r>
                <w:rPr>
                  <w:rFonts w:ascii="Arial" w:hAnsi="Arial" w:cs="Arial"/>
                  <w:sz w:val="18"/>
                  <w:szCs w:val="18"/>
                </w:rPr>
                <w:tab/>
              </w:r>
              <w:r>
                <w:rPr>
                  <w:rFonts w:ascii="Arial" w:hAnsi="Arial" w:cs="Arial"/>
                  <w:i/>
                  <w:sz w:val="18"/>
                  <w:szCs w:val="18"/>
                </w:rPr>
                <w:t xml:space="preserve">continueUDC-r17 </w:t>
              </w:r>
              <w:r>
                <w:rPr>
                  <w:rFonts w:ascii="Arial" w:hAnsi="Arial" w:cs="Arial"/>
                  <w:sz w:val="18"/>
                  <w:szCs w:val="18"/>
                </w:rPr>
                <w:t>defines whether the UE supports continuation of uplink data compression protocol operation where the UE does not reset the buffer upon PDCP re-establishment, as specified in TS 38.323 [16].</w:t>
              </w:r>
            </w:ins>
          </w:p>
          <w:p w14:paraId="0FFE900B" w14:textId="77777777" w:rsidR="001E6C4B" w:rsidRDefault="00DC3575">
            <w:pPr>
              <w:pStyle w:val="B1"/>
              <w:rPr>
                <w:rFonts w:ascii="Arial" w:eastAsiaTheme="minorEastAsia" w:hAnsi="Arial" w:cs="Arial"/>
                <w:sz w:val="18"/>
                <w:szCs w:val="18"/>
              </w:rPr>
            </w:pPr>
            <w:ins w:id="305" w:author="NR_UDC-Core" w:date="2022-05-20T14:51:00Z">
              <w:r>
                <w:rPr>
                  <w:rFonts w:ascii="Arial" w:hAnsi="Arial" w:cs="Arial"/>
                  <w:sz w:val="18"/>
                  <w:szCs w:val="18"/>
                </w:rPr>
                <w:t>-</w:t>
              </w:r>
              <w:r>
                <w:rPr>
                  <w:rFonts w:ascii="Arial" w:hAnsi="Arial" w:cs="Arial"/>
                  <w:sz w:val="18"/>
                  <w:szCs w:val="18"/>
                </w:rPr>
                <w:tab/>
              </w:r>
              <w:r>
                <w:rPr>
                  <w:rFonts w:ascii="Arial" w:hAnsi="Arial" w:cs="Arial"/>
                  <w:i/>
                  <w:sz w:val="18"/>
                  <w:szCs w:val="18"/>
                </w:rPr>
                <w:t xml:space="preserve">supportOfBufferSize-r17 </w:t>
              </w:r>
              <w:r>
                <w:rPr>
                  <w:rFonts w:ascii="Arial" w:hAnsi="Arial" w:cs="Arial"/>
                  <w:sz w:val="18"/>
                  <w:szCs w:val="18"/>
                </w:rPr>
                <w:t>defines</w:t>
              </w:r>
              <w:r>
                <w:t xml:space="preserve"> </w:t>
              </w:r>
              <w:r>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ins>
          </w:p>
          <w:p w14:paraId="33E8BBAE" w14:textId="77777777" w:rsidR="001E6C4B" w:rsidRDefault="00DC3575">
            <w:pPr>
              <w:pStyle w:val="TAL"/>
              <w:rPr>
                <w:b/>
                <w:i/>
              </w:rPr>
            </w:pPr>
            <w:r>
              <w:t xml:space="preserve">A UE that supports the uplink data compression operation shall support </w:t>
            </w:r>
            <w:ins w:id="306" w:author="NR_UDC-Core" w:date="2022-05-20T14:52:00Z">
              <w:r>
                <w:t>2048</w:t>
              </w:r>
            </w:ins>
            <w:del w:id="307" w:author="NR_UDC-Core" w:date="2022-05-20T14:52:00Z">
              <w:r>
                <w:delText>8192</w:delText>
              </w:r>
            </w:del>
            <w:r>
              <w:t xml:space="preserve"> bytes for compression buffer per UDC DRB and support up to </w:t>
            </w:r>
            <w:r>
              <w:rPr>
                <w:lang w:eastAsia="zh-CN"/>
              </w:rPr>
              <w:t>2</w:t>
            </w:r>
            <w:r>
              <w:t xml:space="preserve"> UDC DRBs.</w:t>
            </w:r>
          </w:p>
        </w:tc>
        <w:tc>
          <w:tcPr>
            <w:tcW w:w="720" w:type="dxa"/>
          </w:tcPr>
          <w:p w14:paraId="0274D935" w14:textId="77777777" w:rsidR="001E6C4B" w:rsidRDefault="00DC3575">
            <w:pPr>
              <w:pStyle w:val="TAL"/>
              <w:jc w:val="center"/>
            </w:pPr>
            <w:r>
              <w:rPr>
                <w:lang w:eastAsia="zh-CN"/>
              </w:rPr>
              <w:t>UE</w:t>
            </w:r>
          </w:p>
        </w:tc>
        <w:tc>
          <w:tcPr>
            <w:tcW w:w="630" w:type="dxa"/>
          </w:tcPr>
          <w:p w14:paraId="57BD754F" w14:textId="77777777" w:rsidR="001E6C4B" w:rsidRDefault="00DC3575">
            <w:pPr>
              <w:pStyle w:val="TAL"/>
              <w:jc w:val="center"/>
            </w:pPr>
            <w:r>
              <w:rPr>
                <w:lang w:eastAsia="zh-CN"/>
              </w:rPr>
              <w:t>No</w:t>
            </w:r>
          </w:p>
        </w:tc>
        <w:tc>
          <w:tcPr>
            <w:tcW w:w="990" w:type="dxa"/>
          </w:tcPr>
          <w:p w14:paraId="1A4A343E" w14:textId="77777777" w:rsidR="001E6C4B" w:rsidRDefault="00DC3575">
            <w:pPr>
              <w:pStyle w:val="TAL"/>
              <w:jc w:val="center"/>
            </w:pPr>
            <w:r>
              <w:rPr>
                <w:lang w:eastAsia="zh-CN"/>
              </w:rPr>
              <w:t>No</w:t>
            </w:r>
          </w:p>
        </w:tc>
      </w:tr>
      <w:tr w:rsidR="001E6C4B" w14:paraId="1EE70D17" w14:textId="77777777">
        <w:trPr>
          <w:cantSplit/>
        </w:trPr>
        <w:tc>
          <w:tcPr>
            <w:tcW w:w="7290" w:type="dxa"/>
          </w:tcPr>
          <w:p w14:paraId="6DF7B095" w14:textId="77777777" w:rsidR="001E6C4B" w:rsidRDefault="00DC3575">
            <w:pPr>
              <w:pStyle w:val="TAL"/>
              <w:rPr>
                <w:rFonts w:cs="Arial"/>
                <w:b/>
                <w:bCs/>
                <w:i/>
                <w:iCs/>
                <w:szCs w:val="18"/>
              </w:rPr>
            </w:pPr>
            <w:r>
              <w:rPr>
                <w:rFonts w:cs="Arial"/>
                <w:b/>
                <w:bCs/>
                <w:i/>
                <w:iCs/>
                <w:szCs w:val="18"/>
              </w:rPr>
              <w:t>uplinkOnlyROHC-Profiles</w:t>
            </w:r>
          </w:p>
          <w:p w14:paraId="523E4707" w14:textId="77777777" w:rsidR="001E6C4B" w:rsidRDefault="00DC3575">
            <w:pPr>
              <w:spacing w:after="60"/>
              <w:rPr>
                <w:rFonts w:ascii="Arial" w:eastAsia="SimSun" w:hAnsi="Arial" w:cs="Arial"/>
                <w:sz w:val="18"/>
                <w:szCs w:val="18"/>
              </w:rPr>
            </w:pPr>
            <w:r>
              <w:rPr>
                <w:rFonts w:ascii="Arial" w:eastAsia="SimSun" w:hAnsi="Arial" w:cs="Arial"/>
                <w:sz w:val="18"/>
                <w:szCs w:val="18"/>
              </w:rPr>
              <w:t>Indicates the ROHC profile(s) that are supported in uplink-only ROHC operation by the UE.</w:t>
            </w:r>
          </w:p>
          <w:p w14:paraId="3A37BDF8" w14:textId="77777777" w:rsidR="001E6C4B" w:rsidRDefault="00DC3575">
            <w:pPr>
              <w:tabs>
                <w:tab w:val="left" w:pos="720"/>
              </w:tabs>
              <w:spacing w:after="60"/>
              <w:rPr>
                <w:rFonts w:ascii="Arial" w:hAnsi="Arial" w:cs="Arial"/>
                <w:sz w:val="18"/>
                <w:szCs w:val="18"/>
              </w:rPr>
            </w:pPr>
            <w:r>
              <w:rPr>
                <w:rFonts w:ascii="Arial" w:hAnsi="Arial" w:cs="Arial"/>
                <w:sz w:val="18"/>
                <w:szCs w:val="18"/>
              </w:rPr>
              <w:t>-</w:t>
            </w:r>
            <w:r>
              <w:rPr>
                <w:rFonts w:ascii="Arial" w:hAnsi="Arial" w:cs="Arial"/>
                <w:sz w:val="18"/>
                <w:szCs w:val="18"/>
              </w:rPr>
              <w:tab/>
              <w:t>0x0006 ROHC TCP (RFC 6846)</w:t>
            </w:r>
          </w:p>
          <w:p w14:paraId="077FB88D" w14:textId="77777777" w:rsidR="001E6C4B" w:rsidRDefault="00DC3575">
            <w:pPr>
              <w:pStyle w:val="TAL"/>
              <w:rPr>
                <w:rFonts w:cs="Arial"/>
                <w:b/>
                <w:bCs/>
                <w:i/>
                <w:iCs/>
                <w:szCs w:val="18"/>
              </w:rPr>
            </w:pPr>
            <w:r>
              <w:rPr>
                <w:rFonts w:cs="Arial"/>
                <w:szCs w:val="18"/>
              </w:rPr>
              <w:t>A UE that supports uplink-only ROHC profile(s) shall support ROHC profile 0x0000 ROHC uncompressed (RFC 5795).</w:t>
            </w:r>
          </w:p>
        </w:tc>
        <w:tc>
          <w:tcPr>
            <w:tcW w:w="720" w:type="dxa"/>
          </w:tcPr>
          <w:p w14:paraId="49D7AA73" w14:textId="77777777" w:rsidR="001E6C4B" w:rsidRDefault="00DC3575">
            <w:pPr>
              <w:pStyle w:val="TAL"/>
              <w:jc w:val="center"/>
              <w:rPr>
                <w:rFonts w:cs="Arial"/>
                <w:bCs/>
                <w:iCs/>
                <w:szCs w:val="18"/>
              </w:rPr>
            </w:pPr>
            <w:r>
              <w:rPr>
                <w:rFonts w:cs="Arial"/>
                <w:bCs/>
                <w:iCs/>
                <w:szCs w:val="18"/>
              </w:rPr>
              <w:t>UE</w:t>
            </w:r>
          </w:p>
        </w:tc>
        <w:tc>
          <w:tcPr>
            <w:tcW w:w="630" w:type="dxa"/>
          </w:tcPr>
          <w:p w14:paraId="71B2E494" w14:textId="77777777" w:rsidR="001E6C4B" w:rsidRDefault="00DC3575">
            <w:pPr>
              <w:pStyle w:val="TAL"/>
              <w:jc w:val="center"/>
              <w:rPr>
                <w:rFonts w:cs="Arial"/>
                <w:bCs/>
                <w:iCs/>
                <w:szCs w:val="18"/>
              </w:rPr>
            </w:pPr>
            <w:r>
              <w:rPr>
                <w:rFonts w:cs="Arial"/>
                <w:bCs/>
                <w:iCs/>
                <w:szCs w:val="18"/>
              </w:rPr>
              <w:t>No</w:t>
            </w:r>
          </w:p>
        </w:tc>
        <w:tc>
          <w:tcPr>
            <w:tcW w:w="990" w:type="dxa"/>
          </w:tcPr>
          <w:p w14:paraId="76F7E3B2" w14:textId="77777777" w:rsidR="001E6C4B" w:rsidRDefault="00DC3575">
            <w:pPr>
              <w:pStyle w:val="TAL"/>
              <w:jc w:val="center"/>
              <w:rPr>
                <w:rFonts w:cs="Arial"/>
                <w:bCs/>
                <w:iCs/>
                <w:szCs w:val="18"/>
              </w:rPr>
            </w:pPr>
            <w:r>
              <w:rPr>
                <w:rFonts w:cs="Arial"/>
                <w:bCs/>
                <w:iCs/>
                <w:szCs w:val="18"/>
              </w:rPr>
              <w:t>No</w:t>
            </w:r>
          </w:p>
        </w:tc>
      </w:tr>
    </w:tbl>
    <w:p w14:paraId="20EDF4B6" w14:textId="77777777" w:rsidR="001E6C4B" w:rsidRDefault="001E6C4B"/>
    <w:p w14:paraId="63D1BD49" w14:textId="77777777" w:rsidR="001E6C4B" w:rsidRDefault="00DC3575">
      <w:pPr>
        <w:pStyle w:val="Heading3"/>
      </w:pPr>
      <w:bookmarkStart w:id="308" w:name="_Toc12750890"/>
      <w:bookmarkStart w:id="309" w:name="_Toc29382254"/>
      <w:bookmarkStart w:id="310" w:name="_Toc37093371"/>
      <w:bookmarkStart w:id="311" w:name="_Toc46488656"/>
      <w:bookmarkStart w:id="312" w:name="_Toc37238761"/>
      <w:bookmarkStart w:id="313" w:name="_Toc37238647"/>
      <w:bookmarkStart w:id="314" w:name="_Toc52574077"/>
      <w:bookmarkStart w:id="315" w:name="_Toc52574163"/>
      <w:bookmarkStart w:id="316" w:name="_Toc100877250"/>
      <w:r>
        <w:lastRenderedPageBreak/>
        <w:t>4.2.5</w:t>
      </w:r>
      <w:r>
        <w:tab/>
        <w:t>RLC parameters</w:t>
      </w:r>
      <w:bookmarkEnd w:id="308"/>
      <w:bookmarkEnd w:id="309"/>
      <w:bookmarkEnd w:id="310"/>
      <w:bookmarkEnd w:id="311"/>
      <w:bookmarkEnd w:id="312"/>
      <w:bookmarkEnd w:id="313"/>
      <w:bookmarkEnd w:id="314"/>
      <w:bookmarkEnd w:id="315"/>
      <w:bookmarkEnd w:id="31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0E96EF52" w14:textId="77777777">
        <w:trPr>
          <w:cantSplit/>
        </w:trPr>
        <w:tc>
          <w:tcPr>
            <w:tcW w:w="7290" w:type="dxa"/>
          </w:tcPr>
          <w:p w14:paraId="00578B31" w14:textId="77777777" w:rsidR="001E6C4B" w:rsidRDefault="00DC3575">
            <w:pPr>
              <w:pStyle w:val="TAH"/>
              <w:rPr>
                <w:rFonts w:cs="Arial"/>
                <w:szCs w:val="18"/>
              </w:rPr>
            </w:pPr>
            <w:r>
              <w:rPr>
                <w:rFonts w:cs="Arial"/>
                <w:szCs w:val="18"/>
              </w:rPr>
              <w:t>Definitions for parameters</w:t>
            </w:r>
          </w:p>
        </w:tc>
        <w:tc>
          <w:tcPr>
            <w:tcW w:w="720" w:type="dxa"/>
          </w:tcPr>
          <w:p w14:paraId="398378F8" w14:textId="77777777" w:rsidR="001E6C4B" w:rsidRDefault="00DC3575">
            <w:pPr>
              <w:pStyle w:val="TAH"/>
              <w:rPr>
                <w:rFonts w:cs="Arial"/>
                <w:szCs w:val="18"/>
              </w:rPr>
            </w:pPr>
            <w:r>
              <w:rPr>
                <w:rFonts w:cs="Arial"/>
                <w:szCs w:val="18"/>
              </w:rPr>
              <w:t>Per</w:t>
            </w:r>
          </w:p>
        </w:tc>
        <w:tc>
          <w:tcPr>
            <w:tcW w:w="630" w:type="dxa"/>
          </w:tcPr>
          <w:p w14:paraId="03C49558" w14:textId="77777777" w:rsidR="001E6C4B" w:rsidRDefault="00DC3575">
            <w:pPr>
              <w:pStyle w:val="TAH"/>
              <w:rPr>
                <w:rFonts w:cs="Arial"/>
                <w:szCs w:val="18"/>
              </w:rPr>
            </w:pPr>
            <w:r>
              <w:rPr>
                <w:rFonts w:cs="Arial"/>
                <w:szCs w:val="18"/>
              </w:rPr>
              <w:t>M</w:t>
            </w:r>
          </w:p>
        </w:tc>
        <w:tc>
          <w:tcPr>
            <w:tcW w:w="990" w:type="dxa"/>
          </w:tcPr>
          <w:p w14:paraId="27A20B44" w14:textId="77777777" w:rsidR="001E6C4B" w:rsidRDefault="00DC3575">
            <w:pPr>
              <w:pStyle w:val="TAH"/>
              <w:rPr>
                <w:rFonts w:cs="Arial"/>
                <w:szCs w:val="18"/>
              </w:rPr>
            </w:pPr>
            <w:r>
              <w:rPr>
                <w:rFonts w:cs="Arial"/>
                <w:szCs w:val="18"/>
              </w:rPr>
              <w:t>FDD-TDD DIFF</w:t>
            </w:r>
          </w:p>
        </w:tc>
      </w:tr>
      <w:tr w:rsidR="001E6C4B" w14:paraId="7F9DD99C" w14:textId="77777777">
        <w:trPr>
          <w:cantSplit/>
        </w:trPr>
        <w:tc>
          <w:tcPr>
            <w:tcW w:w="7290" w:type="dxa"/>
          </w:tcPr>
          <w:p w14:paraId="4F67D86E" w14:textId="77777777" w:rsidR="001E6C4B" w:rsidRDefault="00DC3575">
            <w:pPr>
              <w:pStyle w:val="TAL"/>
              <w:rPr>
                <w:rFonts w:cs="Arial"/>
                <w:b/>
                <w:bCs/>
                <w:i/>
                <w:iCs/>
                <w:szCs w:val="18"/>
              </w:rPr>
            </w:pPr>
            <w:r>
              <w:rPr>
                <w:rFonts w:cs="Arial"/>
                <w:b/>
                <w:bCs/>
                <w:i/>
                <w:iCs/>
                <w:szCs w:val="18"/>
              </w:rPr>
              <w:t>am-WithShortSN</w:t>
            </w:r>
          </w:p>
          <w:p w14:paraId="5DE6E447" w14:textId="77777777" w:rsidR="001E6C4B" w:rsidRDefault="00DC3575">
            <w:pPr>
              <w:pStyle w:val="TAL"/>
              <w:rPr>
                <w:del w:id="317" w:author="NR_redcap-Core" w:date="2022-05-20T12:20:00Z"/>
              </w:rPr>
            </w:pPr>
            <w:r>
              <w:t xml:space="preserve">Indicates whether the UE supports AM DRB with 12 bit length of RLC sequence number. </w:t>
            </w:r>
            <w:del w:id="318" w:author="NR_redcap-Core" w:date="2022-05-20T12:20:00Z">
              <w:r>
                <w:delText xml:space="preserve">A RedCap UE shall </w:delText>
              </w:r>
              <w:r>
                <w:rPr>
                  <w:lang w:eastAsia="en-US"/>
                </w:rPr>
                <w:delText xml:space="preserve">set the field to </w:delText>
              </w:r>
              <w:r>
                <w:rPr>
                  <w:i/>
                  <w:iCs/>
                  <w:lang w:eastAsia="en-US"/>
                </w:rPr>
                <w:delText>supported</w:delText>
              </w:r>
              <w:r>
                <w:delText>.</w:delText>
              </w:r>
            </w:del>
          </w:p>
          <w:p w14:paraId="7DD05C58" w14:textId="77777777" w:rsidR="001E6C4B" w:rsidRDefault="00DC3575">
            <w:pPr>
              <w:pStyle w:val="TAL"/>
              <w:rPr>
                <w:rFonts w:cs="Arial"/>
                <w:bCs/>
                <w:i/>
                <w:iCs/>
                <w:szCs w:val="18"/>
              </w:rPr>
              <w:pPrChange w:id="319" w:author="NR_redcap-Core" w:date="2022-05-20T12:20:00Z">
                <w:pPr>
                  <w:pStyle w:val="EditorsNote"/>
                  <w:spacing w:after="0"/>
                </w:pPr>
              </w:pPrChange>
            </w:pPr>
            <w:del w:id="320" w:author="NR_redcap-Core" w:date="2022-05-20T12:20:00Z">
              <w:r>
                <w:rPr>
                  <w:rFonts w:cs="Arial"/>
                  <w:szCs w:val="18"/>
                </w:rPr>
                <w:delText>Editor's Note:</w:delText>
              </w:r>
              <w:r>
                <w:rPr>
                  <w:rFonts w:cs="Arial"/>
                  <w:szCs w:val="18"/>
                </w:rPr>
                <w:tab/>
                <w:delText>FFS on whether the change is needed.</w:delText>
              </w:r>
            </w:del>
          </w:p>
        </w:tc>
        <w:tc>
          <w:tcPr>
            <w:tcW w:w="720" w:type="dxa"/>
          </w:tcPr>
          <w:p w14:paraId="3D739308" w14:textId="77777777" w:rsidR="001E6C4B" w:rsidRDefault="00DC3575">
            <w:pPr>
              <w:pStyle w:val="TAL"/>
              <w:jc w:val="center"/>
              <w:rPr>
                <w:rFonts w:cs="Arial"/>
                <w:bCs/>
                <w:iCs/>
                <w:szCs w:val="18"/>
              </w:rPr>
            </w:pPr>
            <w:r>
              <w:rPr>
                <w:rFonts w:cs="Arial"/>
                <w:bCs/>
                <w:iCs/>
                <w:szCs w:val="18"/>
              </w:rPr>
              <w:t>UE</w:t>
            </w:r>
          </w:p>
        </w:tc>
        <w:tc>
          <w:tcPr>
            <w:tcW w:w="630" w:type="dxa"/>
          </w:tcPr>
          <w:p w14:paraId="15DC6583" w14:textId="77777777" w:rsidR="001E6C4B" w:rsidRDefault="00DC3575">
            <w:pPr>
              <w:pStyle w:val="TAL"/>
              <w:jc w:val="center"/>
              <w:rPr>
                <w:rFonts w:cs="Arial"/>
                <w:bCs/>
                <w:iCs/>
                <w:szCs w:val="18"/>
              </w:rPr>
            </w:pPr>
            <w:r>
              <w:rPr>
                <w:rFonts w:cs="Arial"/>
                <w:bCs/>
                <w:iCs/>
                <w:szCs w:val="18"/>
              </w:rPr>
              <w:t>Yes</w:t>
            </w:r>
          </w:p>
        </w:tc>
        <w:tc>
          <w:tcPr>
            <w:tcW w:w="990" w:type="dxa"/>
          </w:tcPr>
          <w:p w14:paraId="432F10A1" w14:textId="77777777" w:rsidR="001E6C4B" w:rsidRDefault="00DC3575">
            <w:pPr>
              <w:pStyle w:val="TAL"/>
              <w:jc w:val="center"/>
              <w:rPr>
                <w:rFonts w:cs="Arial"/>
                <w:bCs/>
                <w:iCs/>
                <w:szCs w:val="18"/>
              </w:rPr>
            </w:pPr>
            <w:r>
              <w:rPr>
                <w:rFonts w:cs="Arial"/>
                <w:bCs/>
                <w:iCs/>
                <w:szCs w:val="18"/>
              </w:rPr>
              <w:t>No</w:t>
            </w:r>
          </w:p>
        </w:tc>
      </w:tr>
      <w:tr w:rsidR="001E6C4B" w14:paraId="629E8C59" w14:textId="77777777">
        <w:trPr>
          <w:cantSplit/>
        </w:trPr>
        <w:tc>
          <w:tcPr>
            <w:tcW w:w="7290" w:type="dxa"/>
          </w:tcPr>
          <w:p w14:paraId="65B22FCE" w14:textId="77777777" w:rsidR="001E6C4B" w:rsidRDefault="00DC3575">
            <w:pPr>
              <w:pStyle w:val="TAL"/>
              <w:rPr>
                <w:rFonts w:cs="Arial"/>
                <w:b/>
                <w:bCs/>
                <w:i/>
                <w:iCs/>
                <w:szCs w:val="18"/>
              </w:rPr>
            </w:pPr>
            <w:r>
              <w:rPr>
                <w:rFonts w:cs="Arial"/>
                <w:b/>
                <w:bCs/>
                <w:i/>
                <w:iCs/>
                <w:szCs w:val="18"/>
              </w:rPr>
              <w:t>extendedT-PollRetransmit-r16</w:t>
            </w:r>
          </w:p>
          <w:p w14:paraId="7FE0CEAB" w14:textId="77777777" w:rsidR="001E6C4B" w:rsidRDefault="00DC3575">
            <w:pPr>
              <w:pStyle w:val="TAL"/>
              <w:rPr>
                <w:rFonts w:cs="Arial"/>
                <w:b/>
                <w:bCs/>
                <w:i/>
                <w:iCs/>
                <w:szCs w:val="18"/>
              </w:rPr>
            </w:pPr>
            <w:r>
              <w:rPr>
                <w:lang w:eastAsia="zh-CN"/>
              </w:rPr>
              <w:t xml:space="preserve">Indicates whether the UE supports the additional values of </w:t>
            </w:r>
            <w:r>
              <w:rPr>
                <w:i/>
                <w:iCs/>
                <w:lang w:eastAsia="zh-CN"/>
              </w:rPr>
              <w:t>T-PollRetransmit timer</w:t>
            </w:r>
            <w:r>
              <w:rPr>
                <w:lang w:eastAsia="zh-CN"/>
              </w:rPr>
              <w:t>. The supported additional values are 1ms, 2ms, 3ms and 4ms, as specified in TS 38.331 [9].</w:t>
            </w:r>
          </w:p>
        </w:tc>
        <w:tc>
          <w:tcPr>
            <w:tcW w:w="720" w:type="dxa"/>
          </w:tcPr>
          <w:p w14:paraId="6E657858" w14:textId="77777777" w:rsidR="001E6C4B" w:rsidRDefault="00DC3575">
            <w:pPr>
              <w:pStyle w:val="TAL"/>
              <w:jc w:val="center"/>
              <w:rPr>
                <w:rFonts w:cs="Arial"/>
                <w:bCs/>
                <w:iCs/>
                <w:szCs w:val="18"/>
              </w:rPr>
            </w:pPr>
            <w:r>
              <w:rPr>
                <w:rFonts w:cs="Arial"/>
                <w:bCs/>
                <w:iCs/>
                <w:szCs w:val="18"/>
              </w:rPr>
              <w:t>UE</w:t>
            </w:r>
          </w:p>
        </w:tc>
        <w:tc>
          <w:tcPr>
            <w:tcW w:w="630" w:type="dxa"/>
          </w:tcPr>
          <w:p w14:paraId="45C6BC7B" w14:textId="77777777" w:rsidR="001E6C4B" w:rsidRDefault="00DC3575">
            <w:pPr>
              <w:pStyle w:val="TAL"/>
              <w:jc w:val="center"/>
              <w:rPr>
                <w:rFonts w:cs="Arial"/>
                <w:bCs/>
                <w:iCs/>
                <w:szCs w:val="18"/>
              </w:rPr>
            </w:pPr>
            <w:r>
              <w:rPr>
                <w:rFonts w:cs="Arial"/>
                <w:bCs/>
                <w:iCs/>
                <w:szCs w:val="18"/>
              </w:rPr>
              <w:t>No</w:t>
            </w:r>
          </w:p>
        </w:tc>
        <w:tc>
          <w:tcPr>
            <w:tcW w:w="990" w:type="dxa"/>
          </w:tcPr>
          <w:p w14:paraId="7439A5E7" w14:textId="77777777" w:rsidR="001E6C4B" w:rsidRDefault="00DC3575">
            <w:pPr>
              <w:pStyle w:val="TAL"/>
              <w:jc w:val="center"/>
              <w:rPr>
                <w:rFonts w:cs="Arial"/>
                <w:bCs/>
                <w:iCs/>
                <w:szCs w:val="18"/>
              </w:rPr>
            </w:pPr>
            <w:r>
              <w:rPr>
                <w:rFonts w:cs="Arial"/>
                <w:bCs/>
                <w:iCs/>
                <w:szCs w:val="18"/>
              </w:rPr>
              <w:t>No</w:t>
            </w:r>
          </w:p>
        </w:tc>
      </w:tr>
      <w:tr w:rsidR="001E6C4B" w14:paraId="7E1E5284" w14:textId="77777777">
        <w:trPr>
          <w:cantSplit/>
        </w:trPr>
        <w:tc>
          <w:tcPr>
            <w:tcW w:w="7290" w:type="dxa"/>
          </w:tcPr>
          <w:p w14:paraId="777B0EDE" w14:textId="77777777" w:rsidR="001E6C4B" w:rsidRDefault="00DC3575">
            <w:pPr>
              <w:pStyle w:val="TAL"/>
              <w:rPr>
                <w:b/>
                <w:i/>
              </w:rPr>
            </w:pPr>
            <w:r>
              <w:rPr>
                <w:b/>
                <w:i/>
              </w:rPr>
              <w:t>extendedT-StatusProhibit-r16</w:t>
            </w:r>
          </w:p>
          <w:p w14:paraId="46F64100" w14:textId="77777777" w:rsidR="001E6C4B" w:rsidRDefault="00DC3575">
            <w:pPr>
              <w:pStyle w:val="TAL"/>
              <w:rPr>
                <w:rFonts w:cs="Arial"/>
                <w:b/>
                <w:bCs/>
                <w:i/>
                <w:iCs/>
                <w:szCs w:val="18"/>
              </w:rPr>
            </w:pPr>
            <w:r>
              <w:rPr>
                <w:lang w:eastAsia="zh-CN"/>
              </w:rPr>
              <w:t xml:space="preserve">Indicates whether the UE supports the additional values of </w:t>
            </w:r>
            <w:r>
              <w:rPr>
                <w:i/>
                <w:iCs/>
                <w:lang w:eastAsia="zh-CN"/>
              </w:rPr>
              <w:t>T-StatusProhibit timer</w:t>
            </w:r>
            <w:r>
              <w:rPr>
                <w:lang w:eastAsia="zh-CN"/>
              </w:rPr>
              <w:t>. The supported additional values are 1ms, 2ms, 3ms and 4ms, as specified in TS 38.331 [9].</w:t>
            </w:r>
          </w:p>
        </w:tc>
        <w:tc>
          <w:tcPr>
            <w:tcW w:w="720" w:type="dxa"/>
          </w:tcPr>
          <w:p w14:paraId="70287BA2" w14:textId="77777777" w:rsidR="001E6C4B" w:rsidRDefault="00DC3575">
            <w:pPr>
              <w:pStyle w:val="TAL"/>
              <w:jc w:val="center"/>
              <w:rPr>
                <w:rFonts w:cs="Arial"/>
                <w:bCs/>
                <w:iCs/>
                <w:szCs w:val="18"/>
              </w:rPr>
            </w:pPr>
            <w:r>
              <w:rPr>
                <w:rFonts w:cs="Arial"/>
                <w:bCs/>
                <w:iCs/>
                <w:szCs w:val="18"/>
                <w:lang w:eastAsia="zh-CN"/>
              </w:rPr>
              <w:t>UE</w:t>
            </w:r>
          </w:p>
        </w:tc>
        <w:tc>
          <w:tcPr>
            <w:tcW w:w="630" w:type="dxa"/>
          </w:tcPr>
          <w:p w14:paraId="5C1BDF80" w14:textId="77777777" w:rsidR="001E6C4B" w:rsidRDefault="00DC3575">
            <w:pPr>
              <w:pStyle w:val="TAL"/>
              <w:jc w:val="center"/>
              <w:rPr>
                <w:rFonts w:cs="Arial"/>
                <w:bCs/>
                <w:iCs/>
                <w:szCs w:val="18"/>
              </w:rPr>
            </w:pPr>
            <w:r>
              <w:rPr>
                <w:rFonts w:cs="Arial"/>
                <w:bCs/>
                <w:iCs/>
                <w:szCs w:val="18"/>
                <w:lang w:eastAsia="zh-CN"/>
              </w:rPr>
              <w:t>No</w:t>
            </w:r>
          </w:p>
        </w:tc>
        <w:tc>
          <w:tcPr>
            <w:tcW w:w="990" w:type="dxa"/>
          </w:tcPr>
          <w:p w14:paraId="345A0FD6" w14:textId="77777777" w:rsidR="001E6C4B" w:rsidRDefault="00DC3575">
            <w:pPr>
              <w:pStyle w:val="TAL"/>
              <w:jc w:val="center"/>
              <w:rPr>
                <w:rFonts w:cs="Arial"/>
                <w:bCs/>
                <w:iCs/>
                <w:szCs w:val="18"/>
              </w:rPr>
            </w:pPr>
            <w:r>
              <w:rPr>
                <w:rFonts w:cs="Arial"/>
                <w:bCs/>
                <w:iCs/>
                <w:szCs w:val="18"/>
                <w:lang w:eastAsia="zh-CN"/>
              </w:rPr>
              <w:t>No</w:t>
            </w:r>
          </w:p>
        </w:tc>
      </w:tr>
      <w:tr w:rsidR="001E6C4B" w14:paraId="2AECA381" w14:textId="77777777">
        <w:trPr>
          <w:cantSplit/>
        </w:trPr>
        <w:tc>
          <w:tcPr>
            <w:tcW w:w="7290" w:type="dxa"/>
          </w:tcPr>
          <w:p w14:paraId="6C50809F" w14:textId="77777777" w:rsidR="001E6C4B" w:rsidRDefault="00DC3575">
            <w:pPr>
              <w:pStyle w:val="TAL"/>
              <w:rPr>
                <w:rFonts w:cs="Arial"/>
                <w:b/>
                <w:bCs/>
                <w:i/>
                <w:iCs/>
                <w:szCs w:val="18"/>
              </w:rPr>
            </w:pPr>
            <w:r>
              <w:rPr>
                <w:rFonts w:cs="Arial"/>
                <w:b/>
                <w:bCs/>
                <w:i/>
                <w:iCs/>
                <w:szCs w:val="18"/>
              </w:rPr>
              <w:t>um-WithLongSN</w:t>
            </w:r>
          </w:p>
          <w:p w14:paraId="6763388A" w14:textId="77777777" w:rsidR="001E6C4B" w:rsidRDefault="00DC3575">
            <w:pPr>
              <w:pStyle w:val="TAL"/>
              <w:rPr>
                <w:rFonts w:cs="Arial"/>
                <w:b/>
                <w:bCs/>
                <w:i/>
                <w:iCs/>
                <w:szCs w:val="18"/>
              </w:rPr>
            </w:pPr>
            <w:r>
              <w:t>Indicates whether the UE supports UM DRB with 12 bit length of RLC sequence number.</w:t>
            </w:r>
          </w:p>
        </w:tc>
        <w:tc>
          <w:tcPr>
            <w:tcW w:w="720" w:type="dxa"/>
          </w:tcPr>
          <w:p w14:paraId="647CEBCF" w14:textId="77777777" w:rsidR="001E6C4B" w:rsidRDefault="00DC3575">
            <w:pPr>
              <w:pStyle w:val="TAL"/>
              <w:jc w:val="center"/>
              <w:rPr>
                <w:rFonts w:cs="Arial"/>
                <w:bCs/>
                <w:iCs/>
                <w:szCs w:val="18"/>
              </w:rPr>
            </w:pPr>
            <w:r>
              <w:rPr>
                <w:rFonts w:cs="Arial"/>
                <w:bCs/>
                <w:iCs/>
                <w:szCs w:val="18"/>
              </w:rPr>
              <w:t>UE</w:t>
            </w:r>
          </w:p>
        </w:tc>
        <w:tc>
          <w:tcPr>
            <w:tcW w:w="630" w:type="dxa"/>
          </w:tcPr>
          <w:p w14:paraId="276F50B2" w14:textId="77777777" w:rsidR="001E6C4B" w:rsidRDefault="00DC3575">
            <w:pPr>
              <w:pStyle w:val="TAL"/>
              <w:jc w:val="center"/>
              <w:rPr>
                <w:rFonts w:cs="Arial"/>
                <w:bCs/>
                <w:iCs/>
                <w:szCs w:val="18"/>
              </w:rPr>
            </w:pPr>
            <w:r>
              <w:rPr>
                <w:rFonts w:cs="Arial"/>
                <w:bCs/>
                <w:iCs/>
                <w:szCs w:val="18"/>
              </w:rPr>
              <w:t>Yes</w:t>
            </w:r>
          </w:p>
        </w:tc>
        <w:tc>
          <w:tcPr>
            <w:tcW w:w="990" w:type="dxa"/>
          </w:tcPr>
          <w:p w14:paraId="7477971A" w14:textId="77777777" w:rsidR="001E6C4B" w:rsidRDefault="00DC3575">
            <w:pPr>
              <w:pStyle w:val="TAL"/>
              <w:jc w:val="center"/>
              <w:rPr>
                <w:rFonts w:cs="Arial"/>
                <w:bCs/>
                <w:iCs/>
                <w:szCs w:val="18"/>
              </w:rPr>
            </w:pPr>
            <w:r>
              <w:rPr>
                <w:rFonts w:cs="Arial"/>
                <w:bCs/>
                <w:iCs/>
                <w:szCs w:val="18"/>
              </w:rPr>
              <w:t>No</w:t>
            </w:r>
          </w:p>
        </w:tc>
      </w:tr>
      <w:tr w:rsidR="001E6C4B" w14:paraId="21FB4230" w14:textId="77777777">
        <w:trPr>
          <w:cantSplit/>
        </w:trPr>
        <w:tc>
          <w:tcPr>
            <w:tcW w:w="7290" w:type="dxa"/>
          </w:tcPr>
          <w:p w14:paraId="5349446F" w14:textId="77777777" w:rsidR="001E6C4B" w:rsidRDefault="00DC3575">
            <w:pPr>
              <w:pStyle w:val="TAL"/>
              <w:rPr>
                <w:rFonts w:cs="Arial"/>
                <w:b/>
                <w:bCs/>
                <w:i/>
                <w:iCs/>
                <w:szCs w:val="18"/>
              </w:rPr>
            </w:pPr>
            <w:r>
              <w:rPr>
                <w:rFonts w:cs="Arial"/>
                <w:b/>
                <w:bCs/>
                <w:i/>
                <w:iCs/>
                <w:szCs w:val="18"/>
              </w:rPr>
              <w:t>um-WithShortSN</w:t>
            </w:r>
          </w:p>
          <w:p w14:paraId="3CD3357C" w14:textId="77777777" w:rsidR="001E6C4B" w:rsidRDefault="00DC3575">
            <w:pPr>
              <w:pStyle w:val="TAL"/>
              <w:rPr>
                <w:rFonts w:cs="Arial"/>
                <w:b/>
                <w:bCs/>
                <w:i/>
                <w:iCs/>
                <w:szCs w:val="18"/>
              </w:rPr>
            </w:pPr>
            <w:r>
              <w:t>Indicates whether the UE supports UM DRB with 6 bit length of RLC sequence number.</w:t>
            </w:r>
          </w:p>
        </w:tc>
        <w:tc>
          <w:tcPr>
            <w:tcW w:w="720" w:type="dxa"/>
          </w:tcPr>
          <w:p w14:paraId="0DB7A3C0" w14:textId="77777777" w:rsidR="001E6C4B" w:rsidRDefault="00DC3575">
            <w:pPr>
              <w:pStyle w:val="TAL"/>
              <w:jc w:val="center"/>
              <w:rPr>
                <w:rFonts w:cs="Arial"/>
                <w:bCs/>
                <w:iCs/>
                <w:szCs w:val="18"/>
              </w:rPr>
            </w:pPr>
            <w:r>
              <w:rPr>
                <w:rFonts w:cs="Arial"/>
                <w:bCs/>
                <w:iCs/>
                <w:szCs w:val="18"/>
              </w:rPr>
              <w:t>UE</w:t>
            </w:r>
          </w:p>
        </w:tc>
        <w:tc>
          <w:tcPr>
            <w:tcW w:w="630" w:type="dxa"/>
          </w:tcPr>
          <w:p w14:paraId="5911BE16" w14:textId="77777777" w:rsidR="001E6C4B" w:rsidRDefault="00DC3575">
            <w:pPr>
              <w:pStyle w:val="TAL"/>
              <w:jc w:val="center"/>
              <w:rPr>
                <w:rFonts w:cs="Arial"/>
                <w:bCs/>
                <w:iCs/>
                <w:szCs w:val="18"/>
              </w:rPr>
            </w:pPr>
            <w:r>
              <w:rPr>
                <w:rFonts w:cs="Arial"/>
                <w:bCs/>
                <w:iCs/>
                <w:szCs w:val="18"/>
              </w:rPr>
              <w:t>Yes</w:t>
            </w:r>
          </w:p>
        </w:tc>
        <w:tc>
          <w:tcPr>
            <w:tcW w:w="990" w:type="dxa"/>
          </w:tcPr>
          <w:p w14:paraId="18B63AD2" w14:textId="77777777" w:rsidR="001E6C4B" w:rsidRDefault="00DC3575">
            <w:pPr>
              <w:pStyle w:val="TAL"/>
              <w:jc w:val="center"/>
              <w:rPr>
                <w:rFonts w:cs="Arial"/>
                <w:bCs/>
                <w:iCs/>
                <w:szCs w:val="18"/>
              </w:rPr>
            </w:pPr>
            <w:r>
              <w:rPr>
                <w:rFonts w:cs="Arial"/>
                <w:bCs/>
                <w:iCs/>
                <w:szCs w:val="18"/>
              </w:rPr>
              <w:t>No</w:t>
            </w:r>
          </w:p>
        </w:tc>
      </w:tr>
    </w:tbl>
    <w:p w14:paraId="3F26F23F" w14:textId="77777777" w:rsidR="001E6C4B" w:rsidRDefault="001E6C4B"/>
    <w:p w14:paraId="54282750" w14:textId="77777777" w:rsidR="001E6C4B" w:rsidRDefault="00DC3575">
      <w:pPr>
        <w:pStyle w:val="Heading3"/>
      </w:pPr>
      <w:bookmarkStart w:id="321" w:name="_Toc12750891"/>
      <w:bookmarkStart w:id="322" w:name="_Toc29382255"/>
      <w:bookmarkStart w:id="323" w:name="_Toc37093372"/>
      <w:bookmarkStart w:id="324" w:name="_Toc37238648"/>
      <w:bookmarkStart w:id="325" w:name="_Toc37238762"/>
      <w:bookmarkStart w:id="326" w:name="_Toc100877251"/>
      <w:bookmarkStart w:id="327" w:name="_Toc46488657"/>
      <w:bookmarkStart w:id="328" w:name="_Toc52574164"/>
      <w:bookmarkStart w:id="329" w:name="_Toc52574078"/>
      <w:r>
        <w:lastRenderedPageBreak/>
        <w:t>4.2.6</w:t>
      </w:r>
      <w:r>
        <w:tab/>
        <w:t>MAC parameters</w:t>
      </w:r>
      <w:bookmarkEnd w:id="321"/>
      <w:bookmarkEnd w:id="322"/>
      <w:bookmarkEnd w:id="323"/>
      <w:bookmarkEnd w:id="324"/>
      <w:bookmarkEnd w:id="325"/>
      <w:bookmarkEnd w:id="326"/>
      <w:bookmarkEnd w:id="327"/>
      <w:bookmarkEnd w:id="328"/>
      <w:bookmarkEnd w:id="32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E6C4B" w14:paraId="09FD5CA8" w14:textId="77777777">
        <w:trPr>
          <w:cantSplit/>
        </w:trPr>
        <w:tc>
          <w:tcPr>
            <w:tcW w:w="7088" w:type="dxa"/>
          </w:tcPr>
          <w:p w14:paraId="23790C65" w14:textId="77777777" w:rsidR="001E6C4B" w:rsidRDefault="00DC3575">
            <w:pPr>
              <w:pStyle w:val="TAH"/>
              <w:rPr>
                <w:rFonts w:cs="Arial"/>
                <w:szCs w:val="18"/>
              </w:rPr>
            </w:pPr>
            <w:r>
              <w:rPr>
                <w:rFonts w:cs="Arial"/>
                <w:szCs w:val="18"/>
              </w:rPr>
              <w:lastRenderedPageBreak/>
              <w:t>Definitions for parameters</w:t>
            </w:r>
          </w:p>
        </w:tc>
        <w:tc>
          <w:tcPr>
            <w:tcW w:w="567" w:type="dxa"/>
          </w:tcPr>
          <w:p w14:paraId="75DD3A7B" w14:textId="77777777" w:rsidR="001E6C4B" w:rsidRDefault="00DC3575">
            <w:pPr>
              <w:pStyle w:val="TAH"/>
              <w:rPr>
                <w:rFonts w:cs="Arial"/>
                <w:szCs w:val="18"/>
              </w:rPr>
            </w:pPr>
            <w:r>
              <w:rPr>
                <w:rFonts w:cs="Arial"/>
                <w:szCs w:val="18"/>
              </w:rPr>
              <w:t>Per</w:t>
            </w:r>
          </w:p>
        </w:tc>
        <w:tc>
          <w:tcPr>
            <w:tcW w:w="567" w:type="dxa"/>
          </w:tcPr>
          <w:p w14:paraId="43197EF0" w14:textId="77777777" w:rsidR="001E6C4B" w:rsidRDefault="00DC3575">
            <w:pPr>
              <w:pStyle w:val="TAH"/>
              <w:rPr>
                <w:rFonts w:cs="Arial"/>
                <w:szCs w:val="18"/>
              </w:rPr>
            </w:pPr>
            <w:r>
              <w:rPr>
                <w:rFonts w:cs="Arial"/>
                <w:szCs w:val="18"/>
              </w:rPr>
              <w:t>M</w:t>
            </w:r>
          </w:p>
        </w:tc>
        <w:tc>
          <w:tcPr>
            <w:tcW w:w="709" w:type="dxa"/>
          </w:tcPr>
          <w:p w14:paraId="44279993" w14:textId="77777777" w:rsidR="001E6C4B" w:rsidRDefault="00DC3575">
            <w:pPr>
              <w:pStyle w:val="TAH"/>
              <w:rPr>
                <w:rFonts w:cs="Arial"/>
                <w:szCs w:val="18"/>
              </w:rPr>
            </w:pPr>
            <w:r>
              <w:rPr>
                <w:rFonts w:cs="Arial"/>
                <w:szCs w:val="18"/>
              </w:rPr>
              <w:t>FDD-TDD DIFF</w:t>
            </w:r>
          </w:p>
        </w:tc>
        <w:tc>
          <w:tcPr>
            <w:tcW w:w="708" w:type="dxa"/>
          </w:tcPr>
          <w:p w14:paraId="3E3B74D1" w14:textId="77777777" w:rsidR="001E6C4B" w:rsidRDefault="00DC3575">
            <w:pPr>
              <w:pStyle w:val="TAH"/>
              <w:rPr>
                <w:rFonts w:cs="Arial"/>
                <w:szCs w:val="18"/>
              </w:rPr>
            </w:pPr>
            <w:r>
              <w:rPr>
                <w:rFonts w:cs="Arial"/>
                <w:szCs w:val="18"/>
              </w:rPr>
              <w:t>FR1-FR2 DIFF</w:t>
            </w:r>
          </w:p>
        </w:tc>
      </w:tr>
      <w:tr w:rsidR="001E6C4B" w14:paraId="0BDD6343" w14:textId="77777777">
        <w:trPr>
          <w:cantSplit/>
          <w:tblHeader/>
        </w:trPr>
        <w:tc>
          <w:tcPr>
            <w:tcW w:w="7088" w:type="dxa"/>
          </w:tcPr>
          <w:p w14:paraId="57D84DA1" w14:textId="77777777" w:rsidR="001E6C4B" w:rsidRDefault="00DC3575">
            <w:pPr>
              <w:pStyle w:val="TAL"/>
              <w:rPr>
                <w:b/>
                <w:i/>
              </w:rPr>
            </w:pPr>
            <w:r>
              <w:rPr>
                <w:b/>
                <w:i/>
              </w:rPr>
              <w:t>autonomousTransmission-r16</w:t>
            </w:r>
          </w:p>
          <w:p w14:paraId="202706F6" w14:textId="77777777" w:rsidR="001E6C4B" w:rsidRDefault="00DC3575">
            <w:pPr>
              <w:pStyle w:val="TAL"/>
            </w:pPr>
            <w:r>
              <w:t xml:space="preserve">Indicates whether the UE supports autonomous transmission of the MAC PDU generated for a deprioritized configured uplink grant as specified in TS 38.321 [8]. A UE supporting this feature shall also support </w:t>
            </w:r>
            <w:r>
              <w:rPr>
                <w:i/>
                <w:iCs/>
              </w:rPr>
              <w:t>lch-priorityBasedPrioritization-r16</w:t>
            </w:r>
            <w:r>
              <w:t>.</w:t>
            </w:r>
          </w:p>
        </w:tc>
        <w:tc>
          <w:tcPr>
            <w:tcW w:w="567" w:type="dxa"/>
          </w:tcPr>
          <w:p w14:paraId="1442CD4F" w14:textId="77777777" w:rsidR="001E6C4B" w:rsidRDefault="00DC3575">
            <w:pPr>
              <w:pStyle w:val="TAL"/>
            </w:pPr>
            <w:r>
              <w:rPr>
                <w:rFonts w:cs="Arial"/>
                <w:szCs w:val="18"/>
              </w:rPr>
              <w:t>UE</w:t>
            </w:r>
          </w:p>
        </w:tc>
        <w:tc>
          <w:tcPr>
            <w:tcW w:w="567" w:type="dxa"/>
          </w:tcPr>
          <w:p w14:paraId="61CAFD2E" w14:textId="77777777" w:rsidR="001E6C4B" w:rsidRDefault="00DC3575">
            <w:pPr>
              <w:pStyle w:val="TAL"/>
            </w:pPr>
            <w:r>
              <w:rPr>
                <w:rFonts w:cs="Arial"/>
                <w:szCs w:val="18"/>
              </w:rPr>
              <w:t>No</w:t>
            </w:r>
          </w:p>
        </w:tc>
        <w:tc>
          <w:tcPr>
            <w:tcW w:w="709" w:type="dxa"/>
          </w:tcPr>
          <w:p w14:paraId="435FB15E" w14:textId="77777777" w:rsidR="001E6C4B" w:rsidRDefault="00DC3575">
            <w:pPr>
              <w:pStyle w:val="TAL"/>
            </w:pPr>
            <w:r>
              <w:rPr>
                <w:rFonts w:cs="Arial"/>
                <w:szCs w:val="18"/>
              </w:rPr>
              <w:t>No</w:t>
            </w:r>
          </w:p>
        </w:tc>
        <w:tc>
          <w:tcPr>
            <w:tcW w:w="708" w:type="dxa"/>
          </w:tcPr>
          <w:p w14:paraId="49242CF4" w14:textId="77777777" w:rsidR="001E6C4B" w:rsidRDefault="00DC3575">
            <w:pPr>
              <w:pStyle w:val="TAL"/>
            </w:pPr>
            <w:r>
              <w:rPr>
                <w:rFonts w:cs="Arial"/>
                <w:szCs w:val="18"/>
              </w:rPr>
              <w:t>No</w:t>
            </w:r>
          </w:p>
        </w:tc>
      </w:tr>
      <w:tr w:rsidR="001E6C4B" w14:paraId="7DE3CF00" w14:textId="77777777">
        <w:trPr>
          <w:cantSplit/>
          <w:tblHeader/>
        </w:trPr>
        <w:tc>
          <w:tcPr>
            <w:tcW w:w="7088" w:type="dxa"/>
          </w:tcPr>
          <w:p w14:paraId="4735B3EB" w14:textId="77777777" w:rsidR="001E6C4B" w:rsidRDefault="00DC3575">
            <w:pPr>
              <w:pStyle w:val="TAL"/>
              <w:rPr>
                <w:rFonts w:cs="Arial"/>
                <w:b/>
                <w:bCs/>
                <w:i/>
                <w:iCs/>
                <w:szCs w:val="18"/>
              </w:rPr>
            </w:pPr>
            <w:r>
              <w:rPr>
                <w:rFonts w:cs="Arial"/>
                <w:b/>
                <w:bCs/>
                <w:i/>
                <w:iCs/>
                <w:szCs w:val="18"/>
              </w:rPr>
              <w:t>directMCG-SCellActivation-r16, directMCG-SCellActivation-r17</w:t>
            </w:r>
          </w:p>
          <w:p w14:paraId="72440926" w14:textId="77777777" w:rsidR="001E6C4B" w:rsidRDefault="00DC3575">
            <w:pPr>
              <w:pStyle w:val="TAL"/>
            </w:pPr>
            <w:r>
              <w:rPr>
                <w:rFonts w:cs="Arial"/>
                <w:bCs/>
                <w:iCs/>
                <w:szCs w:val="18"/>
              </w:rPr>
              <w:t xml:space="preserve">Indicates whether the UE supports direct NR MCG SCell activation, </w:t>
            </w:r>
            <w:r>
              <w:t xml:space="preserve">as specified in TS 38.321 [8], </w:t>
            </w:r>
            <w:r>
              <w:rPr>
                <w:rFonts w:cs="Arial"/>
                <w:bCs/>
                <w:iCs/>
                <w:szCs w:val="18"/>
              </w:rPr>
              <w:t>upon SCell addition, upon reconfiguration with sync of the MCG,</w:t>
            </w:r>
            <w:r>
              <w:t xml:space="preserve"> as specified in TS 38.331 [9]</w:t>
            </w:r>
            <w:r>
              <w:rPr>
                <w:rFonts w:cs="Arial"/>
                <w:bCs/>
                <w:iCs/>
                <w:szCs w:val="18"/>
              </w:rPr>
              <w:t>.</w:t>
            </w:r>
          </w:p>
        </w:tc>
        <w:tc>
          <w:tcPr>
            <w:tcW w:w="567" w:type="dxa"/>
          </w:tcPr>
          <w:p w14:paraId="371FDB49" w14:textId="77777777" w:rsidR="001E6C4B" w:rsidRDefault="00DC3575">
            <w:pPr>
              <w:pStyle w:val="TAL"/>
            </w:pPr>
            <w:r>
              <w:rPr>
                <w:rFonts w:cs="Arial"/>
                <w:szCs w:val="18"/>
              </w:rPr>
              <w:t>UE</w:t>
            </w:r>
          </w:p>
        </w:tc>
        <w:tc>
          <w:tcPr>
            <w:tcW w:w="567" w:type="dxa"/>
          </w:tcPr>
          <w:p w14:paraId="5C2C4953" w14:textId="77777777" w:rsidR="001E6C4B" w:rsidRDefault="00DC3575">
            <w:pPr>
              <w:pStyle w:val="TAL"/>
            </w:pPr>
            <w:r>
              <w:rPr>
                <w:rFonts w:cs="Arial"/>
                <w:szCs w:val="18"/>
              </w:rPr>
              <w:t>No</w:t>
            </w:r>
          </w:p>
        </w:tc>
        <w:tc>
          <w:tcPr>
            <w:tcW w:w="709" w:type="dxa"/>
          </w:tcPr>
          <w:p w14:paraId="2A05CBC5" w14:textId="77777777" w:rsidR="001E6C4B" w:rsidRDefault="00DC3575">
            <w:pPr>
              <w:pStyle w:val="TAL"/>
            </w:pPr>
            <w:r>
              <w:rPr>
                <w:rFonts w:cs="Arial"/>
                <w:szCs w:val="18"/>
              </w:rPr>
              <w:t>No</w:t>
            </w:r>
          </w:p>
        </w:tc>
        <w:tc>
          <w:tcPr>
            <w:tcW w:w="708" w:type="dxa"/>
          </w:tcPr>
          <w:p w14:paraId="3B671D82" w14:textId="77777777" w:rsidR="001E6C4B" w:rsidRDefault="00DC3575">
            <w:pPr>
              <w:pStyle w:val="TAL"/>
            </w:pPr>
            <w:r>
              <w:rPr>
                <w:rFonts w:cs="Arial"/>
                <w:szCs w:val="18"/>
              </w:rPr>
              <w:t xml:space="preserve">Yes </w:t>
            </w:r>
            <w:r>
              <w:t>(Incl FR2-2 DIFF)</w:t>
            </w:r>
          </w:p>
        </w:tc>
      </w:tr>
      <w:tr w:rsidR="001E6C4B" w14:paraId="19C0212A" w14:textId="77777777">
        <w:trPr>
          <w:cantSplit/>
          <w:tblHeader/>
        </w:trPr>
        <w:tc>
          <w:tcPr>
            <w:tcW w:w="7088" w:type="dxa"/>
          </w:tcPr>
          <w:p w14:paraId="27893DD8" w14:textId="77777777" w:rsidR="001E6C4B" w:rsidRDefault="00DC3575">
            <w:pPr>
              <w:pStyle w:val="TAL"/>
              <w:rPr>
                <w:rFonts w:cs="Arial"/>
                <w:b/>
                <w:bCs/>
                <w:i/>
                <w:iCs/>
                <w:szCs w:val="18"/>
              </w:rPr>
            </w:pPr>
            <w:r>
              <w:rPr>
                <w:rFonts w:cs="Arial"/>
                <w:b/>
                <w:bCs/>
                <w:i/>
                <w:iCs/>
                <w:szCs w:val="18"/>
              </w:rPr>
              <w:t>directMCG-SCellActivationResume-r16, directMCG-SCellActivationResume-r17</w:t>
            </w:r>
          </w:p>
          <w:p w14:paraId="57165146" w14:textId="77777777" w:rsidR="001E6C4B" w:rsidRDefault="00DC3575">
            <w:pPr>
              <w:pStyle w:val="TAL"/>
            </w:pPr>
            <w:r>
              <w:rPr>
                <w:rFonts w:cs="Arial"/>
                <w:bCs/>
                <w:iCs/>
                <w:szCs w:val="18"/>
              </w:rPr>
              <w:t xml:space="preserve">Indicates whether the UE supports direct NR MCG SCell activation, </w:t>
            </w:r>
            <w:r>
              <w:t xml:space="preserve">as specified in TS 38.321 [8], </w:t>
            </w:r>
            <w:r>
              <w:rPr>
                <w:rFonts w:cs="Arial"/>
                <w:bCs/>
                <w:iCs/>
                <w:szCs w:val="18"/>
              </w:rPr>
              <w:t xml:space="preserve">upon reception of an </w:t>
            </w:r>
            <w:r>
              <w:rPr>
                <w:rFonts w:cs="Arial"/>
                <w:bCs/>
                <w:i/>
                <w:iCs/>
                <w:szCs w:val="18"/>
              </w:rPr>
              <w:t>RRCResume</w:t>
            </w:r>
            <w:r>
              <w:t xml:space="preserve"> message, as specified in TS 38.331 [9].</w:t>
            </w:r>
          </w:p>
        </w:tc>
        <w:tc>
          <w:tcPr>
            <w:tcW w:w="567" w:type="dxa"/>
          </w:tcPr>
          <w:p w14:paraId="0E38C10D" w14:textId="77777777" w:rsidR="001E6C4B" w:rsidRDefault="00DC3575">
            <w:pPr>
              <w:pStyle w:val="TAL"/>
            </w:pPr>
            <w:r>
              <w:rPr>
                <w:rFonts w:cs="Arial"/>
                <w:szCs w:val="18"/>
              </w:rPr>
              <w:t>UE</w:t>
            </w:r>
          </w:p>
        </w:tc>
        <w:tc>
          <w:tcPr>
            <w:tcW w:w="567" w:type="dxa"/>
          </w:tcPr>
          <w:p w14:paraId="3252C24D" w14:textId="77777777" w:rsidR="001E6C4B" w:rsidRDefault="00DC3575">
            <w:pPr>
              <w:pStyle w:val="TAL"/>
            </w:pPr>
            <w:r>
              <w:rPr>
                <w:rFonts w:cs="Arial"/>
                <w:szCs w:val="18"/>
              </w:rPr>
              <w:t>No</w:t>
            </w:r>
          </w:p>
        </w:tc>
        <w:tc>
          <w:tcPr>
            <w:tcW w:w="709" w:type="dxa"/>
          </w:tcPr>
          <w:p w14:paraId="2BF4CEC1" w14:textId="77777777" w:rsidR="001E6C4B" w:rsidRDefault="00DC3575">
            <w:pPr>
              <w:pStyle w:val="TAL"/>
            </w:pPr>
            <w:r>
              <w:rPr>
                <w:rFonts w:cs="Arial"/>
                <w:szCs w:val="18"/>
              </w:rPr>
              <w:t>No</w:t>
            </w:r>
          </w:p>
        </w:tc>
        <w:tc>
          <w:tcPr>
            <w:tcW w:w="708" w:type="dxa"/>
          </w:tcPr>
          <w:p w14:paraId="69AC803A" w14:textId="77777777" w:rsidR="001E6C4B" w:rsidRDefault="00DC3575">
            <w:pPr>
              <w:pStyle w:val="TAL"/>
            </w:pPr>
            <w:r>
              <w:rPr>
                <w:rFonts w:cs="Arial"/>
                <w:szCs w:val="18"/>
              </w:rPr>
              <w:t xml:space="preserve">Yes </w:t>
            </w:r>
            <w:r>
              <w:t>(Incl FR2-2 DIFF)</w:t>
            </w:r>
          </w:p>
        </w:tc>
      </w:tr>
      <w:tr w:rsidR="001E6C4B" w14:paraId="063B301A" w14:textId="77777777">
        <w:trPr>
          <w:cantSplit/>
          <w:tblHeader/>
        </w:trPr>
        <w:tc>
          <w:tcPr>
            <w:tcW w:w="7088" w:type="dxa"/>
          </w:tcPr>
          <w:p w14:paraId="7AC517E7" w14:textId="77777777" w:rsidR="001E6C4B" w:rsidRDefault="00DC3575">
            <w:pPr>
              <w:pStyle w:val="TAL"/>
              <w:rPr>
                <w:rFonts w:cs="Arial"/>
                <w:b/>
                <w:bCs/>
                <w:i/>
                <w:iCs/>
                <w:szCs w:val="18"/>
              </w:rPr>
            </w:pPr>
            <w:r>
              <w:rPr>
                <w:rFonts w:cs="Arial"/>
                <w:b/>
                <w:bCs/>
                <w:i/>
                <w:iCs/>
                <w:szCs w:val="18"/>
              </w:rPr>
              <w:t>directSCG-SCellActivation-r16, directSCG-SCellActivation-r17</w:t>
            </w:r>
          </w:p>
          <w:p w14:paraId="7632FC57" w14:textId="77777777" w:rsidR="001E6C4B" w:rsidRDefault="00DC3575">
            <w:pPr>
              <w:pStyle w:val="TAL"/>
              <w:rPr>
                <w:rFonts w:cs="Arial"/>
                <w:bCs/>
                <w:iCs/>
                <w:szCs w:val="18"/>
              </w:rPr>
            </w:pPr>
            <w:r>
              <w:rPr>
                <w:rFonts w:cs="Arial"/>
                <w:bCs/>
                <w:iCs/>
                <w:szCs w:val="18"/>
              </w:rPr>
              <w:t xml:space="preserve">Indicates whether the UE supports </w:t>
            </w:r>
            <w:r>
              <w:t xml:space="preserve">direct NR SCG SCell activation, as specified in TS 38.321 [8], </w:t>
            </w:r>
            <w:r>
              <w:rPr>
                <w:rFonts w:cs="Arial"/>
                <w:bCs/>
                <w:iCs/>
                <w:szCs w:val="18"/>
              </w:rPr>
              <w:t xml:space="preserve">upon SCell addition and upon reconfiguration with sync of the SCG, both performed via an </w:t>
            </w:r>
            <w:r>
              <w:rPr>
                <w:rFonts w:cs="Arial"/>
                <w:bCs/>
                <w:i/>
                <w:iCs/>
                <w:szCs w:val="18"/>
              </w:rPr>
              <w:t>RRCReconfiguration</w:t>
            </w:r>
            <w:r>
              <w:rPr>
                <w:rFonts w:cs="Arial"/>
                <w:bCs/>
                <w:iCs/>
                <w:szCs w:val="18"/>
              </w:rPr>
              <w:t xml:space="preserve"> message received via SRB3 or contained in an </w:t>
            </w:r>
            <w:r>
              <w:rPr>
                <w:rFonts w:cs="Arial"/>
                <w:bCs/>
                <w:i/>
                <w:iCs/>
                <w:szCs w:val="18"/>
              </w:rPr>
              <w:t>RRC(Connection)Reconfiguration</w:t>
            </w:r>
            <w:r>
              <w:rPr>
                <w:rFonts w:cs="Arial"/>
                <w:bCs/>
                <w:iCs/>
                <w:szCs w:val="18"/>
              </w:rPr>
              <w:t xml:space="preserve"> message received via SRB1, as specified in </w:t>
            </w:r>
            <w:r>
              <w:t>TS 38.331 [9] and TS 36.331 [17]</w:t>
            </w:r>
            <w:r>
              <w:rPr>
                <w:rFonts w:cs="Arial"/>
                <w:bCs/>
                <w:iCs/>
                <w:szCs w:val="18"/>
              </w:rPr>
              <w:t>.</w:t>
            </w:r>
          </w:p>
          <w:p w14:paraId="1D078686" w14:textId="77777777" w:rsidR="001E6C4B" w:rsidRDefault="00DC3575">
            <w:pPr>
              <w:pStyle w:val="TAL"/>
            </w:pPr>
            <w:r>
              <w:rPr>
                <w:rFonts w:cs="Arial"/>
                <w:bCs/>
                <w:iCs/>
                <w:szCs w:val="18"/>
              </w:rPr>
              <w:t xml:space="preserve">A UE indicating support of </w:t>
            </w:r>
            <w:r>
              <w:rPr>
                <w:rFonts w:cs="Arial"/>
                <w:bCs/>
                <w:i/>
                <w:iCs/>
                <w:szCs w:val="18"/>
              </w:rPr>
              <w:t>directSCG-SCellActivation-r16</w:t>
            </w:r>
            <w:r>
              <w:rPr>
                <w:rFonts w:cs="Arial"/>
                <w:bCs/>
                <w:iCs/>
                <w:szCs w:val="18"/>
              </w:rPr>
              <w:t xml:space="preserve"> shall indicate support of EN-DC or support of NGEN-DC as specified in TS 36.331 [17] or support of </w:t>
            </w:r>
            <w:r>
              <w:rPr>
                <w:rFonts w:cs="Arial"/>
                <w:bCs/>
                <w:iCs/>
                <w:szCs w:val="18"/>
                <w:lang w:eastAsia="zh-CN"/>
              </w:rPr>
              <w:t>NR-DC</w:t>
            </w:r>
            <w:r>
              <w:rPr>
                <w:rFonts w:cs="Arial"/>
                <w:bCs/>
                <w:iCs/>
                <w:szCs w:val="18"/>
              </w:rPr>
              <w:t xml:space="preserve"> as specified in TS 38.331 [9].</w:t>
            </w:r>
          </w:p>
        </w:tc>
        <w:tc>
          <w:tcPr>
            <w:tcW w:w="567" w:type="dxa"/>
          </w:tcPr>
          <w:p w14:paraId="44C09254" w14:textId="77777777" w:rsidR="001E6C4B" w:rsidRDefault="00DC3575">
            <w:pPr>
              <w:pStyle w:val="TAL"/>
            </w:pPr>
            <w:r>
              <w:rPr>
                <w:rFonts w:cs="Arial"/>
                <w:szCs w:val="18"/>
              </w:rPr>
              <w:t>UE</w:t>
            </w:r>
          </w:p>
        </w:tc>
        <w:tc>
          <w:tcPr>
            <w:tcW w:w="567" w:type="dxa"/>
          </w:tcPr>
          <w:p w14:paraId="2ABA7D94" w14:textId="77777777" w:rsidR="001E6C4B" w:rsidRDefault="00DC3575">
            <w:pPr>
              <w:pStyle w:val="TAL"/>
            </w:pPr>
            <w:r>
              <w:rPr>
                <w:rFonts w:cs="Arial"/>
                <w:szCs w:val="18"/>
              </w:rPr>
              <w:t>No</w:t>
            </w:r>
          </w:p>
        </w:tc>
        <w:tc>
          <w:tcPr>
            <w:tcW w:w="709" w:type="dxa"/>
          </w:tcPr>
          <w:p w14:paraId="4F70612B" w14:textId="77777777" w:rsidR="001E6C4B" w:rsidRDefault="00DC3575">
            <w:pPr>
              <w:pStyle w:val="TAL"/>
            </w:pPr>
            <w:r>
              <w:rPr>
                <w:rFonts w:cs="Arial"/>
                <w:szCs w:val="18"/>
              </w:rPr>
              <w:t>No</w:t>
            </w:r>
          </w:p>
        </w:tc>
        <w:tc>
          <w:tcPr>
            <w:tcW w:w="708" w:type="dxa"/>
          </w:tcPr>
          <w:p w14:paraId="254C96A0" w14:textId="77777777" w:rsidR="001E6C4B" w:rsidRDefault="00DC3575">
            <w:pPr>
              <w:pStyle w:val="TAL"/>
            </w:pPr>
            <w:r>
              <w:rPr>
                <w:rFonts w:cs="Arial"/>
                <w:szCs w:val="18"/>
              </w:rPr>
              <w:t xml:space="preserve">Yes </w:t>
            </w:r>
            <w:r>
              <w:t>(Incl FR2-2 DIFF)</w:t>
            </w:r>
          </w:p>
        </w:tc>
      </w:tr>
      <w:tr w:rsidR="001E6C4B" w14:paraId="3EC4375F" w14:textId="77777777">
        <w:trPr>
          <w:cantSplit/>
          <w:tblHeader/>
        </w:trPr>
        <w:tc>
          <w:tcPr>
            <w:tcW w:w="7088" w:type="dxa"/>
          </w:tcPr>
          <w:p w14:paraId="27B0FCDC" w14:textId="77777777" w:rsidR="001E6C4B" w:rsidRDefault="00DC3575">
            <w:pPr>
              <w:pStyle w:val="TAL"/>
              <w:rPr>
                <w:rFonts w:cs="Arial"/>
                <w:b/>
                <w:bCs/>
                <w:i/>
                <w:iCs/>
                <w:szCs w:val="18"/>
              </w:rPr>
            </w:pPr>
            <w:r>
              <w:rPr>
                <w:rFonts w:cs="Arial"/>
                <w:b/>
                <w:bCs/>
                <w:i/>
                <w:iCs/>
                <w:szCs w:val="18"/>
              </w:rPr>
              <w:t>directSCG-SCellActivationResume-r16, directSCG-SCellActivationResume-r17</w:t>
            </w:r>
          </w:p>
          <w:p w14:paraId="4BE14C3A" w14:textId="77777777" w:rsidR="001E6C4B" w:rsidRDefault="00DC3575">
            <w:pPr>
              <w:pStyle w:val="TAL"/>
              <w:rPr>
                <w:rFonts w:cs="Arial"/>
                <w:bCs/>
                <w:iCs/>
                <w:szCs w:val="18"/>
              </w:rPr>
            </w:pPr>
            <w:r>
              <w:rPr>
                <w:rFonts w:cs="Arial"/>
                <w:bCs/>
                <w:iCs/>
                <w:szCs w:val="18"/>
              </w:rPr>
              <w:t>Indicates whether the UE supports</w:t>
            </w:r>
            <w:r>
              <w:t xml:space="preserve"> direct NR SCG SCell activation, as specified in TS 38.321 [8]:</w:t>
            </w:r>
          </w:p>
          <w:p w14:paraId="1D3631C7" w14:textId="77777777" w:rsidR="001E6C4B" w:rsidRDefault="00DC3575">
            <w:pPr>
              <w:pStyle w:val="TAL"/>
              <w:rPr>
                <w:rFonts w:cs="Arial"/>
                <w:bCs/>
                <w:iCs/>
                <w:szCs w:val="18"/>
              </w:rPr>
            </w:pPr>
            <w:r>
              <w:rPr>
                <w:rFonts w:cs="Arial"/>
                <w:bCs/>
                <w:iCs/>
                <w:szCs w:val="18"/>
              </w:rPr>
              <w:t>-</w:t>
            </w:r>
            <w:r>
              <w:rPr>
                <w:rFonts w:cs="Arial"/>
                <w:bCs/>
                <w:iCs/>
                <w:szCs w:val="18"/>
              </w:rPr>
              <w:tab/>
              <w:t xml:space="preserve">upon reception of an </w:t>
            </w:r>
            <w:r>
              <w:rPr>
                <w:rFonts w:cs="Arial"/>
                <w:bCs/>
                <w:i/>
                <w:iCs/>
                <w:szCs w:val="18"/>
              </w:rPr>
              <w:t>RRCReconfiguration</w:t>
            </w:r>
            <w:r>
              <w:rPr>
                <w:rFonts w:cs="Arial"/>
                <w:bCs/>
                <w:iCs/>
                <w:szCs w:val="18"/>
              </w:rPr>
              <w:t xml:space="preserve"> included in an </w:t>
            </w:r>
            <w:r>
              <w:rPr>
                <w:rFonts w:cs="Arial"/>
                <w:bCs/>
                <w:i/>
                <w:iCs/>
                <w:szCs w:val="18"/>
              </w:rPr>
              <w:t>RRCConnectionResume</w:t>
            </w:r>
            <w:r>
              <w:rPr>
                <w:rFonts w:cs="Arial"/>
                <w:bCs/>
                <w:iCs/>
                <w:szCs w:val="18"/>
              </w:rPr>
              <w:t xml:space="preserve"> message, </w:t>
            </w:r>
            <w:r>
              <w:t>as specified in TS 38.331 [9] and TS 36.331 [17],</w:t>
            </w:r>
            <w:r>
              <w:rPr>
                <w:rFonts w:cs="Arial"/>
                <w:bCs/>
                <w:iCs/>
                <w:szCs w:val="18"/>
              </w:rPr>
              <w:t xml:space="preserve"> if the UE indicates support of EN-DC </w:t>
            </w:r>
            <w:r>
              <w:rPr>
                <w:rFonts w:cs="Arial"/>
                <w:bCs/>
                <w:iCs/>
                <w:szCs w:val="18"/>
                <w:lang w:eastAsia="zh-CN"/>
              </w:rPr>
              <w:t>or NGEN-DC,</w:t>
            </w:r>
            <w:r>
              <w:rPr>
                <w:rFonts w:cs="Arial"/>
                <w:bCs/>
                <w:iCs/>
                <w:szCs w:val="18"/>
              </w:rPr>
              <w:t xml:space="preserve"> and support of </w:t>
            </w:r>
            <w:r>
              <w:rPr>
                <w:rFonts w:cs="Arial"/>
                <w:bCs/>
                <w:i/>
                <w:iCs/>
                <w:szCs w:val="18"/>
              </w:rPr>
              <w:t>resumeWithSCG-Config-r16</w:t>
            </w:r>
            <w:r>
              <w:rPr>
                <w:rFonts w:cs="Arial"/>
                <w:bCs/>
                <w:iCs/>
                <w:szCs w:val="18"/>
              </w:rPr>
              <w:t xml:space="preserve"> as specified in TS 36.331 [17],</w:t>
            </w:r>
          </w:p>
          <w:p w14:paraId="43205790" w14:textId="77777777" w:rsidR="001E6C4B" w:rsidRDefault="00DC3575">
            <w:pPr>
              <w:pStyle w:val="TAL"/>
              <w:rPr>
                <w:rFonts w:cs="Arial"/>
                <w:bCs/>
                <w:iCs/>
                <w:szCs w:val="18"/>
              </w:rPr>
            </w:pPr>
            <w:r>
              <w:rPr>
                <w:rFonts w:cs="Arial"/>
                <w:bCs/>
                <w:iCs/>
                <w:szCs w:val="18"/>
              </w:rPr>
              <w:t>-</w:t>
            </w:r>
            <w:r>
              <w:rPr>
                <w:rFonts w:cs="Arial"/>
                <w:bCs/>
                <w:iCs/>
                <w:szCs w:val="18"/>
              </w:rPr>
              <w:tab/>
              <w:t xml:space="preserve">upon reception of an </w:t>
            </w:r>
            <w:r>
              <w:rPr>
                <w:rFonts w:cs="Arial"/>
                <w:bCs/>
                <w:i/>
                <w:iCs/>
                <w:szCs w:val="18"/>
              </w:rPr>
              <w:t>RRCReconfiguration</w:t>
            </w:r>
            <w:r>
              <w:rPr>
                <w:rFonts w:cs="Arial"/>
                <w:bCs/>
                <w:iCs/>
                <w:szCs w:val="18"/>
              </w:rPr>
              <w:t xml:space="preserve"> included in an </w:t>
            </w:r>
            <w:r>
              <w:rPr>
                <w:rFonts w:cs="Arial"/>
                <w:bCs/>
                <w:i/>
                <w:iCs/>
                <w:szCs w:val="18"/>
              </w:rPr>
              <w:t>RRCResume</w:t>
            </w:r>
            <w:r>
              <w:rPr>
                <w:rFonts w:cs="Arial"/>
                <w:bCs/>
                <w:iCs/>
                <w:szCs w:val="18"/>
              </w:rPr>
              <w:t xml:space="preserve"> message, </w:t>
            </w:r>
            <w:r>
              <w:t xml:space="preserve">as specified in TS 38.331 [9], </w:t>
            </w:r>
            <w:r>
              <w:rPr>
                <w:rFonts w:cs="Arial"/>
                <w:bCs/>
                <w:iCs/>
                <w:szCs w:val="18"/>
              </w:rPr>
              <w:t xml:space="preserve">if the UE indicates support of </w:t>
            </w:r>
            <w:r>
              <w:rPr>
                <w:rFonts w:cs="Arial"/>
                <w:bCs/>
                <w:iCs/>
                <w:szCs w:val="18"/>
                <w:lang w:eastAsia="zh-CN"/>
              </w:rPr>
              <w:t>NR-DC</w:t>
            </w:r>
            <w:r>
              <w:rPr>
                <w:rFonts w:cs="Arial"/>
                <w:bCs/>
                <w:iCs/>
                <w:szCs w:val="18"/>
              </w:rPr>
              <w:t xml:space="preserve"> and of </w:t>
            </w:r>
            <w:r>
              <w:rPr>
                <w:rFonts w:cs="Arial"/>
                <w:bCs/>
                <w:i/>
                <w:iCs/>
                <w:szCs w:val="18"/>
              </w:rPr>
              <w:t>resumeWithSCG-Config-r16</w:t>
            </w:r>
            <w:r>
              <w:rPr>
                <w:rFonts w:cs="Arial"/>
                <w:bCs/>
                <w:iCs/>
                <w:szCs w:val="18"/>
              </w:rPr>
              <w:t xml:space="preserve"> as specified in TS 38.331 [9]</w:t>
            </w:r>
            <w:r>
              <w:t>.</w:t>
            </w:r>
          </w:p>
          <w:p w14:paraId="4ACC18F6" w14:textId="77777777" w:rsidR="001E6C4B" w:rsidRDefault="00DC3575">
            <w:pPr>
              <w:pStyle w:val="TAL"/>
            </w:pPr>
            <w:r>
              <w:rPr>
                <w:rFonts w:cs="Arial"/>
                <w:bCs/>
                <w:iCs/>
                <w:szCs w:val="18"/>
              </w:rPr>
              <w:t xml:space="preserve">A UE indicating support of </w:t>
            </w:r>
            <w:r>
              <w:rPr>
                <w:rFonts w:cs="Arial"/>
                <w:bCs/>
                <w:i/>
                <w:iCs/>
                <w:szCs w:val="18"/>
              </w:rPr>
              <w:t>directSCG-SCellActivationResume-r16</w:t>
            </w:r>
            <w:r>
              <w:rPr>
                <w:rFonts w:cs="Arial"/>
                <w:bCs/>
                <w:iCs/>
                <w:szCs w:val="18"/>
              </w:rPr>
              <w:t xml:space="preserve"> shall indicate support of EN-DC or NGEN-DC and support of </w:t>
            </w:r>
            <w:r>
              <w:rPr>
                <w:rFonts w:cs="Arial"/>
                <w:bCs/>
                <w:i/>
                <w:iCs/>
                <w:szCs w:val="18"/>
              </w:rPr>
              <w:t>resumeWithSCG-Config-r16</w:t>
            </w:r>
            <w:r>
              <w:rPr>
                <w:rFonts w:cs="Arial"/>
                <w:bCs/>
                <w:iCs/>
                <w:szCs w:val="18"/>
              </w:rPr>
              <w:t xml:space="preserve"> as specified in TS 36.331 [17] or indicate support of </w:t>
            </w:r>
            <w:r>
              <w:rPr>
                <w:rFonts w:cs="Arial"/>
                <w:bCs/>
                <w:iCs/>
                <w:szCs w:val="18"/>
                <w:lang w:eastAsia="zh-CN"/>
              </w:rPr>
              <w:t>NR-DC</w:t>
            </w:r>
            <w:r>
              <w:rPr>
                <w:rFonts w:cs="Arial"/>
                <w:bCs/>
                <w:iCs/>
                <w:szCs w:val="18"/>
              </w:rPr>
              <w:t xml:space="preserve"> and of </w:t>
            </w:r>
            <w:r>
              <w:rPr>
                <w:rFonts w:cs="Arial"/>
                <w:bCs/>
                <w:i/>
                <w:iCs/>
                <w:szCs w:val="18"/>
              </w:rPr>
              <w:t>resumeWithSCG-Config-r16</w:t>
            </w:r>
            <w:r>
              <w:rPr>
                <w:rFonts w:cs="Arial"/>
                <w:bCs/>
                <w:iCs/>
                <w:szCs w:val="18"/>
              </w:rPr>
              <w:t xml:space="preserve"> as specified in TS 38.331 [9]</w:t>
            </w:r>
            <w:r>
              <w:t>.</w:t>
            </w:r>
          </w:p>
        </w:tc>
        <w:tc>
          <w:tcPr>
            <w:tcW w:w="567" w:type="dxa"/>
          </w:tcPr>
          <w:p w14:paraId="12E6738E" w14:textId="77777777" w:rsidR="001E6C4B" w:rsidRDefault="00DC3575">
            <w:pPr>
              <w:pStyle w:val="TAL"/>
            </w:pPr>
            <w:r>
              <w:rPr>
                <w:rFonts w:cs="Arial"/>
                <w:szCs w:val="18"/>
              </w:rPr>
              <w:t>UE</w:t>
            </w:r>
          </w:p>
        </w:tc>
        <w:tc>
          <w:tcPr>
            <w:tcW w:w="567" w:type="dxa"/>
          </w:tcPr>
          <w:p w14:paraId="2DEBCE6D" w14:textId="77777777" w:rsidR="001E6C4B" w:rsidRDefault="00DC3575">
            <w:pPr>
              <w:pStyle w:val="TAL"/>
            </w:pPr>
            <w:r>
              <w:rPr>
                <w:rFonts w:cs="Arial"/>
                <w:szCs w:val="18"/>
              </w:rPr>
              <w:t>No</w:t>
            </w:r>
          </w:p>
        </w:tc>
        <w:tc>
          <w:tcPr>
            <w:tcW w:w="709" w:type="dxa"/>
          </w:tcPr>
          <w:p w14:paraId="4A5AFC25" w14:textId="77777777" w:rsidR="001E6C4B" w:rsidRDefault="00DC3575">
            <w:pPr>
              <w:pStyle w:val="TAL"/>
            </w:pPr>
            <w:r>
              <w:rPr>
                <w:rFonts w:cs="Arial"/>
                <w:szCs w:val="18"/>
              </w:rPr>
              <w:t>No</w:t>
            </w:r>
          </w:p>
        </w:tc>
        <w:tc>
          <w:tcPr>
            <w:tcW w:w="708" w:type="dxa"/>
          </w:tcPr>
          <w:p w14:paraId="1F87FB66" w14:textId="77777777" w:rsidR="001E6C4B" w:rsidRDefault="00DC3575">
            <w:pPr>
              <w:pStyle w:val="TAL"/>
            </w:pPr>
            <w:r>
              <w:rPr>
                <w:rFonts w:cs="Arial"/>
                <w:szCs w:val="18"/>
              </w:rPr>
              <w:t xml:space="preserve">Yes </w:t>
            </w:r>
            <w:r>
              <w:t>(Incl FR2-2 DIFF)</w:t>
            </w:r>
          </w:p>
        </w:tc>
      </w:tr>
      <w:tr w:rsidR="001E6C4B" w14:paraId="31026044" w14:textId="77777777">
        <w:trPr>
          <w:cantSplit/>
          <w:tblHeader/>
        </w:trPr>
        <w:tc>
          <w:tcPr>
            <w:tcW w:w="7088" w:type="dxa"/>
          </w:tcPr>
          <w:p w14:paraId="088CFDA6" w14:textId="77777777" w:rsidR="001E6C4B" w:rsidRDefault="00DC3575">
            <w:pPr>
              <w:pStyle w:val="TAL"/>
              <w:rPr>
                <w:rFonts w:cs="Arial"/>
                <w:b/>
                <w:bCs/>
                <w:i/>
                <w:iCs/>
                <w:szCs w:val="18"/>
              </w:rPr>
            </w:pPr>
            <w:r>
              <w:rPr>
                <w:rFonts w:cs="Arial"/>
                <w:b/>
                <w:bCs/>
                <w:i/>
                <w:iCs/>
                <w:szCs w:val="18"/>
              </w:rPr>
              <w:t>drx-Adaptation-r16</w:t>
            </w:r>
            <w:ins w:id="330" w:author="NR_ext_to_71GHz-Core" w:date="2022-05-20T14:27:00Z">
              <w:r>
                <w:rPr>
                  <w:rFonts w:cs="Arial"/>
                  <w:b/>
                  <w:bCs/>
                  <w:i/>
                  <w:iCs/>
                  <w:szCs w:val="18"/>
                </w:rPr>
                <w:t>, drx-Adaptation-r17</w:t>
              </w:r>
            </w:ins>
          </w:p>
          <w:p w14:paraId="23EB7D62" w14:textId="77777777" w:rsidR="001E6C4B" w:rsidRDefault="00DC3575">
            <w:pPr>
              <w:pStyle w:val="TAL"/>
              <w:rPr>
                <w:rFonts w:cs="Arial"/>
                <w:bCs/>
                <w:iCs/>
                <w:szCs w:val="18"/>
              </w:rPr>
            </w:pPr>
            <w:r>
              <w:rPr>
                <w:rFonts w:cs="Arial"/>
                <w:bCs/>
                <w:iCs/>
                <w:szCs w:val="18"/>
              </w:rPr>
              <w:t>Indicates whether the UE supports DRX adaptation comprised of the following functional components:</w:t>
            </w:r>
          </w:p>
          <w:p w14:paraId="1C35D54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w:t>
            </w:r>
            <w:r>
              <w:rPr>
                <w:rFonts w:ascii="Arial" w:hAnsi="Arial" w:cs="Arial"/>
                <w:i/>
                <w:sz w:val="18"/>
                <w:szCs w:val="18"/>
              </w:rPr>
              <w:t xml:space="preserve"> ps-Offset </w:t>
            </w:r>
            <w:r>
              <w:rPr>
                <w:rFonts w:ascii="Arial" w:hAnsi="Arial" w:cs="Arial"/>
                <w:sz w:val="18"/>
                <w:szCs w:val="18"/>
              </w:rPr>
              <w:t xml:space="preserve">for the detection of DCI format 2_6 with CRC scrambling by </w:t>
            </w:r>
            <w:r>
              <w:rPr>
                <w:rFonts w:ascii="Arial" w:hAnsi="Arial" w:cs="Arial"/>
                <w:i/>
                <w:iCs/>
                <w:sz w:val="18"/>
                <w:szCs w:val="18"/>
              </w:rPr>
              <w:t>ps</w:t>
            </w:r>
            <w:r>
              <w:rPr>
                <w:rFonts w:ascii="Arial" w:hAnsi="Arial" w:cs="Arial"/>
                <w:sz w:val="18"/>
                <w:szCs w:val="18"/>
              </w:rPr>
              <w:t xml:space="preserve">-RNTI and reported </w:t>
            </w:r>
            <w:r>
              <w:rPr>
                <w:rFonts w:ascii="Arial" w:hAnsi="Arial" w:cs="Arial"/>
                <w:i/>
                <w:iCs/>
                <w:sz w:val="18"/>
                <w:szCs w:val="18"/>
              </w:rPr>
              <w:t>MinTimeGap</w:t>
            </w:r>
            <w:r>
              <w:rPr>
                <w:rFonts w:ascii="Arial" w:hAnsi="Arial" w:cs="Arial"/>
                <w:sz w:val="18"/>
                <w:szCs w:val="18"/>
              </w:rPr>
              <w:t xml:space="preserve"> before the start of </w:t>
            </w:r>
            <w:r>
              <w:rPr>
                <w:rFonts w:ascii="Arial" w:hAnsi="Arial" w:cs="Arial"/>
                <w:i/>
                <w:sz w:val="18"/>
                <w:szCs w:val="18"/>
              </w:rPr>
              <w:t>drx-onDurationTimer</w:t>
            </w:r>
            <w:r>
              <w:t xml:space="preserve"> </w:t>
            </w:r>
            <w:r>
              <w:rPr>
                <w:rFonts w:ascii="Arial" w:hAnsi="Arial" w:cs="Arial"/>
                <w:iCs/>
                <w:sz w:val="18"/>
                <w:szCs w:val="18"/>
              </w:rPr>
              <w:t>of Long DRX</w:t>
            </w:r>
          </w:p>
          <w:p w14:paraId="58447D07"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Indication of UE whether or not to start </w:t>
            </w:r>
            <w:r>
              <w:rPr>
                <w:rFonts w:ascii="Arial" w:hAnsi="Arial" w:cs="Arial"/>
                <w:i/>
                <w:sz w:val="18"/>
                <w:szCs w:val="18"/>
              </w:rPr>
              <w:t>drx-onDurationTimer</w:t>
            </w:r>
            <w:r>
              <w:rPr>
                <w:rFonts w:ascii="Arial" w:hAnsi="Arial" w:cs="Arial"/>
                <w:sz w:val="18"/>
                <w:szCs w:val="18"/>
              </w:rPr>
              <w:t xml:space="preserve"> for the next Long DRX cycle by detection of DCI format 2_6</w:t>
            </w:r>
          </w:p>
          <w:p w14:paraId="567D6D21"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UE wakeup or not when DCI format 2_6 is not detected at all monitoring occasions outside Active Time</w:t>
            </w:r>
          </w:p>
          <w:p w14:paraId="24D060E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periodic CSI report apart from L1-RSRP (</w:t>
            </w:r>
            <w:r>
              <w:rPr>
                <w:rFonts w:ascii="Arial" w:hAnsi="Arial" w:cs="Arial"/>
                <w:i/>
                <w:iCs/>
                <w:sz w:val="18"/>
                <w:szCs w:val="18"/>
              </w:rPr>
              <w:t>ps-TransmitOtherPeriodicCSI</w:t>
            </w:r>
            <w:r>
              <w:rPr>
                <w:rFonts w:ascii="Arial" w:hAnsi="Arial" w:cs="Arial"/>
                <w:sz w:val="18"/>
                <w:szCs w:val="18"/>
              </w:rPr>
              <w:t>) when impacted by DCI format 2_6 that</w:t>
            </w:r>
            <w:r>
              <w:rPr>
                <w:rFonts w:ascii="Arial" w:hAnsi="Arial" w:cs="Arial"/>
                <w:i/>
                <w:sz w:val="18"/>
                <w:szCs w:val="18"/>
              </w:rPr>
              <w:t xml:space="preserve"> drx-onDurationTimer</w:t>
            </w:r>
            <w:r>
              <w:rPr>
                <w:rFonts w:ascii="Arial" w:hAnsi="Arial" w:cs="Arial"/>
                <w:sz w:val="18"/>
                <w:szCs w:val="18"/>
              </w:rPr>
              <w:t xml:space="preserve"> does not start for the next Long DRX cycle</w:t>
            </w:r>
          </w:p>
          <w:p w14:paraId="6923716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periodic L1-RSRP report (</w:t>
            </w:r>
            <w:r>
              <w:rPr>
                <w:rFonts w:ascii="Arial" w:hAnsi="Arial" w:cs="Arial"/>
                <w:i/>
                <w:iCs/>
                <w:sz w:val="18"/>
                <w:szCs w:val="18"/>
              </w:rPr>
              <w:t>ps-TransmitPeriodicL1-RSRP</w:t>
            </w:r>
            <w:r>
              <w:rPr>
                <w:rFonts w:ascii="Arial" w:hAnsi="Arial" w:cs="Arial"/>
                <w:sz w:val="18"/>
                <w:szCs w:val="18"/>
              </w:rPr>
              <w:t xml:space="preserve">) when impacted by DCI format 2_6 that </w:t>
            </w:r>
            <w:r>
              <w:rPr>
                <w:rFonts w:ascii="Arial" w:hAnsi="Arial" w:cs="Arial"/>
                <w:i/>
                <w:sz w:val="18"/>
                <w:szCs w:val="18"/>
              </w:rPr>
              <w:t>drx-onDurationTimer</w:t>
            </w:r>
            <w:r>
              <w:rPr>
                <w:rFonts w:ascii="Arial" w:hAnsi="Arial" w:cs="Arial"/>
                <w:sz w:val="18"/>
                <w:szCs w:val="18"/>
              </w:rPr>
              <w:t xml:space="preserve"> does not start for the next Long DRX cycle</w:t>
            </w:r>
          </w:p>
          <w:p w14:paraId="0FC2B904" w14:textId="77777777" w:rsidR="001E6C4B" w:rsidRDefault="00DC3575">
            <w:pPr>
              <w:pStyle w:val="TAL"/>
            </w:pPr>
            <w:r>
              <w:rPr>
                <w:rFonts w:cs="Arial"/>
                <w:bCs/>
                <w:iCs/>
                <w:szCs w:val="18"/>
              </w:rPr>
              <w:t xml:space="preserve">The capability signalling includes the minimum time gap between the end of the slot of last DCI format 2_6 monitoring occasion and the beginning of the slot where the UE would start the </w:t>
            </w:r>
            <w:r>
              <w:rPr>
                <w:rFonts w:cs="Arial"/>
                <w:bCs/>
                <w:i/>
                <w:szCs w:val="18"/>
              </w:rPr>
              <w:t>drx-onDurationTimer</w:t>
            </w:r>
            <w:r>
              <w:rPr>
                <w:rFonts w:cs="Arial"/>
                <w:bCs/>
                <w:iCs/>
                <w:szCs w:val="18"/>
              </w:rPr>
              <w:t xml:space="preserve"> of Long DRX for each SCS. The value </w:t>
            </w:r>
            <w:r>
              <w:rPr>
                <w:rFonts w:cs="Arial"/>
                <w:bCs/>
                <w:i/>
                <w:szCs w:val="18"/>
              </w:rPr>
              <w:t>sl1</w:t>
            </w:r>
            <w:r>
              <w:rPr>
                <w:rFonts w:cs="Arial"/>
                <w:bCs/>
                <w:iCs/>
                <w:szCs w:val="18"/>
              </w:rPr>
              <w:t xml:space="preserve"> indicates 1 slot. The value </w:t>
            </w:r>
            <w:r>
              <w:rPr>
                <w:rFonts w:cs="Arial"/>
                <w:bCs/>
                <w:i/>
                <w:szCs w:val="18"/>
              </w:rPr>
              <w:t>sl2</w:t>
            </w:r>
            <w:r>
              <w:rPr>
                <w:rFonts w:cs="Arial"/>
                <w:bCs/>
                <w:iCs/>
                <w:szCs w:val="18"/>
              </w:rPr>
              <w:t xml:space="preserve"> indicates 2 slots, and so on. Support of this feature is reported for licensed and unlicensed bands, respectively. When this field is reported, either of </w:t>
            </w:r>
            <w:r>
              <w:rPr>
                <w:rFonts w:cs="Arial"/>
                <w:bCs/>
                <w:i/>
                <w:iCs/>
                <w:szCs w:val="18"/>
              </w:rPr>
              <w:t>sharedSpectrumChAccess-r16</w:t>
            </w:r>
            <w:r>
              <w:rPr>
                <w:rFonts w:cs="Arial"/>
                <w:bCs/>
                <w:iCs/>
                <w:szCs w:val="18"/>
              </w:rPr>
              <w:t xml:space="preserve"> or </w:t>
            </w:r>
            <w:r>
              <w:rPr>
                <w:rFonts w:cs="Arial"/>
                <w:bCs/>
                <w:i/>
                <w:szCs w:val="18"/>
              </w:rPr>
              <w:t>non-SharedSpectrumChAccess-r16</w:t>
            </w:r>
            <w:r>
              <w:rPr>
                <w:rFonts w:cs="Arial"/>
                <w:bCs/>
                <w:iCs/>
                <w:szCs w:val="18"/>
              </w:rPr>
              <w:t xml:space="preserve"> shall be reported, at least.</w:t>
            </w:r>
          </w:p>
        </w:tc>
        <w:tc>
          <w:tcPr>
            <w:tcW w:w="567" w:type="dxa"/>
          </w:tcPr>
          <w:p w14:paraId="3C408933" w14:textId="77777777" w:rsidR="001E6C4B" w:rsidRDefault="00DC3575">
            <w:pPr>
              <w:pStyle w:val="TAL"/>
            </w:pPr>
            <w:r>
              <w:rPr>
                <w:rFonts w:cs="Arial"/>
                <w:szCs w:val="18"/>
              </w:rPr>
              <w:t>UE</w:t>
            </w:r>
          </w:p>
        </w:tc>
        <w:tc>
          <w:tcPr>
            <w:tcW w:w="567" w:type="dxa"/>
          </w:tcPr>
          <w:p w14:paraId="12DC2C97" w14:textId="77777777" w:rsidR="001E6C4B" w:rsidRDefault="00DC3575">
            <w:pPr>
              <w:pStyle w:val="TAL"/>
            </w:pPr>
            <w:r>
              <w:rPr>
                <w:rFonts w:cs="Arial"/>
                <w:szCs w:val="18"/>
              </w:rPr>
              <w:t>No</w:t>
            </w:r>
          </w:p>
        </w:tc>
        <w:tc>
          <w:tcPr>
            <w:tcW w:w="709" w:type="dxa"/>
          </w:tcPr>
          <w:p w14:paraId="23A76623" w14:textId="77777777" w:rsidR="001E6C4B" w:rsidRDefault="00DC3575">
            <w:pPr>
              <w:pStyle w:val="TAL"/>
            </w:pPr>
            <w:r>
              <w:rPr>
                <w:rFonts w:cs="Arial"/>
                <w:szCs w:val="18"/>
              </w:rPr>
              <w:t>No</w:t>
            </w:r>
          </w:p>
        </w:tc>
        <w:tc>
          <w:tcPr>
            <w:tcW w:w="708" w:type="dxa"/>
          </w:tcPr>
          <w:p w14:paraId="680618EA" w14:textId="77777777" w:rsidR="001E6C4B" w:rsidRDefault="00DC3575">
            <w:pPr>
              <w:pStyle w:val="TAL"/>
              <w:rPr>
                <w:ins w:id="331" w:author="NR_ext_to_71GHz-Core" w:date="2022-05-20T14:28:00Z"/>
                <w:rFonts w:cs="Arial"/>
                <w:szCs w:val="18"/>
              </w:rPr>
            </w:pPr>
            <w:r>
              <w:rPr>
                <w:rFonts w:cs="Arial"/>
                <w:szCs w:val="18"/>
              </w:rPr>
              <w:t>Yes</w:t>
            </w:r>
          </w:p>
          <w:p w14:paraId="4CF6BECB" w14:textId="77777777" w:rsidR="001E6C4B" w:rsidRDefault="00DC3575">
            <w:pPr>
              <w:pStyle w:val="TAL"/>
            </w:pPr>
            <w:ins w:id="332" w:author="NR_ext_to_71GHz-Core" w:date="2022-05-20T14:28:00Z">
              <w:r>
                <w:t>(Incl FR2-2 DIFF)</w:t>
              </w:r>
            </w:ins>
          </w:p>
        </w:tc>
      </w:tr>
      <w:tr w:rsidR="001E6C4B" w14:paraId="40A09A75" w14:textId="77777777">
        <w:trPr>
          <w:cantSplit/>
          <w:tblHeader/>
        </w:trPr>
        <w:tc>
          <w:tcPr>
            <w:tcW w:w="7088" w:type="dxa"/>
          </w:tcPr>
          <w:p w14:paraId="4333E778" w14:textId="77777777" w:rsidR="001E6C4B" w:rsidRDefault="00DC3575">
            <w:pPr>
              <w:pStyle w:val="TAL"/>
              <w:rPr>
                <w:b/>
                <w:bCs/>
                <w:i/>
                <w:iCs/>
                <w:lang w:eastAsia="zh-CN"/>
              </w:rPr>
            </w:pPr>
            <w:r>
              <w:rPr>
                <w:b/>
                <w:bCs/>
                <w:i/>
                <w:iCs/>
              </w:rPr>
              <w:lastRenderedPageBreak/>
              <w:t>enhancedSkipUplinkTxConfigured-r16</w:t>
            </w:r>
          </w:p>
          <w:p w14:paraId="3943CD79" w14:textId="77777777" w:rsidR="001E6C4B" w:rsidRDefault="00DC3575">
            <w:pPr>
              <w:pStyle w:val="TAL"/>
              <w:rPr>
                <w:rFonts w:cs="Arial"/>
                <w:b/>
                <w:bCs/>
                <w:i/>
                <w:iCs/>
                <w:szCs w:val="18"/>
              </w:rPr>
            </w:pPr>
            <w:r>
              <w:t xml:space="preserve">Indicates whether the UE supports skipping UL transmission for a </w:t>
            </w:r>
            <w:r>
              <w:rPr>
                <w:lang w:eastAsia="zh-CN"/>
              </w:rPr>
              <w:t>configured</w:t>
            </w:r>
            <w:r>
              <w:t xml:space="preserve"> uplink grant only if no data is available for transmission and no UCI is multiplexed on the corresponding PUSCH of the uplink grant as specified in TS 38.321 [8].</w:t>
            </w:r>
          </w:p>
        </w:tc>
        <w:tc>
          <w:tcPr>
            <w:tcW w:w="567" w:type="dxa"/>
          </w:tcPr>
          <w:p w14:paraId="792E5D7D" w14:textId="77777777" w:rsidR="001E6C4B" w:rsidRDefault="00DC3575">
            <w:pPr>
              <w:pStyle w:val="TAL"/>
              <w:rPr>
                <w:rFonts w:cs="Arial"/>
                <w:szCs w:val="18"/>
              </w:rPr>
            </w:pPr>
            <w:r>
              <w:rPr>
                <w:rFonts w:cs="Arial"/>
                <w:bCs/>
                <w:iCs/>
                <w:szCs w:val="18"/>
              </w:rPr>
              <w:t>UE</w:t>
            </w:r>
          </w:p>
        </w:tc>
        <w:tc>
          <w:tcPr>
            <w:tcW w:w="567" w:type="dxa"/>
          </w:tcPr>
          <w:p w14:paraId="02C59001" w14:textId="77777777" w:rsidR="001E6C4B" w:rsidRDefault="00DC3575">
            <w:pPr>
              <w:pStyle w:val="TAL"/>
              <w:rPr>
                <w:rFonts w:cs="Arial"/>
                <w:szCs w:val="18"/>
              </w:rPr>
            </w:pPr>
            <w:r>
              <w:rPr>
                <w:rFonts w:cs="Arial"/>
                <w:bCs/>
                <w:iCs/>
                <w:szCs w:val="18"/>
              </w:rPr>
              <w:t>No</w:t>
            </w:r>
          </w:p>
        </w:tc>
        <w:tc>
          <w:tcPr>
            <w:tcW w:w="709" w:type="dxa"/>
          </w:tcPr>
          <w:p w14:paraId="7032391F" w14:textId="77777777" w:rsidR="001E6C4B" w:rsidRDefault="00DC3575">
            <w:pPr>
              <w:pStyle w:val="TAL"/>
              <w:rPr>
                <w:rFonts w:cs="Arial"/>
                <w:szCs w:val="18"/>
              </w:rPr>
            </w:pPr>
            <w:r>
              <w:rPr>
                <w:rFonts w:cs="Arial"/>
                <w:bCs/>
                <w:iCs/>
                <w:szCs w:val="18"/>
              </w:rPr>
              <w:t>Yes</w:t>
            </w:r>
          </w:p>
        </w:tc>
        <w:tc>
          <w:tcPr>
            <w:tcW w:w="708" w:type="dxa"/>
          </w:tcPr>
          <w:p w14:paraId="51C65465" w14:textId="77777777" w:rsidR="001E6C4B" w:rsidRDefault="00DC3575">
            <w:pPr>
              <w:pStyle w:val="TAL"/>
              <w:rPr>
                <w:rFonts w:cs="Arial"/>
                <w:szCs w:val="18"/>
              </w:rPr>
            </w:pPr>
            <w:r>
              <w:t>No</w:t>
            </w:r>
          </w:p>
        </w:tc>
      </w:tr>
      <w:tr w:rsidR="001E6C4B" w14:paraId="34954ACA" w14:textId="77777777">
        <w:trPr>
          <w:cantSplit/>
          <w:tblHeader/>
        </w:trPr>
        <w:tc>
          <w:tcPr>
            <w:tcW w:w="7088" w:type="dxa"/>
          </w:tcPr>
          <w:p w14:paraId="6C524654" w14:textId="77777777" w:rsidR="001E6C4B" w:rsidRDefault="00DC3575">
            <w:pPr>
              <w:pStyle w:val="TAL"/>
              <w:rPr>
                <w:b/>
                <w:bCs/>
                <w:i/>
                <w:iCs/>
                <w:lang w:eastAsia="zh-CN"/>
              </w:rPr>
            </w:pPr>
            <w:r>
              <w:rPr>
                <w:b/>
                <w:bCs/>
                <w:i/>
                <w:iCs/>
              </w:rPr>
              <w:t>enhancedSkipUplinkTxDynamic-r16</w:t>
            </w:r>
          </w:p>
          <w:p w14:paraId="2B60FDD3" w14:textId="77777777" w:rsidR="001E6C4B" w:rsidRDefault="00DC3575">
            <w:pPr>
              <w:pStyle w:val="TAL"/>
              <w:rPr>
                <w:rFonts w:cs="Arial"/>
                <w:b/>
                <w:bCs/>
                <w:i/>
                <w:iCs/>
                <w:szCs w:val="18"/>
              </w:rPr>
            </w:pPr>
            <w:r>
              <w:t xml:space="preserve">Indicates whether the UE supports skipping UL transmission for an uplink </w:t>
            </w:r>
            <w:r>
              <w:rPr>
                <w:lang w:eastAsia="ko-KR"/>
              </w:rPr>
              <w:t>grant addressed to a C-RNTI</w:t>
            </w:r>
            <w:r>
              <w:t xml:space="preserve"> only if no data is available for transmission and no UCI is multiplexed on the corresponding PUSCH of the uplink grant as specified in TS 38.321 [8].</w:t>
            </w:r>
          </w:p>
        </w:tc>
        <w:tc>
          <w:tcPr>
            <w:tcW w:w="567" w:type="dxa"/>
          </w:tcPr>
          <w:p w14:paraId="42F6647D" w14:textId="77777777" w:rsidR="001E6C4B" w:rsidRDefault="00DC3575">
            <w:pPr>
              <w:pStyle w:val="TAL"/>
              <w:rPr>
                <w:rFonts w:cs="Arial"/>
                <w:szCs w:val="18"/>
              </w:rPr>
            </w:pPr>
            <w:r>
              <w:rPr>
                <w:rFonts w:cs="Arial"/>
                <w:bCs/>
                <w:iCs/>
                <w:szCs w:val="18"/>
              </w:rPr>
              <w:t>UE</w:t>
            </w:r>
          </w:p>
        </w:tc>
        <w:tc>
          <w:tcPr>
            <w:tcW w:w="567" w:type="dxa"/>
          </w:tcPr>
          <w:p w14:paraId="0179EB47" w14:textId="77777777" w:rsidR="001E6C4B" w:rsidRDefault="00DC3575">
            <w:pPr>
              <w:pStyle w:val="TAL"/>
              <w:rPr>
                <w:rFonts w:cs="Arial"/>
                <w:szCs w:val="18"/>
              </w:rPr>
            </w:pPr>
            <w:r>
              <w:rPr>
                <w:rFonts w:cs="Arial"/>
                <w:bCs/>
                <w:iCs/>
                <w:szCs w:val="18"/>
              </w:rPr>
              <w:t>No</w:t>
            </w:r>
          </w:p>
        </w:tc>
        <w:tc>
          <w:tcPr>
            <w:tcW w:w="709" w:type="dxa"/>
          </w:tcPr>
          <w:p w14:paraId="3D43AA6E" w14:textId="77777777" w:rsidR="001E6C4B" w:rsidRDefault="00DC3575">
            <w:pPr>
              <w:pStyle w:val="TAL"/>
              <w:rPr>
                <w:rFonts w:cs="Arial"/>
                <w:szCs w:val="18"/>
              </w:rPr>
            </w:pPr>
            <w:r>
              <w:rPr>
                <w:rFonts w:cs="Arial"/>
                <w:bCs/>
                <w:iCs/>
                <w:szCs w:val="18"/>
              </w:rPr>
              <w:t>Yes</w:t>
            </w:r>
          </w:p>
        </w:tc>
        <w:tc>
          <w:tcPr>
            <w:tcW w:w="708" w:type="dxa"/>
          </w:tcPr>
          <w:p w14:paraId="67EE1B2C" w14:textId="77777777" w:rsidR="001E6C4B" w:rsidRDefault="00DC3575">
            <w:pPr>
              <w:pStyle w:val="TAL"/>
              <w:rPr>
                <w:rFonts w:cs="Arial"/>
                <w:szCs w:val="18"/>
              </w:rPr>
            </w:pPr>
            <w:r>
              <w:t>No</w:t>
            </w:r>
          </w:p>
        </w:tc>
      </w:tr>
      <w:tr w:rsidR="001E6C4B" w14:paraId="6EFC59A7" w14:textId="77777777">
        <w:trPr>
          <w:cantSplit/>
          <w:tblHeader/>
        </w:trPr>
        <w:tc>
          <w:tcPr>
            <w:tcW w:w="7088" w:type="dxa"/>
          </w:tcPr>
          <w:p w14:paraId="5E62FF1F" w14:textId="77777777" w:rsidR="001E6C4B" w:rsidRDefault="00DC3575">
            <w:pPr>
              <w:pStyle w:val="TAL"/>
              <w:rPr>
                <w:b/>
                <w:bCs/>
                <w:i/>
                <w:iCs/>
              </w:rPr>
            </w:pPr>
            <w:r>
              <w:rPr>
                <w:b/>
                <w:bCs/>
                <w:i/>
                <w:iCs/>
              </w:rPr>
              <w:t>enhancedUuDRX-forSidelink-r17</w:t>
            </w:r>
          </w:p>
          <w:p w14:paraId="16E23D01" w14:textId="77777777" w:rsidR="001E6C4B" w:rsidRDefault="00DC3575">
            <w:pPr>
              <w:pStyle w:val="TAL"/>
              <w:rPr>
                <w:b/>
                <w:bCs/>
                <w:i/>
                <w:iCs/>
              </w:rPr>
            </w:pPr>
            <w:r>
              <w:t xml:space="preserve">Indicates whether UE supports sidelink related Uu-DRX mechanisms for PDCCH monitoring. This field is only applicable if the UE supports </w:t>
            </w:r>
            <w:r>
              <w:rPr>
                <w:i/>
              </w:rPr>
              <w:t>sl-TransmissionMode1-r16</w:t>
            </w:r>
            <w:r>
              <w:t>.</w:t>
            </w:r>
          </w:p>
        </w:tc>
        <w:tc>
          <w:tcPr>
            <w:tcW w:w="567" w:type="dxa"/>
          </w:tcPr>
          <w:p w14:paraId="004B02B2" w14:textId="77777777" w:rsidR="001E6C4B" w:rsidRDefault="00DC3575">
            <w:pPr>
              <w:pStyle w:val="TAL"/>
              <w:rPr>
                <w:rFonts w:cs="Arial"/>
                <w:bCs/>
                <w:iCs/>
                <w:szCs w:val="18"/>
              </w:rPr>
            </w:pPr>
            <w:r>
              <w:rPr>
                <w:lang w:eastAsia="zh-CN"/>
              </w:rPr>
              <w:t>UE</w:t>
            </w:r>
          </w:p>
        </w:tc>
        <w:tc>
          <w:tcPr>
            <w:tcW w:w="567" w:type="dxa"/>
          </w:tcPr>
          <w:p w14:paraId="58B30409" w14:textId="77777777" w:rsidR="001E6C4B" w:rsidRDefault="00DC3575">
            <w:pPr>
              <w:pStyle w:val="TAL"/>
              <w:rPr>
                <w:rFonts w:cs="Arial"/>
                <w:bCs/>
                <w:iCs/>
                <w:szCs w:val="18"/>
              </w:rPr>
            </w:pPr>
            <w:r>
              <w:rPr>
                <w:lang w:eastAsia="zh-CN"/>
              </w:rPr>
              <w:t>No</w:t>
            </w:r>
          </w:p>
        </w:tc>
        <w:tc>
          <w:tcPr>
            <w:tcW w:w="709" w:type="dxa"/>
          </w:tcPr>
          <w:p w14:paraId="66AEAEE7" w14:textId="77777777" w:rsidR="001E6C4B" w:rsidRDefault="00DC3575">
            <w:pPr>
              <w:pStyle w:val="TAL"/>
              <w:rPr>
                <w:rFonts w:cs="Arial"/>
                <w:bCs/>
                <w:iCs/>
                <w:szCs w:val="18"/>
              </w:rPr>
            </w:pPr>
            <w:r>
              <w:rPr>
                <w:lang w:eastAsia="zh-CN"/>
              </w:rPr>
              <w:t>No</w:t>
            </w:r>
          </w:p>
        </w:tc>
        <w:tc>
          <w:tcPr>
            <w:tcW w:w="708" w:type="dxa"/>
          </w:tcPr>
          <w:p w14:paraId="5678AFC7" w14:textId="77777777" w:rsidR="001E6C4B" w:rsidRDefault="00DC3575">
            <w:pPr>
              <w:pStyle w:val="TAL"/>
            </w:pPr>
            <w:r>
              <w:rPr>
                <w:lang w:eastAsia="zh-CN"/>
              </w:rPr>
              <w:t>No</w:t>
            </w:r>
          </w:p>
        </w:tc>
      </w:tr>
      <w:tr w:rsidR="001E6C4B" w14:paraId="21629862" w14:textId="77777777">
        <w:trPr>
          <w:cantSplit/>
          <w:tblHeader/>
          <w:ins w:id="333" w:author="NR_redcap-Core" w:date="2022-05-20T12:21:00Z"/>
        </w:trPr>
        <w:tc>
          <w:tcPr>
            <w:tcW w:w="7088" w:type="dxa"/>
          </w:tcPr>
          <w:p w14:paraId="62085F3E" w14:textId="77777777" w:rsidR="001E6C4B" w:rsidRDefault="00DC3575">
            <w:pPr>
              <w:keepNext/>
              <w:keepLines/>
              <w:spacing w:after="0"/>
              <w:rPr>
                <w:ins w:id="334" w:author="NR_redcap-Core" w:date="2022-05-20T12:21:00Z"/>
                <w:rFonts w:ascii="Arial" w:hAnsi="Arial"/>
                <w:b/>
                <w:bCs/>
                <w:i/>
                <w:iCs/>
                <w:sz w:val="18"/>
              </w:rPr>
            </w:pPr>
            <w:ins w:id="335" w:author="NR_redcap-Core" w:date="2022-05-20T12:21:00Z">
              <w:r>
                <w:rPr>
                  <w:rFonts w:ascii="Arial" w:hAnsi="Arial"/>
                  <w:b/>
                  <w:bCs/>
                  <w:i/>
                  <w:iCs/>
                  <w:sz w:val="18"/>
                </w:rPr>
                <w:t>extendedDRX-CycleInactive-r17</w:t>
              </w:r>
            </w:ins>
          </w:p>
          <w:p w14:paraId="763AA5DC" w14:textId="77777777" w:rsidR="001E6C4B" w:rsidRDefault="00DC3575">
            <w:pPr>
              <w:pStyle w:val="TAL"/>
              <w:rPr>
                <w:ins w:id="336" w:author="NR_redcap-Core" w:date="2022-05-20T12:21:00Z"/>
                <w:b/>
                <w:bCs/>
                <w:i/>
                <w:iCs/>
              </w:rPr>
            </w:pPr>
            <w:ins w:id="337" w:author="NR_redcap-Core" w:date="2022-05-20T12:21:00Z">
              <w:r>
                <w:t>Indicates whether UE supports the extended DRX in RRC_INACTIVE with values of 256, 512 and 1024 radio frames as specified in TS 38.331 [9]. The UE may indicate support for extended DRX in RRC_INACTIVE only if it supports extended DRX in RRC_IDLE.</w:t>
              </w:r>
            </w:ins>
          </w:p>
        </w:tc>
        <w:tc>
          <w:tcPr>
            <w:tcW w:w="567" w:type="dxa"/>
          </w:tcPr>
          <w:p w14:paraId="42F9EF0B" w14:textId="77777777" w:rsidR="001E6C4B" w:rsidRDefault="00DC3575">
            <w:pPr>
              <w:pStyle w:val="TAL"/>
              <w:rPr>
                <w:ins w:id="338" w:author="NR_redcap-Core" w:date="2022-05-20T12:21:00Z"/>
                <w:lang w:eastAsia="zh-CN"/>
              </w:rPr>
            </w:pPr>
            <w:ins w:id="339" w:author="NR_redcap-Core" w:date="2022-05-20T12:21:00Z">
              <w:r>
                <w:rPr>
                  <w:lang w:eastAsia="zh-CN"/>
                </w:rPr>
                <w:t>UE</w:t>
              </w:r>
            </w:ins>
          </w:p>
        </w:tc>
        <w:tc>
          <w:tcPr>
            <w:tcW w:w="567" w:type="dxa"/>
          </w:tcPr>
          <w:p w14:paraId="0954583C" w14:textId="77777777" w:rsidR="001E6C4B" w:rsidRDefault="00DC3575">
            <w:pPr>
              <w:pStyle w:val="TAL"/>
              <w:rPr>
                <w:ins w:id="340" w:author="NR_redcap-Core" w:date="2022-05-20T12:21:00Z"/>
                <w:lang w:eastAsia="zh-CN"/>
              </w:rPr>
            </w:pPr>
            <w:ins w:id="341" w:author="NR_redcap-Core" w:date="2022-05-20T12:21:00Z">
              <w:r>
                <w:rPr>
                  <w:lang w:eastAsia="zh-CN"/>
                </w:rPr>
                <w:t>No</w:t>
              </w:r>
            </w:ins>
          </w:p>
        </w:tc>
        <w:tc>
          <w:tcPr>
            <w:tcW w:w="709" w:type="dxa"/>
          </w:tcPr>
          <w:p w14:paraId="03C9A41B" w14:textId="77777777" w:rsidR="001E6C4B" w:rsidRDefault="00DC3575">
            <w:pPr>
              <w:pStyle w:val="TAL"/>
              <w:rPr>
                <w:ins w:id="342" w:author="NR_redcap-Core" w:date="2022-05-20T12:21:00Z"/>
                <w:lang w:eastAsia="zh-CN"/>
              </w:rPr>
            </w:pPr>
            <w:ins w:id="343" w:author="NR_redcap-Core" w:date="2022-05-20T12:21:00Z">
              <w:r>
                <w:rPr>
                  <w:lang w:eastAsia="zh-CN"/>
                </w:rPr>
                <w:t>No</w:t>
              </w:r>
            </w:ins>
          </w:p>
        </w:tc>
        <w:tc>
          <w:tcPr>
            <w:tcW w:w="708" w:type="dxa"/>
          </w:tcPr>
          <w:p w14:paraId="69A95D06" w14:textId="77777777" w:rsidR="001E6C4B" w:rsidRDefault="00DC3575">
            <w:pPr>
              <w:pStyle w:val="TAL"/>
              <w:rPr>
                <w:ins w:id="344" w:author="NR_redcap-Core" w:date="2022-05-20T12:21:00Z"/>
                <w:lang w:eastAsia="zh-CN"/>
              </w:rPr>
            </w:pPr>
            <w:ins w:id="345" w:author="NR_redcap-Core" w:date="2022-05-20T12:21:00Z">
              <w:r>
                <w:rPr>
                  <w:lang w:eastAsia="zh-CN"/>
                </w:rPr>
                <w:t>No</w:t>
              </w:r>
            </w:ins>
          </w:p>
        </w:tc>
      </w:tr>
      <w:tr w:rsidR="001E6C4B" w14:paraId="6DA7BF41" w14:textId="77777777">
        <w:trPr>
          <w:cantSplit/>
          <w:tblHeader/>
        </w:trPr>
        <w:tc>
          <w:tcPr>
            <w:tcW w:w="7088" w:type="dxa"/>
          </w:tcPr>
          <w:p w14:paraId="5E7C9BFA" w14:textId="77777777" w:rsidR="001E6C4B" w:rsidRDefault="00DC3575">
            <w:pPr>
              <w:pStyle w:val="TAL"/>
              <w:rPr>
                <w:rFonts w:cs="Arial"/>
                <w:b/>
                <w:bCs/>
                <w:i/>
                <w:iCs/>
                <w:szCs w:val="18"/>
              </w:rPr>
            </w:pPr>
            <w:r>
              <w:rPr>
                <w:rFonts w:cs="Arial"/>
                <w:b/>
                <w:bCs/>
                <w:i/>
                <w:iCs/>
                <w:szCs w:val="18"/>
              </w:rPr>
              <w:t>harq-FeedbackDisabled-r17</w:t>
            </w:r>
          </w:p>
          <w:p w14:paraId="6D789E62" w14:textId="77777777" w:rsidR="001E6C4B" w:rsidRDefault="00DC3575">
            <w:pPr>
              <w:pStyle w:val="TAL"/>
              <w:rPr>
                <w:b/>
                <w:bCs/>
                <w:i/>
                <w:iCs/>
              </w:rPr>
            </w:pPr>
            <w:r>
              <w:rPr>
                <w:rFonts w:eastAsia="MS PGothic" w:cs="Arial"/>
                <w:szCs w:val="18"/>
              </w:rPr>
              <w:t>Indicates whether the UE supports disabled HARQ feedback for downlink transmission.</w:t>
            </w:r>
            <w:r>
              <w:t xml:space="preserve"> </w:t>
            </w:r>
            <w:r>
              <w:rPr>
                <w:rFonts w:eastAsia="MS PGothic" w:cs="Arial"/>
                <w:szCs w:val="18"/>
              </w:rPr>
              <w:t xml:space="preserve">A UE supporting this feature shall also indicate the support of </w:t>
            </w:r>
            <w:r>
              <w:rPr>
                <w:rFonts w:eastAsia="MS PGothic" w:cs="Arial"/>
                <w:i/>
                <w:iCs/>
                <w:szCs w:val="18"/>
              </w:rPr>
              <w:t>nonTerrestrialNetwork-r17</w:t>
            </w:r>
            <w:r>
              <w:rPr>
                <w:rFonts w:eastAsia="MS PGothic" w:cs="Arial"/>
                <w:szCs w:val="18"/>
              </w:rPr>
              <w:t>.</w:t>
            </w:r>
          </w:p>
        </w:tc>
        <w:tc>
          <w:tcPr>
            <w:tcW w:w="567" w:type="dxa"/>
          </w:tcPr>
          <w:p w14:paraId="47610A44" w14:textId="77777777" w:rsidR="001E6C4B" w:rsidRDefault="00DC3575">
            <w:pPr>
              <w:pStyle w:val="TAL"/>
              <w:rPr>
                <w:lang w:eastAsia="zh-CN"/>
              </w:rPr>
            </w:pPr>
            <w:r>
              <w:t>UE</w:t>
            </w:r>
          </w:p>
        </w:tc>
        <w:tc>
          <w:tcPr>
            <w:tcW w:w="567" w:type="dxa"/>
          </w:tcPr>
          <w:p w14:paraId="70D3A57F" w14:textId="77777777" w:rsidR="001E6C4B" w:rsidRDefault="00DC3575">
            <w:pPr>
              <w:pStyle w:val="TAL"/>
              <w:rPr>
                <w:lang w:eastAsia="zh-CN"/>
              </w:rPr>
            </w:pPr>
            <w:r>
              <w:t>No</w:t>
            </w:r>
          </w:p>
        </w:tc>
        <w:tc>
          <w:tcPr>
            <w:tcW w:w="709" w:type="dxa"/>
          </w:tcPr>
          <w:p w14:paraId="0280EE54" w14:textId="77777777" w:rsidR="001E6C4B" w:rsidRDefault="00DC3575">
            <w:pPr>
              <w:pStyle w:val="TAL"/>
              <w:rPr>
                <w:lang w:eastAsia="zh-CN"/>
              </w:rPr>
            </w:pPr>
            <w:r>
              <w:t>No</w:t>
            </w:r>
          </w:p>
        </w:tc>
        <w:tc>
          <w:tcPr>
            <w:tcW w:w="708" w:type="dxa"/>
          </w:tcPr>
          <w:p w14:paraId="2743C34A" w14:textId="77777777" w:rsidR="001E6C4B" w:rsidRDefault="00DC3575">
            <w:pPr>
              <w:pStyle w:val="TAL"/>
              <w:rPr>
                <w:lang w:eastAsia="zh-CN"/>
              </w:rPr>
            </w:pPr>
            <w:r>
              <w:rPr>
                <w:rFonts w:eastAsia="MS Mincho"/>
              </w:rPr>
              <w:t>No</w:t>
            </w:r>
          </w:p>
        </w:tc>
      </w:tr>
      <w:tr w:rsidR="001E6C4B" w14:paraId="14CCC1B1" w14:textId="77777777">
        <w:trPr>
          <w:cantSplit/>
          <w:tblHeader/>
        </w:trPr>
        <w:tc>
          <w:tcPr>
            <w:tcW w:w="7088" w:type="dxa"/>
          </w:tcPr>
          <w:p w14:paraId="57611B7F" w14:textId="77777777" w:rsidR="001E6C4B" w:rsidRDefault="00DC3575">
            <w:pPr>
              <w:pStyle w:val="TAL"/>
              <w:rPr>
                <w:b/>
                <w:bCs/>
              </w:rPr>
            </w:pPr>
            <w:r>
              <w:rPr>
                <w:b/>
                <w:bCs/>
                <w:i/>
                <w:iCs/>
              </w:rPr>
              <w:t>intraCG-Prioritization-r17</w:t>
            </w:r>
          </w:p>
          <w:p w14:paraId="4368ACC8" w14:textId="77777777" w:rsidR="001E6C4B" w:rsidRDefault="00DC3575">
            <w:pPr>
              <w:pStyle w:val="TAL"/>
              <w:rPr>
                <w:b/>
                <w:bCs/>
                <w:i/>
                <w:iCs/>
              </w:rPr>
            </w:pPr>
            <w:r>
              <w:t xml:space="preserve">Indicates whether the UE supports the HARQ process ID selection based on LCH priority as specified in TS 38.321 [8]. A UE supporting this feature shall also support </w:t>
            </w:r>
            <w:r>
              <w:rPr>
                <w:i/>
                <w:iCs/>
              </w:rPr>
              <w:t>jointPrioritizationCG-Retx-Timer-r17</w:t>
            </w:r>
            <w:r>
              <w:t>.</w:t>
            </w:r>
          </w:p>
        </w:tc>
        <w:tc>
          <w:tcPr>
            <w:tcW w:w="567" w:type="dxa"/>
          </w:tcPr>
          <w:p w14:paraId="21B93FBD" w14:textId="77777777" w:rsidR="001E6C4B" w:rsidRDefault="00DC3575">
            <w:pPr>
              <w:pStyle w:val="TAL"/>
              <w:rPr>
                <w:lang w:eastAsia="zh-CN"/>
              </w:rPr>
            </w:pPr>
            <w:r>
              <w:rPr>
                <w:rFonts w:cs="Arial"/>
                <w:bCs/>
                <w:iCs/>
                <w:szCs w:val="18"/>
              </w:rPr>
              <w:t>UE</w:t>
            </w:r>
          </w:p>
        </w:tc>
        <w:tc>
          <w:tcPr>
            <w:tcW w:w="567" w:type="dxa"/>
          </w:tcPr>
          <w:p w14:paraId="5ACEE949" w14:textId="77777777" w:rsidR="001E6C4B" w:rsidRDefault="00DC3575">
            <w:pPr>
              <w:pStyle w:val="TAL"/>
              <w:rPr>
                <w:lang w:eastAsia="zh-CN"/>
              </w:rPr>
            </w:pPr>
            <w:r>
              <w:rPr>
                <w:rFonts w:cs="Arial"/>
                <w:bCs/>
                <w:iCs/>
                <w:szCs w:val="18"/>
              </w:rPr>
              <w:t>No</w:t>
            </w:r>
          </w:p>
        </w:tc>
        <w:tc>
          <w:tcPr>
            <w:tcW w:w="709" w:type="dxa"/>
          </w:tcPr>
          <w:p w14:paraId="4ED87521" w14:textId="77777777" w:rsidR="001E6C4B" w:rsidRDefault="00DC3575">
            <w:pPr>
              <w:pStyle w:val="TAL"/>
              <w:rPr>
                <w:lang w:eastAsia="zh-CN"/>
              </w:rPr>
            </w:pPr>
            <w:r>
              <w:rPr>
                <w:rFonts w:cs="Arial"/>
                <w:bCs/>
                <w:iCs/>
                <w:szCs w:val="18"/>
              </w:rPr>
              <w:t>No</w:t>
            </w:r>
          </w:p>
        </w:tc>
        <w:tc>
          <w:tcPr>
            <w:tcW w:w="708" w:type="dxa"/>
          </w:tcPr>
          <w:p w14:paraId="61124422" w14:textId="77777777" w:rsidR="001E6C4B" w:rsidRDefault="00DC3575">
            <w:pPr>
              <w:pStyle w:val="TAL"/>
              <w:rPr>
                <w:lang w:eastAsia="zh-CN"/>
              </w:rPr>
            </w:pPr>
            <w:r>
              <w:t>No</w:t>
            </w:r>
          </w:p>
        </w:tc>
      </w:tr>
      <w:tr w:rsidR="001E6C4B" w14:paraId="42FBD534" w14:textId="77777777">
        <w:trPr>
          <w:cantSplit/>
          <w:tblHeader/>
        </w:trPr>
        <w:tc>
          <w:tcPr>
            <w:tcW w:w="7088" w:type="dxa"/>
          </w:tcPr>
          <w:p w14:paraId="0E2F6803" w14:textId="77777777" w:rsidR="001E6C4B" w:rsidRDefault="00DC3575">
            <w:pPr>
              <w:pStyle w:val="TAL"/>
              <w:rPr>
                <w:b/>
                <w:bCs/>
                <w:i/>
                <w:iCs/>
              </w:rPr>
            </w:pPr>
            <w:r>
              <w:rPr>
                <w:b/>
                <w:bCs/>
                <w:i/>
                <w:iCs/>
              </w:rPr>
              <w:t>jointPrioritizationCG-Retx-Timer-r17</w:t>
            </w:r>
          </w:p>
          <w:p w14:paraId="4BB60438" w14:textId="77777777" w:rsidR="001E6C4B" w:rsidRDefault="00DC3575">
            <w:pPr>
              <w:pStyle w:val="TAL"/>
              <w:rPr>
                <w:b/>
                <w:bCs/>
                <w:i/>
                <w:iCs/>
              </w:rPr>
            </w:pPr>
            <w:r>
              <w:t xml:space="preserve">Indicates whether the UE supports simultaneous configuration of LCH based prioritization and </w:t>
            </w:r>
            <w:r>
              <w:rPr>
                <w:i/>
                <w:iCs/>
              </w:rPr>
              <w:t xml:space="preserve">cg-RetransmissionTimer-r16 </w:t>
            </w:r>
            <w:r>
              <w:t xml:space="preserve">as specified in TS 38.321 [8]. A UE supporting this feature shall also support </w:t>
            </w:r>
            <w:r>
              <w:rPr>
                <w:i/>
                <w:iCs/>
              </w:rPr>
              <w:t>lch-priorityBasedPrioritization-r16</w:t>
            </w:r>
            <w:r>
              <w:t xml:space="preserve"> and </w:t>
            </w:r>
            <w:r>
              <w:rPr>
                <w:i/>
              </w:rPr>
              <w:t>configuredGrantWithReTx-r16</w:t>
            </w:r>
            <w:r>
              <w:t>.</w:t>
            </w:r>
          </w:p>
        </w:tc>
        <w:tc>
          <w:tcPr>
            <w:tcW w:w="567" w:type="dxa"/>
          </w:tcPr>
          <w:p w14:paraId="20CCBCFA" w14:textId="77777777" w:rsidR="001E6C4B" w:rsidRDefault="00DC3575">
            <w:pPr>
              <w:pStyle w:val="TAL"/>
              <w:rPr>
                <w:lang w:eastAsia="zh-CN"/>
              </w:rPr>
            </w:pPr>
            <w:r>
              <w:rPr>
                <w:rFonts w:cs="Arial"/>
                <w:bCs/>
                <w:iCs/>
                <w:szCs w:val="18"/>
              </w:rPr>
              <w:t>UE</w:t>
            </w:r>
          </w:p>
        </w:tc>
        <w:tc>
          <w:tcPr>
            <w:tcW w:w="567" w:type="dxa"/>
          </w:tcPr>
          <w:p w14:paraId="697A741F" w14:textId="77777777" w:rsidR="001E6C4B" w:rsidRDefault="00DC3575">
            <w:pPr>
              <w:pStyle w:val="TAL"/>
              <w:rPr>
                <w:lang w:eastAsia="zh-CN"/>
              </w:rPr>
            </w:pPr>
            <w:r>
              <w:rPr>
                <w:rFonts w:cs="Arial"/>
                <w:bCs/>
                <w:iCs/>
                <w:szCs w:val="18"/>
              </w:rPr>
              <w:t>No</w:t>
            </w:r>
          </w:p>
        </w:tc>
        <w:tc>
          <w:tcPr>
            <w:tcW w:w="709" w:type="dxa"/>
          </w:tcPr>
          <w:p w14:paraId="19C5B709" w14:textId="77777777" w:rsidR="001E6C4B" w:rsidRDefault="00DC3575">
            <w:pPr>
              <w:pStyle w:val="TAL"/>
              <w:rPr>
                <w:lang w:eastAsia="zh-CN"/>
              </w:rPr>
            </w:pPr>
            <w:r>
              <w:rPr>
                <w:rFonts w:cs="Arial"/>
                <w:bCs/>
                <w:iCs/>
                <w:szCs w:val="18"/>
              </w:rPr>
              <w:t>No</w:t>
            </w:r>
          </w:p>
        </w:tc>
        <w:tc>
          <w:tcPr>
            <w:tcW w:w="708" w:type="dxa"/>
          </w:tcPr>
          <w:p w14:paraId="510B8BB7" w14:textId="77777777" w:rsidR="001E6C4B" w:rsidRDefault="00DC3575">
            <w:pPr>
              <w:pStyle w:val="TAL"/>
              <w:rPr>
                <w:lang w:eastAsia="zh-CN"/>
              </w:rPr>
            </w:pPr>
            <w:r>
              <w:t>No</w:t>
            </w:r>
          </w:p>
        </w:tc>
      </w:tr>
      <w:tr w:rsidR="001E6C4B" w14:paraId="7E76DED4" w14:textId="77777777">
        <w:trPr>
          <w:cantSplit/>
          <w:tblHeader/>
        </w:trPr>
        <w:tc>
          <w:tcPr>
            <w:tcW w:w="7088" w:type="dxa"/>
          </w:tcPr>
          <w:p w14:paraId="522F110B" w14:textId="77777777" w:rsidR="001E6C4B" w:rsidRDefault="00DC3575">
            <w:pPr>
              <w:pStyle w:val="TAL"/>
              <w:rPr>
                <w:b/>
                <w:i/>
              </w:rPr>
            </w:pPr>
            <w:r>
              <w:rPr>
                <w:b/>
                <w:i/>
              </w:rPr>
              <w:t>lch-PriorityBasedPrioritization-r16</w:t>
            </w:r>
          </w:p>
          <w:p w14:paraId="72ADB513" w14:textId="77777777" w:rsidR="001E6C4B" w:rsidRDefault="00DC3575">
            <w:pPr>
              <w:pStyle w:val="TAL"/>
            </w:pPr>
            <w:r>
              <w:t xml:space="preserve">Indicates whether the UE supports prioritization between overlapping grants and between scheduling request and overlapping grants based on LCH priority as specified in TS 38.321 [8]. </w:t>
            </w:r>
          </w:p>
        </w:tc>
        <w:tc>
          <w:tcPr>
            <w:tcW w:w="567" w:type="dxa"/>
          </w:tcPr>
          <w:p w14:paraId="0D089131" w14:textId="77777777" w:rsidR="001E6C4B" w:rsidRDefault="00DC3575">
            <w:pPr>
              <w:pStyle w:val="TAL"/>
            </w:pPr>
            <w:r>
              <w:rPr>
                <w:rFonts w:cs="Arial"/>
                <w:szCs w:val="18"/>
              </w:rPr>
              <w:t>UE</w:t>
            </w:r>
          </w:p>
        </w:tc>
        <w:tc>
          <w:tcPr>
            <w:tcW w:w="567" w:type="dxa"/>
          </w:tcPr>
          <w:p w14:paraId="1CB6BEDF" w14:textId="77777777" w:rsidR="001E6C4B" w:rsidRDefault="00DC3575">
            <w:pPr>
              <w:pStyle w:val="TAL"/>
            </w:pPr>
            <w:r>
              <w:rPr>
                <w:rFonts w:cs="Arial"/>
                <w:szCs w:val="18"/>
              </w:rPr>
              <w:t>No</w:t>
            </w:r>
          </w:p>
        </w:tc>
        <w:tc>
          <w:tcPr>
            <w:tcW w:w="709" w:type="dxa"/>
          </w:tcPr>
          <w:p w14:paraId="29C54216" w14:textId="77777777" w:rsidR="001E6C4B" w:rsidRDefault="00DC3575">
            <w:pPr>
              <w:pStyle w:val="TAL"/>
            </w:pPr>
            <w:r>
              <w:rPr>
                <w:rFonts w:cs="Arial"/>
                <w:szCs w:val="18"/>
              </w:rPr>
              <w:t>No</w:t>
            </w:r>
          </w:p>
        </w:tc>
        <w:tc>
          <w:tcPr>
            <w:tcW w:w="708" w:type="dxa"/>
          </w:tcPr>
          <w:p w14:paraId="0F850E00" w14:textId="77777777" w:rsidR="001E6C4B" w:rsidRDefault="00DC3575">
            <w:pPr>
              <w:pStyle w:val="TAL"/>
            </w:pPr>
            <w:r>
              <w:rPr>
                <w:rFonts w:cs="Arial"/>
                <w:szCs w:val="18"/>
              </w:rPr>
              <w:t>No</w:t>
            </w:r>
          </w:p>
        </w:tc>
      </w:tr>
      <w:tr w:rsidR="001E6C4B" w14:paraId="01B52069" w14:textId="77777777">
        <w:trPr>
          <w:cantSplit/>
          <w:tblHeader/>
        </w:trPr>
        <w:tc>
          <w:tcPr>
            <w:tcW w:w="7088" w:type="dxa"/>
          </w:tcPr>
          <w:p w14:paraId="314F5A23" w14:textId="77777777" w:rsidR="001E6C4B" w:rsidRDefault="00DC3575">
            <w:pPr>
              <w:pStyle w:val="TAL"/>
              <w:rPr>
                <w:b/>
                <w:i/>
              </w:rPr>
            </w:pPr>
            <w:r>
              <w:rPr>
                <w:b/>
                <w:i/>
              </w:rPr>
              <w:t>lch-ToConfiguredGrantMapping-r16</w:t>
            </w:r>
          </w:p>
          <w:p w14:paraId="4C41B294" w14:textId="77777777" w:rsidR="001E6C4B" w:rsidRDefault="00DC3575">
            <w:pPr>
              <w:pStyle w:val="TAL"/>
            </w:pPr>
            <w:r>
              <w:t xml:space="preserve">Indicates whether the UE supports restricting data transmission from a given LCH to a configured (sub-) set of configured grant configurations (see </w:t>
            </w:r>
            <w:r>
              <w:rPr>
                <w:i/>
                <w:iCs/>
              </w:rPr>
              <w:t>allowedCG-List-r16</w:t>
            </w:r>
            <w:r>
              <w:t xml:space="preserve"> in </w:t>
            </w:r>
            <w:r>
              <w:rPr>
                <w:i/>
                <w:iCs/>
              </w:rPr>
              <w:t>LogicalChannelConfig</w:t>
            </w:r>
            <w:r>
              <w:t xml:space="preserve"> in TS 38.331 [9]) as specified in TS 38.321 [8]. </w:t>
            </w:r>
          </w:p>
        </w:tc>
        <w:tc>
          <w:tcPr>
            <w:tcW w:w="567" w:type="dxa"/>
          </w:tcPr>
          <w:p w14:paraId="0F6CA4A5" w14:textId="77777777" w:rsidR="001E6C4B" w:rsidRDefault="00DC3575">
            <w:pPr>
              <w:pStyle w:val="TAL"/>
            </w:pPr>
            <w:r>
              <w:rPr>
                <w:rFonts w:cs="Arial"/>
                <w:szCs w:val="18"/>
              </w:rPr>
              <w:t>UE</w:t>
            </w:r>
          </w:p>
        </w:tc>
        <w:tc>
          <w:tcPr>
            <w:tcW w:w="567" w:type="dxa"/>
          </w:tcPr>
          <w:p w14:paraId="55F50F5A" w14:textId="77777777" w:rsidR="001E6C4B" w:rsidRDefault="00DC3575">
            <w:pPr>
              <w:pStyle w:val="TAL"/>
            </w:pPr>
            <w:r>
              <w:rPr>
                <w:rFonts w:cs="Arial"/>
                <w:szCs w:val="18"/>
              </w:rPr>
              <w:t>No</w:t>
            </w:r>
          </w:p>
        </w:tc>
        <w:tc>
          <w:tcPr>
            <w:tcW w:w="709" w:type="dxa"/>
          </w:tcPr>
          <w:p w14:paraId="355ADF7D" w14:textId="77777777" w:rsidR="001E6C4B" w:rsidRDefault="00DC3575">
            <w:pPr>
              <w:pStyle w:val="TAL"/>
            </w:pPr>
            <w:r>
              <w:rPr>
                <w:rFonts w:cs="Arial"/>
                <w:szCs w:val="18"/>
              </w:rPr>
              <w:t>No</w:t>
            </w:r>
          </w:p>
        </w:tc>
        <w:tc>
          <w:tcPr>
            <w:tcW w:w="708" w:type="dxa"/>
          </w:tcPr>
          <w:p w14:paraId="7A3C988C" w14:textId="77777777" w:rsidR="001E6C4B" w:rsidRDefault="00DC3575">
            <w:pPr>
              <w:pStyle w:val="TAL"/>
            </w:pPr>
            <w:r>
              <w:rPr>
                <w:rFonts w:cs="Arial"/>
                <w:szCs w:val="18"/>
              </w:rPr>
              <w:t>No</w:t>
            </w:r>
          </w:p>
        </w:tc>
      </w:tr>
      <w:tr w:rsidR="001E6C4B" w14:paraId="55A52C37" w14:textId="77777777">
        <w:trPr>
          <w:cantSplit/>
          <w:tblHeader/>
        </w:trPr>
        <w:tc>
          <w:tcPr>
            <w:tcW w:w="7088" w:type="dxa"/>
          </w:tcPr>
          <w:p w14:paraId="1CA8FED7" w14:textId="77777777" w:rsidR="001E6C4B" w:rsidRDefault="00DC3575">
            <w:pPr>
              <w:pStyle w:val="TAL"/>
              <w:rPr>
                <w:b/>
                <w:i/>
              </w:rPr>
            </w:pPr>
            <w:r>
              <w:rPr>
                <w:b/>
                <w:i/>
              </w:rPr>
              <w:t>lch-ToGrantPriorityRestriction-r16</w:t>
            </w:r>
          </w:p>
          <w:p w14:paraId="1A453568" w14:textId="77777777" w:rsidR="001E6C4B" w:rsidRDefault="00DC3575">
            <w:pPr>
              <w:pStyle w:val="TAL"/>
            </w:pPr>
            <w:r>
              <w:t xml:space="preserve">Indicates whether the UE supports restricting data transmission from a given LCH to a configured (sub-) set of dynamic grant priority levels (see </w:t>
            </w:r>
            <w:r>
              <w:rPr>
                <w:i/>
                <w:iCs/>
              </w:rPr>
              <w:t>allowedPHY-PriorityIndex-r16</w:t>
            </w:r>
            <w:r>
              <w:t xml:space="preserve"> in </w:t>
            </w:r>
            <w:r>
              <w:rPr>
                <w:i/>
                <w:iCs/>
              </w:rPr>
              <w:t>LogicalChannelConfig</w:t>
            </w:r>
            <w:r>
              <w:t xml:space="preserve"> in TS 38.331 [9]) as specified in TS 38.321 [8].</w:t>
            </w:r>
            <w:r>
              <w:rPr>
                <w:lang w:eastAsia="zh-CN"/>
              </w:rPr>
              <w:t xml:space="preserve"> </w:t>
            </w:r>
          </w:p>
        </w:tc>
        <w:tc>
          <w:tcPr>
            <w:tcW w:w="567" w:type="dxa"/>
          </w:tcPr>
          <w:p w14:paraId="6C1EA335" w14:textId="77777777" w:rsidR="001E6C4B" w:rsidRDefault="00DC3575">
            <w:pPr>
              <w:pStyle w:val="TAL"/>
            </w:pPr>
            <w:r>
              <w:rPr>
                <w:rFonts w:cs="Arial"/>
                <w:szCs w:val="18"/>
              </w:rPr>
              <w:t>UE</w:t>
            </w:r>
          </w:p>
        </w:tc>
        <w:tc>
          <w:tcPr>
            <w:tcW w:w="567" w:type="dxa"/>
          </w:tcPr>
          <w:p w14:paraId="6E680C95" w14:textId="77777777" w:rsidR="001E6C4B" w:rsidRDefault="00DC3575">
            <w:pPr>
              <w:pStyle w:val="TAL"/>
            </w:pPr>
            <w:r>
              <w:rPr>
                <w:rFonts w:cs="Arial"/>
                <w:szCs w:val="18"/>
              </w:rPr>
              <w:t>No</w:t>
            </w:r>
          </w:p>
        </w:tc>
        <w:tc>
          <w:tcPr>
            <w:tcW w:w="709" w:type="dxa"/>
          </w:tcPr>
          <w:p w14:paraId="28B7925D" w14:textId="77777777" w:rsidR="001E6C4B" w:rsidRDefault="00DC3575">
            <w:pPr>
              <w:pStyle w:val="TAL"/>
            </w:pPr>
            <w:r>
              <w:rPr>
                <w:rFonts w:cs="Arial"/>
                <w:szCs w:val="18"/>
              </w:rPr>
              <w:t>No</w:t>
            </w:r>
          </w:p>
        </w:tc>
        <w:tc>
          <w:tcPr>
            <w:tcW w:w="708" w:type="dxa"/>
          </w:tcPr>
          <w:p w14:paraId="2576B25C" w14:textId="77777777" w:rsidR="001E6C4B" w:rsidRDefault="00DC3575">
            <w:pPr>
              <w:pStyle w:val="TAL"/>
            </w:pPr>
            <w:r>
              <w:rPr>
                <w:rFonts w:cs="Arial"/>
                <w:szCs w:val="18"/>
              </w:rPr>
              <w:t>No</w:t>
            </w:r>
          </w:p>
        </w:tc>
      </w:tr>
      <w:tr w:rsidR="001E6C4B" w14:paraId="71D64DD0" w14:textId="77777777">
        <w:trPr>
          <w:cantSplit/>
          <w:tblHeader/>
        </w:trPr>
        <w:tc>
          <w:tcPr>
            <w:tcW w:w="7088" w:type="dxa"/>
          </w:tcPr>
          <w:p w14:paraId="3C9E2E0C" w14:textId="77777777" w:rsidR="001E6C4B" w:rsidRDefault="00DC3575">
            <w:pPr>
              <w:pStyle w:val="TAL"/>
              <w:rPr>
                <w:b/>
                <w:i/>
              </w:rPr>
            </w:pPr>
            <w:r>
              <w:rPr>
                <w:b/>
                <w:i/>
              </w:rPr>
              <w:t>lch-ToSCellRestriction</w:t>
            </w:r>
          </w:p>
          <w:p w14:paraId="1B5943B3" w14:textId="77777777" w:rsidR="001E6C4B" w:rsidRDefault="00DC3575">
            <w:pPr>
              <w:pStyle w:val="TAL"/>
              <w:rPr>
                <w:rFonts w:cs="Arial"/>
                <w:szCs w:val="18"/>
              </w:rPr>
            </w:pPr>
            <w:r>
              <w:t xml:space="preserve">Indicates whether the UE supports restricting data transmission from a given LCH to a configured (sub-) set of serving cells (see </w:t>
            </w:r>
            <w:r>
              <w:rPr>
                <w:i/>
                <w:iCs/>
              </w:rPr>
              <w:t>allowedServingCells</w:t>
            </w:r>
            <w:r>
              <w:t xml:space="preserve"> in </w:t>
            </w:r>
            <w:r>
              <w:rPr>
                <w:i/>
                <w:iCs/>
              </w:rPr>
              <w:t>LogicalChannelConfig</w:t>
            </w:r>
            <w:r>
              <w:t xml:space="preserve">). A UE supporting </w:t>
            </w:r>
            <w:r>
              <w:rPr>
                <w:i/>
                <w:iCs/>
              </w:rPr>
              <w:t>pdcp-DuplicationMCG-OrSCG-DRB</w:t>
            </w:r>
            <w:r>
              <w:t xml:space="preserve"> </w:t>
            </w:r>
            <w:r>
              <w:rPr>
                <w:lang w:eastAsia="zh-CN"/>
              </w:rPr>
              <w:t>or</w:t>
            </w:r>
            <w:r>
              <w:t xml:space="preserve"> </w:t>
            </w:r>
            <w:r>
              <w:rPr>
                <w:i/>
                <w:iCs/>
              </w:rPr>
              <w:t>pdcp-DuplicationSRB</w:t>
            </w:r>
            <w:r>
              <w:t xml:space="preserve"> (see </w:t>
            </w:r>
            <w:r>
              <w:rPr>
                <w:i/>
                <w:iCs/>
              </w:rPr>
              <w:t>PDCP-Config</w:t>
            </w:r>
            <w:r>
              <w:t xml:space="preserve">) shall also support </w:t>
            </w:r>
            <w:r>
              <w:rPr>
                <w:i/>
                <w:iCs/>
              </w:rPr>
              <w:t>lch-ToSCellRestriction</w:t>
            </w:r>
            <w:r>
              <w:t>.</w:t>
            </w:r>
          </w:p>
        </w:tc>
        <w:tc>
          <w:tcPr>
            <w:tcW w:w="567" w:type="dxa"/>
          </w:tcPr>
          <w:p w14:paraId="4A86EC7D" w14:textId="77777777" w:rsidR="001E6C4B" w:rsidRDefault="00DC3575">
            <w:pPr>
              <w:pStyle w:val="TAL"/>
              <w:jc w:val="center"/>
              <w:rPr>
                <w:rFonts w:cs="Arial"/>
                <w:szCs w:val="18"/>
              </w:rPr>
            </w:pPr>
            <w:r>
              <w:rPr>
                <w:rFonts w:cs="Arial"/>
                <w:szCs w:val="18"/>
              </w:rPr>
              <w:t>UE</w:t>
            </w:r>
          </w:p>
        </w:tc>
        <w:tc>
          <w:tcPr>
            <w:tcW w:w="567" w:type="dxa"/>
          </w:tcPr>
          <w:p w14:paraId="352B55AC" w14:textId="77777777" w:rsidR="001E6C4B" w:rsidRDefault="00DC3575">
            <w:pPr>
              <w:pStyle w:val="TAL"/>
              <w:jc w:val="center"/>
              <w:rPr>
                <w:rFonts w:cs="Arial"/>
                <w:szCs w:val="18"/>
              </w:rPr>
            </w:pPr>
            <w:r>
              <w:rPr>
                <w:rFonts w:cs="Arial"/>
                <w:szCs w:val="18"/>
              </w:rPr>
              <w:t>No</w:t>
            </w:r>
          </w:p>
        </w:tc>
        <w:tc>
          <w:tcPr>
            <w:tcW w:w="709" w:type="dxa"/>
          </w:tcPr>
          <w:p w14:paraId="5A826E4A" w14:textId="77777777" w:rsidR="001E6C4B" w:rsidRDefault="00DC3575">
            <w:pPr>
              <w:pStyle w:val="TAL"/>
              <w:jc w:val="center"/>
              <w:rPr>
                <w:rFonts w:cs="Arial"/>
                <w:szCs w:val="18"/>
              </w:rPr>
            </w:pPr>
            <w:r>
              <w:rPr>
                <w:rFonts w:cs="Arial"/>
                <w:szCs w:val="18"/>
              </w:rPr>
              <w:t>No</w:t>
            </w:r>
          </w:p>
        </w:tc>
        <w:tc>
          <w:tcPr>
            <w:tcW w:w="708" w:type="dxa"/>
          </w:tcPr>
          <w:p w14:paraId="58CDFFAC" w14:textId="77777777" w:rsidR="001E6C4B" w:rsidRDefault="00DC3575">
            <w:pPr>
              <w:pStyle w:val="TAL"/>
              <w:jc w:val="center"/>
              <w:rPr>
                <w:rFonts w:cs="Arial"/>
                <w:szCs w:val="18"/>
              </w:rPr>
            </w:pPr>
            <w:r>
              <w:rPr>
                <w:rFonts w:cs="Arial"/>
                <w:szCs w:val="18"/>
              </w:rPr>
              <w:t>No</w:t>
            </w:r>
          </w:p>
        </w:tc>
      </w:tr>
      <w:tr w:rsidR="001E6C4B" w14:paraId="61296743" w14:textId="77777777">
        <w:trPr>
          <w:cantSplit/>
        </w:trPr>
        <w:tc>
          <w:tcPr>
            <w:tcW w:w="7088" w:type="dxa"/>
          </w:tcPr>
          <w:p w14:paraId="457406B8" w14:textId="77777777" w:rsidR="001E6C4B" w:rsidRDefault="00DC3575">
            <w:pPr>
              <w:pStyle w:val="TAL"/>
              <w:rPr>
                <w:rFonts w:cs="Arial"/>
                <w:b/>
                <w:bCs/>
                <w:i/>
                <w:iCs/>
                <w:szCs w:val="18"/>
              </w:rPr>
            </w:pPr>
            <w:r>
              <w:rPr>
                <w:rFonts w:cs="Arial"/>
                <w:b/>
                <w:bCs/>
                <w:i/>
                <w:iCs/>
                <w:szCs w:val="18"/>
              </w:rPr>
              <w:t>lcp-Restriction</w:t>
            </w:r>
          </w:p>
          <w:p w14:paraId="0F3298E3" w14:textId="77777777" w:rsidR="001E6C4B" w:rsidRDefault="00DC3575">
            <w:pPr>
              <w:pStyle w:val="TAL"/>
              <w:rPr>
                <w:rFonts w:cs="Arial"/>
                <w:bCs/>
                <w:i/>
                <w:iCs/>
                <w:szCs w:val="18"/>
              </w:rPr>
            </w:pPr>
            <w:r>
              <w:t xml:space="preserve">Indicates whether UE supports the selection of logical channels for each UL grant based on RRC configured restriction using RRC parameters </w:t>
            </w:r>
            <w:r>
              <w:rPr>
                <w:i/>
                <w:iCs/>
              </w:rPr>
              <w:t>allowedSCS-List</w:t>
            </w:r>
            <w:r>
              <w:t xml:space="preserve">, </w:t>
            </w:r>
            <w:r>
              <w:rPr>
                <w:i/>
                <w:iCs/>
              </w:rPr>
              <w:t>maxPUSCH-Duration</w:t>
            </w:r>
            <w:r>
              <w:t xml:space="preserve">, and </w:t>
            </w:r>
            <w:r>
              <w:rPr>
                <w:i/>
                <w:iCs/>
              </w:rPr>
              <w:t>configuredGrantType1Allowed</w:t>
            </w:r>
            <w:r>
              <w:t xml:space="preserve"> as specified in TS 38.321 [8].</w:t>
            </w:r>
          </w:p>
        </w:tc>
        <w:tc>
          <w:tcPr>
            <w:tcW w:w="567" w:type="dxa"/>
          </w:tcPr>
          <w:p w14:paraId="2320005A" w14:textId="77777777" w:rsidR="001E6C4B" w:rsidRDefault="00DC3575">
            <w:pPr>
              <w:pStyle w:val="TAL"/>
              <w:jc w:val="center"/>
              <w:rPr>
                <w:rFonts w:cs="Arial"/>
                <w:bCs/>
                <w:iCs/>
                <w:szCs w:val="18"/>
              </w:rPr>
            </w:pPr>
            <w:r>
              <w:rPr>
                <w:rFonts w:cs="Arial"/>
                <w:bCs/>
                <w:iCs/>
                <w:szCs w:val="18"/>
              </w:rPr>
              <w:t>UE</w:t>
            </w:r>
          </w:p>
        </w:tc>
        <w:tc>
          <w:tcPr>
            <w:tcW w:w="567" w:type="dxa"/>
          </w:tcPr>
          <w:p w14:paraId="1DBA45E7" w14:textId="77777777" w:rsidR="001E6C4B" w:rsidRDefault="00DC3575">
            <w:pPr>
              <w:pStyle w:val="TAL"/>
              <w:jc w:val="center"/>
              <w:rPr>
                <w:rFonts w:cs="Arial"/>
                <w:bCs/>
                <w:iCs/>
                <w:szCs w:val="18"/>
              </w:rPr>
            </w:pPr>
            <w:r>
              <w:rPr>
                <w:rFonts w:cs="Arial"/>
                <w:bCs/>
                <w:iCs/>
                <w:szCs w:val="18"/>
              </w:rPr>
              <w:t>No</w:t>
            </w:r>
          </w:p>
        </w:tc>
        <w:tc>
          <w:tcPr>
            <w:tcW w:w="709" w:type="dxa"/>
          </w:tcPr>
          <w:p w14:paraId="0E187428" w14:textId="77777777" w:rsidR="001E6C4B" w:rsidRDefault="00DC3575">
            <w:pPr>
              <w:pStyle w:val="TAL"/>
              <w:jc w:val="center"/>
              <w:rPr>
                <w:rFonts w:cs="Arial"/>
                <w:bCs/>
                <w:iCs/>
                <w:szCs w:val="18"/>
              </w:rPr>
            </w:pPr>
            <w:r>
              <w:rPr>
                <w:rFonts w:cs="Arial"/>
                <w:bCs/>
                <w:iCs/>
                <w:szCs w:val="18"/>
              </w:rPr>
              <w:t>No</w:t>
            </w:r>
          </w:p>
        </w:tc>
        <w:tc>
          <w:tcPr>
            <w:tcW w:w="708" w:type="dxa"/>
          </w:tcPr>
          <w:p w14:paraId="5B2CCFB6" w14:textId="77777777" w:rsidR="001E6C4B" w:rsidRDefault="00DC3575">
            <w:pPr>
              <w:pStyle w:val="TAL"/>
              <w:jc w:val="center"/>
              <w:rPr>
                <w:rFonts w:cs="Arial"/>
                <w:bCs/>
                <w:iCs/>
                <w:szCs w:val="18"/>
              </w:rPr>
            </w:pPr>
            <w:r>
              <w:rPr>
                <w:rFonts w:cs="Arial"/>
                <w:bCs/>
                <w:iCs/>
                <w:szCs w:val="18"/>
              </w:rPr>
              <w:t>No</w:t>
            </w:r>
          </w:p>
        </w:tc>
      </w:tr>
      <w:tr w:rsidR="001E6C4B" w14:paraId="4005A4AA" w14:textId="77777777">
        <w:trPr>
          <w:cantSplit/>
        </w:trPr>
        <w:tc>
          <w:tcPr>
            <w:tcW w:w="7088" w:type="dxa"/>
          </w:tcPr>
          <w:p w14:paraId="0C6B4FA2" w14:textId="77777777" w:rsidR="001E6C4B" w:rsidRDefault="00DC3575">
            <w:pPr>
              <w:pStyle w:val="TAL"/>
              <w:rPr>
                <w:rFonts w:cs="Arial"/>
                <w:b/>
                <w:bCs/>
                <w:i/>
                <w:iCs/>
                <w:szCs w:val="18"/>
              </w:rPr>
            </w:pPr>
            <w:r>
              <w:rPr>
                <w:rFonts w:cs="Arial"/>
                <w:b/>
                <w:bCs/>
                <w:i/>
                <w:iCs/>
                <w:szCs w:val="18"/>
              </w:rPr>
              <w:t>logicalChannelSR-DelayTimer</w:t>
            </w:r>
          </w:p>
          <w:p w14:paraId="0BDAA89C" w14:textId="77777777" w:rsidR="001E6C4B" w:rsidRDefault="00DC3575">
            <w:pPr>
              <w:pStyle w:val="TAL"/>
              <w:rPr>
                <w:rFonts w:cs="Arial"/>
                <w:b/>
                <w:bCs/>
                <w:i/>
                <w:iCs/>
                <w:szCs w:val="18"/>
              </w:rPr>
            </w:pPr>
            <w:r>
              <w:t>Indicates whether the UE supports the</w:t>
            </w:r>
            <w:r>
              <w:rPr>
                <w:i/>
                <w:iCs/>
              </w:rPr>
              <w:t xml:space="preserve"> logicalChannelSR-DelayTimer</w:t>
            </w:r>
            <w:r>
              <w:t xml:space="preserve"> as specified in TS 38.321 [8].</w:t>
            </w:r>
          </w:p>
        </w:tc>
        <w:tc>
          <w:tcPr>
            <w:tcW w:w="567" w:type="dxa"/>
          </w:tcPr>
          <w:p w14:paraId="5E832955" w14:textId="77777777" w:rsidR="001E6C4B" w:rsidRDefault="00DC3575">
            <w:pPr>
              <w:pStyle w:val="TAL"/>
              <w:jc w:val="center"/>
              <w:rPr>
                <w:rFonts w:cs="Arial"/>
                <w:bCs/>
                <w:iCs/>
                <w:szCs w:val="18"/>
              </w:rPr>
            </w:pPr>
            <w:r>
              <w:rPr>
                <w:rFonts w:cs="Arial"/>
                <w:bCs/>
                <w:iCs/>
                <w:szCs w:val="18"/>
              </w:rPr>
              <w:t>UE</w:t>
            </w:r>
          </w:p>
        </w:tc>
        <w:tc>
          <w:tcPr>
            <w:tcW w:w="567" w:type="dxa"/>
          </w:tcPr>
          <w:p w14:paraId="68D598B7" w14:textId="77777777" w:rsidR="001E6C4B" w:rsidRDefault="00DC3575">
            <w:pPr>
              <w:pStyle w:val="TAL"/>
              <w:jc w:val="center"/>
              <w:rPr>
                <w:rFonts w:cs="Arial"/>
                <w:bCs/>
                <w:iCs/>
                <w:szCs w:val="18"/>
              </w:rPr>
            </w:pPr>
            <w:r>
              <w:rPr>
                <w:rFonts w:cs="Arial"/>
                <w:bCs/>
                <w:iCs/>
                <w:szCs w:val="18"/>
              </w:rPr>
              <w:t>No</w:t>
            </w:r>
          </w:p>
        </w:tc>
        <w:tc>
          <w:tcPr>
            <w:tcW w:w="709" w:type="dxa"/>
          </w:tcPr>
          <w:p w14:paraId="65508177" w14:textId="77777777" w:rsidR="001E6C4B" w:rsidRDefault="00DC3575">
            <w:pPr>
              <w:pStyle w:val="TAL"/>
              <w:jc w:val="center"/>
              <w:rPr>
                <w:rFonts w:cs="Arial"/>
                <w:bCs/>
                <w:iCs/>
                <w:szCs w:val="18"/>
              </w:rPr>
            </w:pPr>
            <w:r>
              <w:rPr>
                <w:rFonts w:cs="Arial"/>
                <w:bCs/>
                <w:iCs/>
                <w:szCs w:val="18"/>
              </w:rPr>
              <w:t>Yes</w:t>
            </w:r>
          </w:p>
        </w:tc>
        <w:tc>
          <w:tcPr>
            <w:tcW w:w="708" w:type="dxa"/>
          </w:tcPr>
          <w:p w14:paraId="5C839C07" w14:textId="77777777" w:rsidR="001E6C4B" w:rsidRDefault="00DC3575">
            <w:pPr>
              <w:pStyle w:val="TAL"/>
              <w:jc w:val="center"/>
              <w:rPr>
                <w:rFonts w:cs="Arial"/>
                <w:bCs/>
                <w:iCs/>
                <w:szCs w:val="18"/>
              </w:rPr>
            </w:pPr>
            <w:r>
              <w:rPr>
                <w:rFonts w:cs="Arial"/>
                <w:bCs/>
                <w:iCs/>
                <w:szCs w:val="18"/>
              </w:rPr>
              <w:t>No</w:t>
            </w:r>
          </w:p>
        </w:tc>
      </w:tr>
      <w:tr w:rsidR="001E6C4B" w14:paraId="40823EAF" w14:textId="77777777">
        <w:trPr>
          <w:cantSplit/>
        </w:trPr>
        <w:tc>
          <w:tcPr>
            <w:tcW w:w="7088" w:type="dxa"/>
          </w:tcPr>
          <w:p w14:paraId="338AEBB8" w14:textId="77777777" w:rsidR="001E6C4B" w:rsidRDefault="00DC3575">
            <w:pPr>
              <w:pStyle w:val="TAL"/>
              <w:rPr>
                <w:rFonts w:cs="Arial"/>
                <w:b/>
                <w:bCs/>
                <w:i/>
                <w:iCs/>
                <w:szCs w:val="18"/>
              </w:rPr>
            </w:pPr>
            <w:r>
              <w:rPr>
                <w:rFonts w:cs="Arial"/>
                <w:b/>
                <w:bCs/>
                <w:i/>
                <w:iCs/>
                <w:szCs w:val="18"/>
              </w:rPr>
              <w:t>longDRX-Cycle</w:t>
            </w:r>
          </w:p>
          <w:p w14:paraId="7381C323" w14:textId="77777777" w:rsidR="001E6C4B" w:rsidRDefault="00DC3575">
            <w:pPr>
              <w:pStyle w:val="TAL"/>
              <w:rPr>
                <w:rFonts w:cs="Arial"/>
                <w:b/>
                <w:bCs/>
                <w:i/>
                <w:iCs/>
                <w:szCs w:val="18"/>
              </w:rPr>
            </w:pPr>
            <w:r>
              <w:t>Indicates whether UE supports long DRX cycle as specified in TS 38.321 [8].</w:t>
            </w:r>
          </w:p>
        </w:tc>
        <w:tc>
          <w:tcPr>
            <w:tcW w:w="567" w:type="dxa"/>
          </w:tcPr>
          <w:p w14:paraId="542818FD" w14:textId="77777777" w:rsidR="001E6C4B" w:rsidRDefault="00DC3575">
            <w:pPr>
              <w:pStyle w:val="TAL"/>
              <w:jc w:val="center"/>
              <w:rPr>
                <w:rFonts w:cs="Arial"/>
                <w:bCs/>
                <w:iCs/>
                <w:szCs w:val="18"/>
              </w:rPr>
            </w:pPr>
            <w:r>
              <w:rPr>
                <w:rFonts w:cs="Arial"/>
                <w:bCs/>
                <w:iCs/>
                <w:szCs w:val="18"/>
              </w:rPr>
              <w:t>UE</w:t>
            </w:r>
          </w:p>
        </w:tc>
        <w:tc>
          <w:tcPr>
            <w:tcW w:w="567" w:type="dxa"/>
          </w:tcPr>
          <w:p w14:paraId="215384BE" w14:textId="77777777" w:rsidR="001E6C4B" w:rsidRDefault="00DC3575">
            <w:pPr>
              <w:pStyle w:val="TAL"/>
              <w:jc w:val="center"/>
              <w:rPr>
                <w:rFonts w:cs="Arial"/>
                <w:bCs/>
                <w:iCs/>
                <w:szCs w:val="18"/>
              </w:rPr>
            </w:pPr>
            <w:r>
              <w:rPr>
                <w:rFonts w:cs="Arial"/>
                <w:bCs/>
                <w:iCs/>
                <w:szCs w:val="18"/>
              </w:rPr>
              <w:t>Yes</w:t>
            </w:r>
          </w:p>
        </w:tc>
        <w:tc>
          <w:tcPr>
            <w:tcW w:w="709" w:type="dxa"/>
          </w:tcPr>
          <w:p w14:paraId="1C1836E8" w14:textId="77777777" w:rsidR="001E6C4B" w:rsidRDefault="00DC3575">
            <w:pPr>
              <w:pStyle w:val="TAL"/>
              <w:jc w:val="center"/>
              <w:rPr>
                <w:rFonts w:cs="Arial"/>
                <w:bCs/>
                <w:iCs/>
                <w:szCs w:val="18"/>
              </w:rPr>
            </w:pPr>
            <w:r>
              <w:rPr>
                <w:rFonts w:cs="Arial"/>
                <w:bCs/>
                <w:iCs/>
                <w:szCs w:val="18"/>
              </w:rPr>
              <w:t>Yes</w:t>
            </w:r>
          </w:p>
        </w:tc>
        <w:tc>
          <w:tcPr>
            <w:tcW w:w="708" w:type="dxa"/>
          </w:tcPr>
          <w:p w14:paraId="67FF1980" w14:textId="77777777" w:rsidR="001E6C4B" w:rsidRDefault="00DC3575">
            <w:pPr>
              <w:pStyle w:val="TAL"/>
              <w:jc w:val="center"/>
              <w:rPr>
                <w:rFonts w:cs="Arial"/>
                <w:bCs/>
                <w:iCs/>
                <w:szCs w:val="18"/>
              </w:rPr>
            </w:pPr>
            <w:r>
              <w:rPr>
                <w:rFonts w:cs="Arial"/>
                <w:bCs/>
                <w:iCs/>
                <w:szCs w:val="18"/>
              </w:rPr>
              <w:t>No</w:t>
            </w:r>
          </w:p>
        </w:tc>
      </w:tr>
      <w:tr w:rsidR="001E6C4B" w14:paraId="606A0552" w14:textId="77777777">
        <w:trPr>
          <w:cantSplit/>
        </w:trPr>
        <w:tc>
          <w:tcPr>
            <w:tcW w:w="7088" w:type="dxa"/>
          </w:tcPr>
          <w:p w14:paraId="5FAB8ABA" w14:textId="77777777" w:rsidR="001E6C4B" w:rsidRDefault="00DC3575">
            <w:pPr>
              <w:pStyle w:val="TAL"/>
              <w:rPr>
                <w:b/>
                <w:bCs/>
                <w:i/>
                <w:iCs/>
              </w:rPr>
            </w:pPr>
            <w:r>
              <w:rPr>
                <w:b/>
                <w:bCs/>
                <w:i/>
                <w:iCs/>
              </w:rPr>
              <w:t>maxNumberRNTIs-MBS-r17</w:t>
            </w:r>
          </w:p>
          <w:p w14:paraId="52F5E287" w14:textId="77777777" w:rsidR="001E6C4B" w:rsidRDefault="00DC3575">
            <w:pPr>
              <w:pStyle w:val="TAL"/>
              <w:rPr>
                <w:rFonts w:cs="Arial"/>
                <w:b/>
                <w:bCs/>
                <w:i/>
                <w:iCs/>
                <w:szCs w:val="18"/>
              </w:rPr>
            </w:pPr>
            <w:r>
              <w:t>Indicates the</w:t>
            </w:r>
            <w:r>
              <w:rPr>
                <w:rFonts w:eastAsia="DengXian"/>
                <w:lang w:eastAsia="zh-CN"/>
              </w:rPr>
              <w:t xml:space="preserve"> maximum</w:t>
            </w:r>
            <w:r>
              <w:t xml:space="preserve"> number of simultaneous reception of PDCCH scrambled with G-RNTIs/G-CS-RNTIs for MBS multicast.</w:t>
            </w:r>
          </w:p>
        </w:tc>
        <w:tc>
          <w:tcPr>
            <w:tcW w:w="567" w:type="dxa"/>
          </w:tcPr>
          <w:p w14:paraId="3E003088" w14:textId="77777777" w:rsidR="001E6C4B" w:rsidRDefault="00DC3575">
            <w:pPr>
              <w:pStyle w:val="TAL"/>
              <w:jc w:val="center"/>
              <w:rPr>
                <w:rFonts w:cs="Arial"/>
                <w:bCs/>
                <w:iCs/>
                <w:szCs w:val="18"/>
              </w:rPr>
            </w:pPr>
            <w:r>
              <w:rPr>
                <w:szCs w:val="18"/>
              </w:rPr>
              <w:t>UE</w:t>
            </w:r>
          </w:p>
        </w:tc>
        <w:tc>
          <w:tcPr>
            <w:tcW w:w="567" w:type="dxa"/>
          </w:tcPr>
          <w:p w14:paraId="2852A2EE" w14:textId="77777777" w:rsidR="001E6C4B" w:rsidRDefault="00DC3575">
            <w:pPr>
              <w:pStyle w:val="TAL"/>
              <w:jc w:val="center"/>
              <w:rPr>
                <w:rFonts w:cs="Arial"/>
                <w:bCs/>
                <w:iCs/>
                <w:szCs w:val="18"/>
              </w:rPr>
            </w:pPr>
            <w:r>
              <w:rPr>
                <w:szCs w:val="18"/>
              </w:rPr>
              <w:t>No</w:t>
            </w:r>
          </w:p>
        </w:tc>
        <w:tc>
          <w:tcPr>
            <w:tcW w:w="709" w:type="dxa"/>
          </w:tcPr>
          <w:p w14:paraId="05414FEB" w14:textId="77777777" w:rsidR="001E6C4B" w:rsidRDefault="00DC3575">
            <w:pPr>
              <w:pStyle w:val="TAL"/>
              <w:jc w:val="center"/>
              <w:rPr>
                <w:rFonts w:cs="Arial"/>
                <w:bCs/>
                <w:iCs/>
                <w:szCs w:val="18"/>
              </w:rPr>
            </w:pPr>
            <w:r>
              <w:rPr>
                <w:szCs w:val="18"/>
              </w:rPr>
              <w:t>No</w:t>
            </w:r>
          </w:p>
        </w:tc>
        <w:tc>
          <w:tcPr>
            <w:tcW w:w="708" w:type="dxa"/>
          </w:tcPr>
          <w:p w14:paraId="35A39A7A" w14:textId="77777777" w:rsidR="001E6C4B" w:rsidRDefault="00DC3575">
            <w:pPr>
              <w:pStyle w:val="TAL"/>
              <w:jc w:val="center"/>
              <w:rPr>
                <w:rFonts w:cs="Arial"/>
                <w:bCs/>
                <w:iCs/>
                <w:szCs w:val="18"/>
              </w:rPr>
            </w:pPr>
            <w:r>
              <w:rPr>
                <w:szCs w:val="18"/>
              </w:rPr>
              <w:t>No</w:t>
            </w:r>
          </w:p>
        </w:tc>
      </w:tr>
      <w:tr w:rsidR="001E6C4B" w14:paraId="163CBCFF" w14:textId="77777777">
        <w:trPr>
          <w:cantSplit/>
        </w:trPr>
        <w:tc>
          <w:tcPr>
            <w:tcW w:w="7088" w:type="dxa"/>
          </w:tcPr>
          <w:p w14:paraId="5E5B142C" w14:textId="77777777" w:rsidR="001E6C4B" w:rsidRDefault="00DC3575">
            <w:pPr>
              <w:pStyle w:val="TAL"/>
              <w:rPr>
                <w:rFonts w:cs="Arial"/>
                <w:b/>
                <w:bCs/>
                <w:i/>
                <w:iCs/>
                <w:szCs w:val="18"/>
              </w:rPr>
            </w:pPr>
            <w:commentRangeStart w:id="346"/>
            <w:r>
              <w:rPr>
                <w:rFonts w:cs="Arial"/>
                <w:b/>
                <w:bCs/>
                <w:i/>
                <w:iCs/>
                <w:szCs w:val="18"/>
              </w:rPr>
              <w:t>mg-ActivationCommPRS-Meas-r17</w:t>
            </w:r>
          </w:p>
          <w:p w14:paraId="6721BFB6" w14:textId="6407866D" w:rsidR="001E6C4B" w:rsidRDefault="00DC3575">
            <w:pPr>
              <w:pStyle w:val="TAL"/>
              <w:rPr>
                <w:rFonts w:cs="Arial"/>
                <w:b/>
                <w:bCs/>
                <w:i/>
                <w:iCs/>
                <w:szCs w:val="18"/>
              </w:rPr>
            </w:pPr>
            <w:r>
              <w:t>Indicates whether UE supports</w:t>
            </w:r>
            <w:ins w:id="347" w:author="NR_pos_enh-Core-v2" w:date="2022-05-26T09:47:00Z">
              <w:r w:rsidR="00AE0DD0" w:rsidRPr="00CA7861">
                <w:rPr>
                  <w:color w:val="FF0000"/>
                  <w:u w:val="single"/>
                  <w:lang w:eastAsia="zh-CN"/>
                </w:rPr>
                <w:t xml:space="preserve"> preconfiguration of MGs in RRC signalling for PRS measurements</w:t>
              </w:r>
              <w:r w:rsidR="00AE0DD0">
                <w:rPr>
                  <w:color w:val="FF0000"/>
                  <w:u w:val="single"/>
                  <w:lang w:eastAsia="zh-CN"/>
                </w:rPr>
                <w:t xml:space="preserve"> and</w:t>
              </w:r>
            </w:ins>
            <w:r>
              <w:t xml:space="preserve"> the use of DL MAC CE from the gNB, as specified in TS38.321 [8], to activate</w:t>
            </w:r>
            <w:ins w:id="348" w:author="NR_pos_enh-Core-v2" w:date="2022-05-26T09:46:00Z">
              <w:r w:rsidR="008947C9">
                <w:t>/deactiv</w:t>
              </w:r>
              <w:r w:rsidR="00094521">
                <w:t>at</w:t>
              </w:r>
              <w:r w:rsidR="008947C9">
                <w:t>e</w:t>
              </w:r>
            </w:ins>
            <w:r>
              <w:t xml:space="preserve"> the preconfigured MG for PRS measurements.</w:t>
            </w:r>
            <w:commentRangeEnd w:id="346"/>
            <w:r w:rsidR="00DF1747">
              <w:rPr>
                <w:rStyle w:val="CommentReference"/>
                <w:rFonts w:ascii="Times New Roman" w:eastAsiaTheme="minorEastAsia" w:hAnsi="Times New Roman"/>
                <w:lang w:eastAsia="en-US"/>
              </w:rPr>
              <w:commentReference w:id="346"/>
            </w:r>
          </w:p>
        </w:tc>
        <w:tc>
          <w:tcPr>
            <w:tcW w:w="567" w:type="dxa"/>
          </w:tcPr>
          <w:p w14:paraId="14C4A042" w14:textId="77777777" w:rsidR="001E6C4B" w:rsidRDefault="00DC3575">
            <w:pPr>
              <w:pStyle w:val="TAL"/>
              <w:jc w:val="center"/>
              <w:rPr>
                <w:rFonts w:cs="Arial"/>
                <w:bCs/>
                <w:iCs/>
                <w:szCs w:val="18"/>
              </w:rPr>
            </w:pPr>
            <w:r>
              <w:rPr>
                <w:rFonts w:cs="Arial"/>
                <w:bCs/>
                <w:iCs/>
                <w:szCs w:val="18"/>
              </w:rPr>
              <w:t>UE</w:t>
            </w:r>
          </w:p>
        </w:tc>
        <w:tc>
          <w:tcPr>
            <w:tcW w:w="567" w:type="dxa"/>
          </w:tcPr>
          <w:p w14:paraId="5644B01C" w14:textId="77777777" w:rsidR="001E6C4B" w:rsidRDefault="00DC3575">
            <w:pPr>
              <w:pStyle w:val="TAL"/>
              <w:jc w:val="center"/>
              <w:rPr>
                <w:rFonts w:cs="Arial"/>
                <w:bCs/>
                <w:iCs/>
                <w:szCs w:val="18"/>
              </w:rPr>
            </w:pPr>
            <w:r>
              <w:rPr>
                <w:rFonts w:cs="Arial"/>
                <w:bCs/>
                <w:iCs/>
                <w:szCs w:val="18"/>
              </w:rPr>
              <w:t>No</w:t>
            </w:r>
          </w:p>
        </w:tc>
        <w:tc>
          <w:tcPr>
            <w:tcW w:w="709" w:type="dxa"/>
          </w:tcPr>
          <w:p w14:paraId="2424FB7D" w14:textId="77777777" w:rsidR="001E6C4B" w:rsidRDefault="00DC3575">
            <w:pPr>
              <w:pStyle w:val="TAL"/>
              <w:jc w:val="center"/>
              <w:rPr>
                <w:rFonts w:cs="Arial"/>
                <w:bCs/>
                <w:iCs/>
                <w:szCs w:val="18"/>
              </w:rPr>
            </w:pPr>
            <w:r>
              <w:rPr>
                <w:rFonts w:cs="Arial"/>
                <w:bCs/>
                <w:iCs/>
                <w:szCs w:val="18"/>
              </w:rPr>
              <w:t>No</w:t>
            </w:r>
          </w:p>
        </w:tc>
        <w:tc>
          <w:tcPr>
            <w:tcW w:w="708" w:type="dxa"/>
          </w:tcPr>
          <w:p w14:paraId="39D0B1AB" w14:textId="77777777" w:rsidR="001E6C4B" w:rsidRDefault="00DC3575">
            <w:pPr>
              <w:pStyle w:val="TAL"/>
              <w:jc w:val="center"/>
              <w:rPr>
                <w:rFonts w:cs="Arial"/>
                <w:bCs/>
                <w:iCs/>
                <w:szCs w:val="18"/>
              </w:rPr>
            </w:pPr>
            <w:r>
              <w:rPr>
                <w:rFonts w:cs="Arial"/>
                <w:bCs/>
                <w:iCs/>
                <w:szCs w:val="18"/>
              </w:rPr>
              <w:t>No</w:t>
            </w:r>
          </w:p>
        </w:tc>
      </w:tr>
      <w:tr w:rsidR="001E6C4B" w14:paraId="502D92D0" w14:textId="77777777">
        <w:trPr>
          <w:cantSplit/>
        </w:trPr>
        <w:tc>
          <w:tcPr>
            <w:tcW w:w="7088" w:type="dxa"/>
          </w:tcPr>
          <w:p w14:paraId="332B4E3E" w14:textId="77777777" w:rsidR="001E6C4B" w:rsidRDefault="00DC3575">
            <w:pPr>
              <w:pStyle w:val="TAL"/>
              <w:rPr>
                <w:rFonts w:cs="Arial"/>
                <w:b/>
                <w:bCs/>
                <w:i/>
                <w:iCs/>
                <w:szCs w:val="18"/>
              </w:rPr>
            </w:pPr>
            <w:r>
              <w:rPr>
                <w:rFonts w:cs="Arial"/>
                <w:b/>
                <w:bCs/>
                <w:i/>
                <w:iCs/>
                <w:szCs w:val="18"/>
              </w:rPr>
              <w:lastRenderedPageBreak/>
              <w:t>mg-ActivationRequestPRS-Meas-r17</w:t>
            </w:r>
          </w:p>
          <w:p w14:paraId="1F655E91" w14:textId="1B02CCEC" w:rsidR="001E6C4B" w:rsidRDefault="00DC3575">
            <w:pPr>
              <w:pStyle w:val="TAL"/>
              <w:rPr>
                <w:rFonts w:cs="Arial"/>
                <w:b/>
                <w:bCs/>
                <w:i/>
                <w:iCs/>
                <w:szCs w:val="18"/>
              </w:rPr>
            </w:pPr>
            <w:r>
              <w:t xml:space="preserve">Indicates whether UE supports </w:t>
            </w:r>
            <w:ins w:id="349" w:author="NR_pos_enh-Core-v2" w:date="2022-05-26T09:50:00Z">
              <w:r w:rsidR="004C2CF2" w:rsidRPr="00CA7861">
                <w:rPr>
                  <w:color w:val="FF0000"/>
                  <w:u w:val="single"/>
                  <w:lang w:eastAsia="zh-CN"/>
                </w:rPr>
                <w:t>preconfiguration of MGs in RRC signalling for PRS measurements</w:t>
              </w:r>
              <w:r w:rsidR="004C2CF2">
                <w:rPr>
                  <w:color w:val="FF0000"/>
                  <w:u w:val="single"/>
                  <w:lang w:eastAsia="zh-CN"/>
                </w:rPr>
                <w:t xml:space="preserve"> and</w:t>
              </w:r>
              <w:r w:rsidR="004C2CF2">
                <w:t xml:space="preserve"> </w:t>
              </w:r>
            </w:ins>
            <w:r>
              <w:t>the use of UL MAC CE, as specified in TS38.321 [8], to request the activation</w:t>
            </w:r>
            <w:ins w:id="350" w:author="NR_pos_enh-Core-v2" w:date="2022-05-26T09:50:00Z">
              <w:r w:rsidR="00B40C5D">
                <w:t>/deactivation</w:t>
              </w:r>
            </w:ins>
            <w:r>
              <w:t xml:space="preserve"> of the preconfigured MG for PRS measurements. </w:t>
            </w:r>
            <w:r>
              <w:rPr>
                <w:bCs/>
                <w:iCs/>
              </w:rPr>
              <w:t xml:space="preserve">The UE can include this field only if the UE supports </w:t>
            </w:r>
            <w:r>
              <w:rPr>
                <w:bCs/>
                <w:i/>
              </w:rPr>
              <w:t>mg-ActivationCommPRS-Meas-r17</w:t>
            </w:r>
            <w:r>
              <w:rPr>
                <w:bCs/>
                <w:iCs/>
              </w:rPr>
              <w:t>.</w:t>
            </w:r>
          </w:p>
        </w:tc>
        <w:tc>
          <w:tcPr>
            <w:tcW w:w="567" w:type="dxa"/>
          </w:tcPr>
          <w:p w14:paraId="0EE9A371" w14:textId="77777777" w:rsidR="001E6C4B" w:rsidRDefault="00DC3575">
            <w:pPr>
              <w:pStyle w:val="TAL"/>
              <w:jc w:val="center"/>
              <w:rPr>
                <w:rFonts w:cs="Arial"/>
                <w:bCs/>
                <w:iCs/>
                <w:szCs w:val="18"/>
              </w:rPr>
            </w:pPr>
            <w:r>
              <w:rPr>
                <w:rFonts w:cs="Arial"/>
                <w:bCs/>
                <w:iCs/>
                <w:szCs w:val="18"/>
              </w:rPr>
              <w:t>UE</w:t>
            </w:r>
          </w:p>
        </w:tc>
        <w:tc>
          <w:tcPr>
            <w:tcW w:w="567" w:type="dxa"/>
          </w:tcPr>
          <w:p w14:paraId="342FD375" w14:textId="77777777" w:rsidR="001E6C4B" w:rsidRDefault="00DC3575">
            <w:pPr>
              <w:pStyle w:val="TAL"/>
              <w:jc w:val="center"/>
              <w:rPr>
                <w:rFonts w:cs="Arial"/>
                <w:bCs/>
                <w:iCs/>
                <w:szCs w:val="18"/>
              </w:rPr>
            </w:pPr>
            <w:r>
              <w:rPr>
                <w:rFonts w:cs="Arial"/>
                <w:bCs/>
                <w:iCs/>
                <w:szCs w:val="18"/>
              </w:rPr>
              <w:t>No</w:t>
            </w:r>
          </w:p>
        </w:tc>
        <w:tc>
          <w:tcPr>
            <w:tcW w:w="709" w:type="dxa"/>
          </w:tcPr>
          <w:p w14:paraId="29D00C31" w14:textId="77777777" w:rsidR="001E6C4B" w:rsidRDefault="00DC3575">
            <w:pPr>
              <w:pStyle w:val="TAL"/>
              <w:jc w:val="center"/>
              <w:rPr>
                <w:rFonts w:cs="Arial"/>
                <w:bCs/>
                <w:iCs/>
                <w:szCs w:val="18"/>
              </w:rPr>
            </w:pPr>
            <w:r>
              <w:rPr>
                <w:rFonts w:cs="Arial"/>
                <w:bCs/>
                <w:iCs/>
                <w:szCs w:val="18"/>
              </w:rPr>
              <w:t>No</w:t>
            </w:r>
          </w:p>
        </w:tc>
        <w:tc>
          <w:tcPr>
            <w:tcW w:w="708" w:type="dxa"/>
          </w:tcPr>
          <w:p w14:paraId="2D7081BA" w14:textId="77777777" w:rsidR="001E6C4B" w:rsidRDefault="00DC3575">
            <w:pPr>
              <w:pStyle w:val="TAL"/>
              <w:jc w:val="center"/>
              <w:rPr>
                <w:rFonts w:cs="Arial"/>
                <w:bCs/>
                <w:iCs/>
                <w:szCs w:val="18"/>
              </w:rPr>
            </w:pPr>
            <w:r>
              <w:rPr>
                <w:rFonts w:cs="Arial"/>
                <w:bCs/>
                <w:iCs/>
                <w:szCs w:val="18"/>
              </w:rPr>
              <w:t>No</w:t>
            </w:r>
          </w:p>
        </w:tc>
      </w:tr>
      <w:tr w:rsidR="001E6C4B" w14:paraId="78485613" w14:textId="77777777">
        <w:trPr>
          <w:cantSplit/>
        </w:trPr>
        <w:tc>
          <w:tcPr>
            <w:tcW w:w="7088" w:type="dxa"/>
          </w:tcPr>
          <w:p w14:paraId="7F661205" w14:textId="77777777" w:rsidR="001E6C4B" w:rsidRDefault="00DC3575">
            <w:pPr>
              <w:pStyle w:val="TAL"/>
              <w:rPr>
                <w:rFonts w:cs="Arial"/>
                <w:b/>
                <w:bCs/>
                <w:i/>
                <w:iCs/>
                <w:szCs w:val="18"/>
              </w:rPr>
            </w:pPr>
            <w:r>
              <w:rPr>
                <w:rFonts w:cs="Arial"/>
                <w:b/>
                <w:bCs/>
                <w:i/>
                <w:iCs/>
                <w:szCs w:val="18"/>
              </w:rPr>
              <w:t>multipleConfiguredGrants</w:t>
            </w:r>
          </w:p>
          <w:p w14:paraId="09CE4F91" w14:textId="77777777" w:rsidR="001E6C4B" w:rsidRDefault="00DC3575">
            <w:pPr>
              <w:pStyle w:val="TAL"/>
              <w:rPr>
                <w:rFonts w:cs="Arial"/>
                <w:b/>
                <w:bCs/>
                <w:i/>
                <w:iCs/>
                <w:szCs w:val="18"/>
              </w:rPr>
            </w:pPr>
            <w:r>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4ACF29FE" w14:textId="77777777" w:rsidR="001E6C4B" w:rsidRDefault="00DC3575">
            <w:pPr>
              <w:pStyle w:val="TAL"/>
              <w:jc w:val="center"/>
              <w:rPr>
                <w:rFonts w:cs="Arial"/>
                <w:bCs/>
                <w:iCs/>
                <w:szCs w:val="18"/>
              </w:rPr>
            </w:pPr>
            <w:r>
              <w:rPr>
                <w:rFonts w:cs="Arial"/>
                <w:bCs/>
                <w:iCs/>
                <w:szCs w:val="18"/>
              </w:rPr>
              <w:t>UE</w:t>
            </w:r>
          </w:p>
        </w:tc>
        <w:tc>
          <w:tcPr>
            <w:tcW w:w="567" w:type="dxa"/>
          </w:tcPr>
          <w:p w14:paraId="088AD795" w14:textId="77777777" w:rsidR="001E6C4B" w:rsidRDefault="00DC3575">
            <w:pPr>
              <w:pStyle w:val="TAL"/>
              <w:jc w:val="center"/>
              <w:rPr>
                <w:rFonts w:cs="Arial"/>
                <w:bCs/>
                <w:iCs/>
                <w:szCs w:val="18"/>
              </w:rPr>
            </w:pPr>
            <w:r>
              <w:rPr>
                <w:rFonts w:cs="Arial"/>
                <w:bCs/>
                <w:iCs/>
                <w:szCs w:val="18"/>
              </w:rPr>
              <w:t>No</w:t>
            </w:r>
          </w:p>
        </w:tc>
        <w:tc>
          <w:tcPr>
            <w:tcW w:w="709" w:type="dxa"/>
          </w:tcPr>
          <w:p w14:paraId="517D2E98" w14:textId="77777777" w:rsidR="001E6C4B" w:rsidRDefault="00DC3575">
            <w:pPr>
              <w:pStyle w:val="TAL"/>
              <w:jc w:val="center"/>
              <w:rPr>
                <w:rFonts w:cs="Arial"/>
                <w:bCs/>
                <w:iCs/>
                <w:szCs w:val="18"/>
              </w:rPr>
            </w:pPr>
            <w:r>
              <w:rPr>
                <w:rFonts w:cs="Arial"/>
                <w:bCs/>
                <w:iCs/>
                <w:szCs w:val="18"/>
              </w:rPr>
              <w:t>Yes</w:t>
            </w:r>
          </w:p>
        </w:tc>
        <w:tc>
          <w:tcPr>
            <w:tcW w:w="708" w:type="dxa"/>
          </w:tcPr>
          <w:p w14:paraId="4A71514A" w14:textId="77777777" w:rsidR="001E6C4B" w:rsidRDefault="00DC3575">
            <w:pPr>
              <w:pStyle w:val="TAL"/>
              <w:jc w:val="center"/>
              <w:rPr>
                <w:rFonts w:cs="Arial"/>
                <w:bCs/>
                <w:iCs/>
                <w:szCs w:val="18"/>
              </w:rPr>
            </w:pPr>
            <w:r>
              <w:rPr>
                <w:rFonts w:cs="Arial"/>
                <w:bCs/>
                <w:iCs/>
                <w:szCs w:val="18"/>
              </w:rPr>
              <w:t>No</w:t>
            </w:r>
          </w:p>
        </w:tc>
      </w:tr>
      <w:tr w:rsidR="001E6C4B" w14:paraId="220D0E6D" w14:textId="77777777">
        <w:trPr>
          <w:cantSplit/>
        </w:trPr>
        <w:tc>
          <w:tcPr>
            <w:tcW w:w="7088" w:type="dxa"/>
          </w:tcPr>
          <w:p w14:paraId="0A1B2113" w14:textId="77777777" w:rsidR="001E6C4B" w:rsidRDefault="00DC3575">
            <w:pPr>
              <w:pStyle w:val="TAL"/>
              <w:rPr>
                <w:rFonts w:cs="Arial"/>
                <w:b/>
                <w:bCs/>
                <w:i/>
                <w:iCs/>
                <w:szCs w:val="18"/>
              </w:rPr>
            </w:pPr>
            <w:r>
              <w:rPr>
                <w:rFonts w:cs="Arial"/>
                <w:b/>
                <w:bCs/>
                <w:i/>
                <w:iCs/>
                <w:szCs w:val="18"/>
              </w:rPr>
              <w:t>multipleSR-Configurations</w:t>
            </w:r>
          </w:p>
          <w:p w14:paraId="4DD08748" w14:textId="77777777" w:rsidR="001E6C4B" w:rsidRDefault="00DC3575">
            <w:pPr>
              <w:pStyle w:val="TAL"/>
              <w:rPr>
                <w:rFonts w:cs="Arial"/>
                <w:b/>
                <w:bCs/>
                <w:i/>
                <w:iCs/>
                <w:szCs w:val="18"/>
              </w:rPr>
            </w:pPr>
            <w:r>
              <w:t>Indicates whether the UE supports 8 SR configurations per PUCCH cell group as specified in TS 38.321 [8].</w:t>
            </w:r>
          </w:p>
        </w:tc>
        <w:tc>
          <w:tcPr>
            <w:tcW w:w="567" w:type="dxa"/>
          </w:tcPr>
          <w:p w14:paraId="53E2A388" w14:textId="77777777" w:rsidR="001E6C4B" w:rsidRDefault="00DC3575">
            <w:pPr>
              <w:pStyle w:val="TAL"/>
              <w:jc w:val="center"/>
              <w:rPr>
                <w:rFonts w:cs="Arial"/>
                <w:bCs/>
                <w:iCs/>
                <w:szCs w:val="18"/>
              </w:rPr>
            </w:pPr>
            <w:r>
              <w:rPr>
                <w:rFonts w:cs="Arial"/>
                <w:bCs/>
                <w:iCs/>
                <w:szCs w:val="18"/>
              </w:rPr>
              <w:t>UE</w:t>
            </w:r>
          </w:p>
        </w:tc>
        <w:tc>
          <w:tcPr>
            <w:tcW w:w="567" w:type="dxa"/>
          </w:tcPr>
          <w:p w14:paraId="38A87219" w14:textId="77777777" w:rsidR="001E6C4B" w:rsidRDefault="00DC3575">
            <w:pPr>
              <w:pStyle w:val="TAL"/>
              <w:jc w:val="center"/>
              <w:rPr>
                <w:rFonts w:cs="Arial"/>
                <w:bCs/>
                <w:iCs/>
                <w:szCs w:val="18"/>
              </w:rPr>
            </w:pPr>
            <w:r>
              <w:rPr>
                <w:rFonts w:cs="Arial"/>
                <w:bCs/>
                <w:iCs/>
                <w:szCs w:val="18"/>
              </w:rPr>
              <w:t>No</w:t>
            </w:r>
          </w:p>
        </w:tc>
        <w:tc>
          <w:tcPr>
            <w:tcW w:w="709" w:type="dxa"/>
          </w:tcPr>
          <w:p w14:paraId="312DECD2" w14:textId="77777777" w:rsidR="001E6C4B" w:rsidRDefault="00DC3575">
            <w:pPr>
              <w:pStyle w:val="TAL"/>
              <w:jc w:val="center"/>
              <w:rPr>
                <w:rFonts w:cs="Arial"/>
                <w:bCs/>
                <w:iCs/>
                <w:szCs w:val="18"/>
              </w:rPr>
            </w:pPr>
            <w:r>
              <w:rPr>
                <w:rFonts w:cs="Arial"/>
                <w:bCs/>
                <w:iCs/>
                <w:szCs w:val="18"/>
              </w:rPr>
              <w:t>Yes</w:t>
            </w:r>
          </w:p>
        </w:tc>
        <w:tc>
          <w:tcPr>
            <w:tcW w:w="708" w:type="dxa"/>
          </w:tcPr>
          <w:p w14:paraId="49E2EF8F" w14:textId="77777777" w:rsidR="001E6C4B" w:rsidRDefault="00DC3575">
            <w:pPr>
              <w:pStyle w:val="TAL"/>
              <w:jc w:val="center"/>
              <w:rPr>
                <w:rFonts w:cs="Arial"/>
                <w:bCs/>
                <w:iCs/>
                <w:szCs w:val="18"/>
              </w:rPr>
            </w:pPr>
            <w:r>
              <w:rPr>
                <w:rFonts w:cs="Arial"/>
                <w:bCs/>
                <w:iCs/>
                <w:szCs w:val="18"/>
              </w:rPr>
              <w:t>No</w:t>
            </w:r>
          </w:p>
        </w:tc>
      </w:tr>
      <w:tr w:rsidR="001E6C4B" w14:paraId="0E2D41AB" w14:textId="77777777">
        <w:trPr>
          <w:cantSplit/>
        </w:trPr>
        <w:tc>
          <w:tcPr>
            <w:tcW w:w="7088" w:type="dxa"/>
          </w:tcPr>
          <w:p w14:paraId="69EF3E64" w14:textId="77777777" w:rsidR="001E6C4B" w:rsidRDefault="00DC3575">
            <w:pPr>
              <w:pStyle w:val="TAL"/>
              <w:rPr>
                <w:b/>
                <w:i/>
              </w:rPr>
            </w:pPr>
            <w:r>
              <w:rPr>
                <w:b/>
                <w:i/>
              </w:rPr>
              <w:t>recommendedBitRate</w:t>
            </w:r>
          </w:p>
          <w:p w14:paraId="1A397785" w14:textId="77777777" w:rsidR="001E6C4B" w:rsidRDefault="00DC3575">
            <w:pPr>
              <w:pStyle w:val="TAL"/>
            </w:pPr>
            <w:r>
              <w:t>Indicates whether the UE supports the bit rate recommendation message from the gNB to the UE as specified in TS 38.321 [8].</w:t>
            </w:r>
          </w:p>
        </w:tc>
        <w:tc>
          <w:tcPr>
            <w:tcW w:w="567" w:type="dxa"/>
          </w:tcPr>
          <w:p w14:paraId="29AAE017" w14:textId="77777777" w:rsidR="001E6C4B" w:rsidRDefault="00DC3575">
            <w:pPr>
              <w:pStyle w:val="TAL"/>
              <w:jc w:val="center"/>
            </w:pPr>
            <w:r>
              <w:t>UE</w:t>
            </w:r>
          </w:p>
        </w:tc>
        <w:tc>
          <w:tcPr>
            <w:tcW w:w="567" w:type="dxa"/>
          </w:tcPr>
          <w:p w14:paraId="1B63A3BB" w14:textId="77777777" w:rsidR="001E6C4B" w:rsidRDefault="00DC3575">
            <w:pPr>
              <w:pStyle w:val="TAL"/>
              <w:jc w:val="center"/>
            </w:pPr>
            <w:r>
              <w:t>No</w:t>
            </w:r>
          </w:p>
        </w:tc>
        <w:tc>
          <w:tcPr>
            <w:tcW w:w="709" w:type="dxa"/>
          </w:tcPr>
          <w:p w14:paraId="588CFA73" w14:textId="77777777" w:rsidR="001E6C4B" w:rsidRDefault="00DC3575">
            <w:pPr>
              <w:pStyle w:val="TAL"/>
              <w:jc w:val="center"/>
            </w:pPr>
            <w:r>
              <w:t>No</w:t>
            </w:r>
          </w:p>
        </w:tc>
        <w:tc>
          <w:tcPr>
            <w:tcW w:w="708" w:type="dxa"/>
          </w:tcPr>
          <w:p w14:paraId="3370EC7D" w14:textId="77777777" w:rsidR="001E6C4B" w:rsidRDefault="00DC3575">
            <w:pPr>
              <w:pStyle w:val="TAL"/>
              <w:jc w:val="center"/>
            </w:pPr>
            <w:r>
              <w:t>No</w:t>
            </w:r>
          </w:p>
        </w:tc>
      </w:tr>
      <w:tr w:rsidR="001E6C4B" w14:paraId="699EEF04" w14:textId="77777777">
        <w:trPr>
          <w:cantSplit/>
        </w:trPr>
        <w:tc>
          <w:tcPr>
            <w:tcW w:w="7088" w:type="dxa"/>
          </w:tcPr>
          <w:p w14:paraId="793CF0D2" w14:textId="77777777" w:rsidR="001E6C4B" w:rsidRDefault="00DC3575">
            <w:pPr>
              <w:pStyle w:val="TAL"/>
              <w:rPr>
                <w:b/>
                <w:bCs/>
                <w:i/>
                <w:lang w:eastAsia="en-GB"/>
              </w:rPr>
            </w:pPr>
            <w:r>
              <w:rPr>
                <w:b/>
                <w:bCs/>
                <w:i/>
                <w:lang w:eastAsia="en-GB"/>
              </w:rPr>
              <w:t>recommendedBitRateMultiplier-r16</w:t>
            </w:r>
          </w:p>
          <w:p w14:paraId="31EF8EDE" w14:textId="77777777" w:rsidR="001E6C4B" w:rsidRDefault="00DC3575">
            <w:pPr>
              <w:pStyle w:val="TAL"/>
              <w:rPr>
                <w:b/>
                <w:i/>
              </w:rPr>
            </w:pPr>
            <w:r>
              <w:rPr>
                <w:iCs/>
                <w:lang w:eastAsia="en-GB"/>
              </w:rPr>
              <w:t xml:space="preserve">Indicates whether the UE supports the bit rate multiplier for recommended bit rate MAC CE as specified in TS 38.321 [8], clause 6.1.3.20. </w:t>
            </w:r>
            <w:r>
              <w:t>This field is only applicable if the UE supports recommendedBitRate</w:t>
            </w:r>
            <w:r>
              <w:rPr>
                <w:lang w:eastAsia="zh-CN"/>
              </w:rPr>
              <w:t>.</w:t>
            </w:r>
          </w:p>
        </w:tc>
        <w:tc>
          <w:tcPr>
            <w:tcW w:w="567" w:type="dxa"/>
          </w:tcPr>
          <w:p w14:paraId="4E48A7C0" w14:textId="77777777" w:rsidR="001E6C4B" w:rsidRDefault="00DC3575">
            <w:pPr>
              <w:pStyle w:val="TAL"/>
              <w:jc w:val="center"/>
            </w:pPr>
            <w:r>
              <w:t>UE</w:t>
            </w:r>
          </w:p>
        </w:tc>
        <w:tc>
          <w:tcPr>
            <w:tcW w:w="567" w:type="dxa"/>
          </w:tcPr>
          <w:p w14:paraId="54584711" w14:textId="77777777" w:rsidR="001E6C4B" w:rsidRDefault="00DC3575">
            <w:pPr>
              <w:pStyle w:val="TAL"/>
              <w:jc w:val="center"/>
            </w:pPr>
            <w:r>
              <w:t>No</w:t>
            </w:r>
          </w:p>
        </w:tc>
        <w:tc>
          <w:tcPr>
            <w:tcW w:w="709" w:type="dxa"/>
          </w:tcPr>
          <w:p w14:paraId="59AB3A9B" w14:textId="77777777" w:rsidR="001E6C4B" w:rsidRDefault="00DC3575">
            <w:pPr>
              <w:pStyle w:val="TAL"/>
              <w:jc w:val="center"/>
            </w:pPr>
            <w:r>
              <w:t>No</w:t>
            </w:r>
          </w:p>
        </w:tc>
        <w:tc>
          <w:tcPr>
            <w:tcW w:w="708" w:type="dxa"/>
          </w:tcPr>
          <w:p w14:paraId="18F42793" w14:textId="77777777" w:rsidR="001E6C4B" w:rsidRDefault="00DC3575">
            <w:pPr>
              <w:pStyle w:val="TAL"/>
              <w:jc w:val="center"/>
            </w:pPr>
            <w:r>
              <w:t>No</w:t>
            </w:r>
          </w:p>
        </w:tc>
      </w:tr>
      <w:tr w:rsidR="001E6C4B" w14:paraId="4BE1E07B" w14:textId="77777777">
        <w:trPr>
          <w:cantSplit/>
        </w:trPr>
        <w:tc>
          <w:tcPr>
            <w:tcW w:w="7088" w:type="dxa"/>
          </w:tcPr>
          <w:p w14:paraId="11446AA3" w14:textId="77777777" w:rsidR="001E6C4B" w:rsidRDefault="00DC3575">
            <w:pPr>
              <w:pStyle w:val="TAL"/>
              <w:rPr>
                <w:b/>
                <w:i/>
              </w:rPr>
            </w:pPr>
            <w:r>
              <w:rPr>
                <w:b/>
                <w:i/>
              </w:rPr>
              <w:t>recommendedBitRateQuery</w:t>
            </w:r>
          </w:p>
          <w:p w14:paraId="08BB9E33" w14:textId="77777777" w:rsidR="001E6C4B" w:rsidRDefault="00DC3575">
            <w:pPr>
              <w:pStyle w:val="TAL"/>
            </w:pPr>
            <w:r>
              <w:t xml:space="preserve">Indicates whether the UE supports the bit rate recommendation query message from the UE to the gNB as specified in TS 38.321 [8]. This field is only applicable if the UE supports </w:t>
            </w:r>
            <w:r>
              <w:rPr>
                <w:i/>
                <w:iCs/>
              </w:rPr>
              <w:t>recommendedBitRate</w:t>
            </w:r>
            <w:r>
              <w:t>.</w:t>
            </w:r>
          </w:p>
        </w:tc>
        <w:tc>
          <w:tcPr>
            <w:tcW w:w="567" w:type="dxa"/>
          </w:tcPr>
          <w:p w14:paraId="20B0B9BC" w14:textId="77777777" w:rsidR="001E6C4B" w:rsidRDefault="00DC3575">
            <w:pPr>
              <w:pStyle w:val="TAL"/>
              <w:jc w:val="center"/>
            </w:pPr>
            <w:r>
              <w:t>UE</w:t>
            </w:r>
          </w:p>
        </w:tc>
        <w:tc>
          <w:tcPr>
            <w:tcW w:w="567" w:type="dxa"/>
          </w:tcPr>
          <w:p w14:paraId="36D22568" w14:textId="77777777" w:rsidR="001E6C4B" w:rsidRDefault="00DC3575">
            <w:pPr>
              <w:pStyle w:val="TAL"/>
              <w:jc w:val="center"/>
            </w:pPr>
            <w:r>
              <w:t>No</w:t>
            </w:r>
          </w:p>
        </w:tc>
        <w:tc>
          <w:tcPr>
            <w:tcW w:w="709" w:type="dxa"/>
          </w:tcPr>
          <w:p w14:paraId="36F1E4E4" w14:textId="77777777" w:rsidR="001E6C4B" w:rsidRDefault="00DC3575">
            <w:pPr>
              <w:pStyle w:val="TAL"/>
              <w:jc w:val="center"/>
            </w:pPr>
            <w:r>
              <w:t>No</w:t>
            </w:r>
          </w:p>
        </w:tc>
        <w:tc>
          <w:tcPr>
            <w:tcW w:w="708" w:type="dxa"/>
          </w:tcPr>
          <w:p w14:paraId="78E6DE0F" w14:textId="77777777" w:rsidR="001E6C4B" w:rsidRDefault="00DC3575">
            <w:pPr>
              <w:pStyle w:val="TAL"/>
              <w:jc w:val="center"/>
            </w:pPr>
            <w:r>
              <w:t>No</w:t>
            </w:r>
          </w:p>
        </w:tc>
      </w:tr>
      <w:tr w:rsidR="001E6C4B" w14:paraId="16C671B9" w14:textId="77777777">
        <w:trPr>
          <w:cantSplit/>
        </w:trPr>
        <w:tc>
          <w:tcPr>
            <w:tcW w:w="7088" w:type="dxa"/>
          </w:tcPr>
          <w:p w14:paraId="336DB26A" w14:textId="77777777" w:rsidR="001E6C4B" w:rsidRDefault="00DC3575">
            <w:pPr>
              <w:pStyle w:val="TAL"/>
              <w:rPr>
                <w:rFonts w:cs="Arial"/>
                <w:b/>
                <w:bCs/>
                <w:i/>
                <w:iCs/>
                <w:szCs w:val="18"/>
              </w:rPr>
            </w:pPr>
            <w:r>
              <w:rPr>
                <w:rFonts w:cs="Arial"/>
                <w:b/>
                <w:bCs/>
                <w:i/>
                <w:iCs/>
                <w:szCs w:val="18"/>
              </w:rPr>
              <w:t>secondaryDRX-Group-r16</w:t>
            </w:r>
          </w:p>
          <w:p w14:paraId="12625D49" w14:textId="77777777" w:rsidR="001E6C4B" w:rsidRDefault="00DC3575">
            <w:pPr>
              <w:pStyle w:val="TAL"/>
              <w:rPr>
                <w:b/>
                <w:i/>
              </w:rPr>
            </w:pPr>
            <w:r>
              <w:rPr>
                <w:rFonts w:cs="Arial"/>
                <w:szCs w:val="18"/>
              </w:rPr>
              <w:t>Indicates whether UE supports secondary DRX group as specified in TS 38.321 [8].</w:t>
            </w:r>
          </w:p>
        </w:tc>
        <w:tc>
          <w:tcPr>
            <w:tcW w:w="567" w:type="dxa"/>
          </w:tcPr>
          <w:p w14:paraId="62A165A7" w14:textId="77777777" w:rsidR="001E6C4B" w:rsidRDefault="00DC3575">
            <w:pPr>
              <w:pStyle w:val="TAL"/>
              <w:jc w:val="center"/>
            </w:pPr>
            <w:r>
              <w:rPr>
                <w:rFonts w:cs="Arial"/>
                <w:bCs/>
                <w:iCs/>
                <w:szCs w:val="18"/>
              </w:rPr>
              <w:t>UE</w:t>
            </w:r>
          </w:p>
        </w:tc>
        <w:tc>
          <w:tcPr>
            <w:tcW w:w="567" w:type="dxa"/>
          </w:tcPr>
          <w:p w14:paraId="64C590FB" w14:textId="77777777" w:rsidR="001E6C4B" w:rsidRDefault="00DC3575">
            <w:pPr>
              <w:pStyle w:val="TAL"/>
              <w:jc w:val="center"/>
            </w:pPr>
            <w:r>
              <w:rPr>
                <w:rFonts w:cs="Arial"/>
                <w:bCs/>
                <w:iCs/>
                <w:szCs w:val="18"/>
              </w:rPr>
              <w:t>No</w:t>
            </w:r>
          </w:p>
        </w:tc>
        <w:tc>
          <w:tcPr>
            <w:tcW w:w="709" w:type="dxa"/>
          </w:tcPr>
          <w:p w14:paraId="0A57DACF" w14:textId="77777777" w:rsidR="001E6C4B" w:rsidRDefault="00DC3575">
            <w:pPr>
              <w:pStyle w:val="TAL"/>
              <w:jc w:val="center"/>
            </w:pPr>
            <w:r>
              <w:rPr>
                <w:rFonts w:cs="Arial"/>
                <w:bCs/>
                <w:iCs/>
                <w:szCs w:val="18"/>
              </w:rPr>
              <w:t>Yes</w:t>
            </w:r>
          </w:p>
        </w:tc>
        <w:tc>
          <w:tcPr>
            <w:tcW w:w="708" w:type="dxa"/>
          </w:tcPr>
          <w:p w14:paraId="6771E0B5" w14:textId="77777777" w:rsidR="001E6C4B" w:rsidRDefault="00DC3575">
            <w:pPr>
              <w:pStyle w:val="TAL"/>
              <w:jc w:val="center"/>
            </w:pPr>
            <w:r>
              <w:t>No</w:t>
            </w:r>
          </w:p>
        </w:tc>
      </w:tr>
      <w:tr w:rsidR="001E6C4B" w14:paraId="7B92F01C" w14:textId="77777777">
        <w:trPr>
          <w:cantSplit/>
        </w:trPr>
        <w:tc>
          <w:tcPr>
            <w:tcW w:w="7088" w:type="dxa"/>
          </w:tcPr>
          <w:p w14:paraId="5605843F" w14:textId="77777777" w:rsidR="001E6C4B" w:rsidRDefault="00DC3575">
            <w:pPr>
              <w:pStyle w:val="TAL"/>
              <w:rPr>
                <w:rFonts w:cs="Arial"/>
                <w:b/>
                <w:bCs/>
                <w:i/>
                <w:iCs/>
                <w:szCs w:val="18"/>
              </w:rPr>
            </w:pPr>
            <w:r>
              <w:rPr>
                <w:rFonts w:cs="Arial"/>
                <w:b/>
                <w:bCs/>
                <w:i/>
                <w:iCs/>
                <w:szCs w:val="18"/>
              </w:rPr>
              <w:t>shortDRX-Cycle</w:t>
            </w:r>
          </w:p>
          <w:p w14:paraId="2CAF4E03" w14:textId="77777777" w:rsidR="001E6C4B" w:rsidRDefault="00DC3575">
            <w:pPr>
              <w:pStyle w:val="TAL"/>
              <w:rPr>
                <w:rFonts w:cs="Arial"/>
                <w:b/>
                <w:bCs/>
                <w:i/>
                <w:iCs/>
                <w:szCs w:val="18"/>
              </w:rPr>
            </w:pPr>
            <w:r>
              <w:t>Indicates whether UE supports short DRX cycle as specified in TS 38.321 [8].</w:t>
            </w:r>
          </w:p>
        </w:tc>
        <w:tc>
          <w:tcPr>
            <w:tcW w:w="567" w:type="dxa"/>
          </w:tcPr>
          <w:p w14:paraId="5C509CDC" w14:textId="77777777" w:rsidR="001E6C4B" w:rsidRDefault="00DC3575">
            <w:pPr>
              <w:pStyle w:val="TAL"/>
              <w:jc w:val="center"/>
              <w:rPr>
                <w:rFonts w:cs="Arial"/>
                <w:bCs/>
                <w:iCs/>
                <w:szCs w:val="18"/>
              </w:rPr>
            </w:pPr>
            <w:r>
              <w:rPr>
                <w:rFonts w:cs="Arial"/>
                <w:bCs/>
                <w:iCs/>
                <w:szCs w:val="18"/>
              </w:rPr>
              <w:t>UE</w:t>
            </w:r>
          </w:p>
        </w:tc>
        <w:tc>
          <w:tcPr>
            <w:tcW w:w="567" w:type="dxa"/>
          </w:tcPr>
          <w:p w14:paraId="1B9E809C" w14:textId="77777777" w:rsidR="001E6C4B" w:rsidRDefault="00DC3575">
            <w:pPr>
              <w:pStyle w:val="TAL"/>
              <w:jc w:val="center"/>
              <w:rPr>
                <w:rFonts w:cs="Arial"/>
                <w:bCs/>
                <w:iCs/>
                <w:szCs w:val="18"/>
              </w:rPr>
            </w:pPr>
            <w:r>
              <w:rPr>
                <w:rFonts w:cs="Arial"/>
                <w:bCs/>
                <w:iCs/>
                <w:szCs w:val="18"/>
              </w:rPr>
              <w:t>Yes</w:t>
            </w:r>
          </w:p>
        </w:tc>
        <w:tc>
          <w:tcPr>
            <w:tcW w:w="709" w:type="dxa"/>
          </w:tcPr>
          <w:p w14:paraId="2AB8AE99" w14:textId="77777777" w:rsidR="001E6C4B" w:rsidRDefault="00DC3575">
            <w:pPr>
              <w:pStyle w:val="TAL"/>
              <w:jc w:val="center"/>
              <w:rPr>
                <w:rFonts w:cs="Arial"/>
                <w:bCs/>
                <w:iCs/>
                <w:szCs w:val="18"/>
              </w:rPr>
            </w:pPr>
            <w:r>
              <w:rPr>
                <w:rFonts w:cs="Arial"/>
                <w:bCs/>
                <w:iCs/>
                <w:szCs w:val="18"/>
              </w:rPr>
              <w:t>Yes</w:t>
            </w:r>
          </w:p>
        </w:tc>
        <w:tc>
          <w:tcPr>
            <w:tcW w:w="708" w:type="dxa"/>
          </w:tcPr>
          <w:p w14:paraId="0A0EF9D4" w14:textId="77777777" w:rsidR="001E6C4B" w:rsidRDefault="00DC3575">
            <w:pPr>
              <w:pStyle w:val="TAL"/>
              <w:jc w:val="center"/>
              <w:rPr>
                <w:rFonts w:cs="Arial"/>
                <w:bCs/>
                <w:iCs/>
                <w:szCs w:val="18"/>
              </w:rPr>
            </w:pPr>
            <w:r>
              <w:t>No</w:t>
            </w:r>
          </w:p>
        </w:tc>
      </w:tr>
      <w:tr w:rsidR="001E6C4B" w14:paraId="4CD27208" w14:textId="77777777">
        <w:trPr>
          <w:cantSplit/>
        </w:trPr>
        <w:tc>
          <w:tcPr>
            <w:tcW w:w="7088" w:type="dxa"/>
          </w:tcPr>
          <w:p w14:paraId="4F1267EB" w14:textId="77777777" w:rsidR="001E6C4B" w:rsidRDefault="00DC3575">
            <w:pPr>
              <w:pStyle w:val="TAL"/>
              <w:rPr>
                <w:b/>
                <w:bCs/>
                <w:i/>
                <w:iCs/>
                <w:lang w:eastAsia="ko-KR"/>
              </w:rPr>
            </w:pPr>
            <w:r>
              <w:rPr>
                <w:b/>
                <w:bCs/>
                <w:i/>
                <w:iCs/>
                <w:lang w:eastAsia="ko-KR"/>
              </w:rPr>
              <w:t>singlePHR-P-r16</w:t>
            </w:r>
          </w:p>
          <w:p w14:paraId="1029850E" w14:textId="77777777" w:rsidR="001E6C4B" w:rsidRDefault="00DC3575">
            <w:pPr>
              <w:pStyle w:val="TAL"/>
              <w:rPr>
                <w:rFonts w:cs="Arial"/>
                <w:b/>
                <w:bCs/>
                <w:i/>
                <w:iCs/>
                <w:szCs w:val="18"/>
              </w:rPr>
            </w:pPr>
            <w:r>
              <w:rPr>
                <w:rFonts w:cs="Arial"/>
                <w:szCs w:val="18"/>
                <w:lang w:eastAsia="zh-CN"/>
              </w:rPr>
              <w:t xml:space="preserve">Indicates whether UE supports the P bit in single PHR MAC CE as </w:t>
            </w:r>
            <w:r>
              <w:t>specified in TS 38.321 [8].</w:t>
            </w:r>
          </w:p>
        </w:tc>
        <w:tc>
          <w:tcPr>
            <w:tcW w:w="567" w:type="dxa"/>
          </w:tcPr>
          <w:p w14:paraId="23E22608" w14:textId="77777777" w:rsidR="001E6C4B" w:rsidRDefault="00DC3575">
            <w:pPr>
              <w:pStyle w:val="TAL"/>
              <w:jc w:val="center"/>
              <w:rPr>
                <w:rFonts w:cs="Arial"/>
                <w:bCs/>
                <w:iCs/>
                <w:szCs w:val="18"/>
              </w:rPr>
            </w:pPr>
            <w:r>
              <w:t>UE</w:t>
            </w:r>
          </w:p>
        </w:tc>
        <w:tc>
          <w:tcPr>
            <w:tcW w:w="567" w:type="dxa"/>
          </w:tcPr>
          <w:p w14:paraId="35D9C05F" w14:textId="77777777" w:rsidR="001E6C4B" w:rsidRDefault="00DC3575">
            <w:pPr>
              <w:pStyle w:val="TAL"/>
              <w:jc w:val="center"/>
              <w:rPr>
                <w:rFonts w:cs="Arial"/>
                <w:bCs/>
                <w:iCs/>
                <w:szCs w:val="18"/>
              </w:rPr>
            </w:pPr>
            <w:r>
              <w:t>No</w:t>
            </w:r>
          </w:p>
        </w:tc>
        <w:tc>
          <w:tcPr>
            <w:tcW w:w="709" w:type="dxa"/>
          </w:tcPr>
          <w:p w14:paraId="7DB5D094" w14:textId="77777777" w:rsidR="001E6C4B" w:rsidRDefault="00DC3575">
            <w:pPr>
              <w:pStyle w:val="TAL"/>
              <w:jc w:val="center"/>
              <w:rPr>
                <w:rFonts w:cs="Arial"/>
                <w:bCs/>
                <w:iCs/>
                <w:szCs w:val="18"/>
              </w:rPr>
            </w:pPr>
            <w:r>
              <w:t>No</w:t>
            </w:r>
          </w:p>
        </w:tc>
        <w:tc>
          <w:tcPr>
            <w:tcW w:w="708" w:type="dxa"/>
          </w:tcPr>
          <w:p w14:paraId="430FB653" w14:textId="77777777" w:rsidR="001E6C4B" w:rsidRDefault="00DC3575">
            <w:pPr>
              <w:pStyle w:val="TAL"/>
              <w:jc w:val="center"/>
            </w:pPr>
            <w:r>
              <w:t>No</w:t>
            </w:r>
          </w:p>
        </w:tc>
      </w:tr>
      <w:tr w:rsidR="001E6C4B" w14:paraId="0C7E9AF1" w14:textId="77777777">
        <w:trPr>
          <w:cantSplit/>
        </w:trPr>
        <w:tc>
          <w:tcPr>
            <w:tcW w:w="7088" w:type="dxa"/>
          </w:tcPr>
          <w:p w14:paraId="406D7B9E" w14:textId="77777777" w:rsidR="001E6C4B" w:rsidRDefault="00DC3575">
            <w:pPr>
              <w:pStyle w:val="TAL"/>
              <w:rPr>
                <w:rFonts w:cs="Arial"/>
                <w:b/>
                <w:bCs/>
                <w:i/>
                <w:iCs/>
                <w:szCs w:val="18"/>
              </w:rPr>
            </w:pPr>
            <w:r>
              <w:rPr>
                <w:rFonts w:cs="Arial"/>
                <w:b/>
                <w:bCs/>
                <w:i/>
                <w:iCs/>
                <w:szCs w:val="18"/>
              </w:rPr>
              <w:t>skipUplinkTxDynamic</w:t>
            </w:r>
          </w:p>
          <w:p w14:paraId="432C26A7" w14:textId="77777777" w:rsidR="001E6C4B" w:rsidRDefault="00DC3575">
            <w:pPr>
              <w:pStyle w:val="TAL"/>
              <w:rPr>
                <w:rFonts w:cs="Arial"/>
                <w:b/>
                <w:bCs/>
                <w:i/>
                <w:iCs/>
                <w:szCs w:val="18"/>
              </w:rPr>
            </w:pPr>
            <w:r>
              <w:t>Indicates whether the UE supports skipping of UL transmission for an uplink grant indicated on PDCCH if no data is available for transmission as specified in TS 38.321 [8].</w:t>
            </w:r>
          </w:p>
        </w:tc>
        <w:tc>
          <w:tcPr>
            <w:tcW w:w="567" w:type="dxa"/>
          </w:tcPr>
          <w:p w14:paraId="0FD3AEBC" w14:textId="77777777" w:rsidR="001E6C4B" w:rsidRDefault="00DC3575">
            <w:pPr>
              <w:pStyle w:val="TAL"/>
              <w:jc w:val="center"/>
              <w:rPr>
                <w:rFonts w:cs="Arial"/>
                <w:bCs/>
                <w:iCs/>
                <w:szCs w:val="18"/>
              </w:rPr>
            </w:pPr>
            <w:r>
              <w:rPr>
                <w:rFonts w:cs="Arial"/>
                <w:bCs/>
                <w:iCs/>
                <w:szCs w:val="18"/>
              </w:rPr>
              <w:t>UE</w:t>
            </w:r>
          </w:p>
        </w:tc>
        <w:tc>
          <w:tcPr>
            <w:tcW w:w="567" w:type="dxa"/>
          </w:tcPr>
          <w:p w14:paraId="46E32283" w14:textId="77777777" w:rsidR="001E6C4B" w:rsidRDefault="00DC3575">
            <w:pPr>
              <w:pStyle w:val="TAL"/>
              <w:jc w:val="center"/>
              <w:rPr>
                <w:rFonts w:cs="Arial"/>
                <w:bCs/>
                <w:iCs/>
                <w:szCs w:val="18"/>
              </w:rPr>
            </w:pPr>
            <w:r>
              <w:rPr>
                <w:rFonts w:cs="Arial"/>
                <w:bCs/>
                <w:iCs/>
                <w:szCs w:val="18"/>
              </w:rPr>
              <w:t>No</w:t>
            </w:r>
          </w:p>
        </w:tc>
        <w:tc>
          <w:tcPr>
            <w:tcW w:w="709" w:type="dxa"/>
          </w:tcPr>
          <w:p w14:paraId="12AFC89F" w14:textId="77777777" w:rsidR="001E6C4B" w:rsidRDefault="00DC3575">
            <w:pPr>
              <w:pStyle w:val="TAL"/>
              <w:jc w:val="center"/>
              <w:rPr>
                <w:rFonts w:cs="Arial"/>
                <w:bCs/>
                <w:iCs/>
                <w:szCs w:val="18"/>
              </w:rPr>
            </w:pPr>
            <w:r>
              <w:rPr>
                <w:rFonts w:cs="Arial"/>
                <w:bCs/>
                <w:iCs/>
                <w:szCs w:val="18"/>
              </w:rPr>
              <w:t>Yes</w:t>
            </w:r>
          </w:p>
        </w:tc>
        <w:tc>
          <w:tcPr>
            <w:tcW w:w="708" w:type="dxa"/>
          </w:tcPr>
          <w:p w14:paraId="7CB024BE" w14:textId="77777777" w:rsidR="001E6C4B" w:rsidRDefault="00DC3575">
            <w:pPr>
              <w:pStyle w:val="TAL"/>
              <w:jc w:val="center"/>
              <w:rPr>
                <w:rFonts w:cs="Arial"/>
                <w:bCs/>
                <w:iCs/>
                <w:szCs w:val="18"/>
              </w:rPr>
            </w:pPr>
            <w:r>
              <w:t>No</w:t>
            </w:r>
          </w:p>
        </w:tc>
      </w:tr>
      <w:tr w:rsidR="001E6C4B" w14:paraId="00867525" w14:textId="77777777">
        <w:trPr>
          <w:cantSplit/>
        </w:trPr>
        <w:tc>
          <w:tcPr>
            <w:tcW w:w="7088" w:type="dxa"/>
          </w:tcPr>
          <w:p w14:paraId="700AC439" w14:textId="77777777" w:rsidR="001E6C4B" w:rsidRDefault="00DC3575">
            <w:pPr>
              <w:pStyle w:val="TAL"/>
              <w:rPr>
                <w:b/>
                <w:i/>
              </w:rPr>
            </w:pPr>
            <w:r>
              <w:rPr>
                <w:b/>
                <w:i/>
              </w:rPr>
              <w:t>spCell-BFR-CBRA-r16</w:t>
            </w:r>
          </w:p>
          <w:p w14:paraId="6816B325" w14:textId="77777777" w:rsidR="001E6C4B" w:rsidRDefault="00DC3575">
            <w:pPr>
              <w:pStyle w:val="TAL"/>
              <w:rPr>
                <w:rFonts w:cs="Arial"/>
                <w:b/>
                <w:bCs/>
                <w:i/>
                <w:iCs/>
                <w:szCs w:val="18"/>
              </w:rPr>
            </w:pPr>
            <w:r>
              <w:rPr>
                <w:rFonts w:eastAsia="Malgun Gothic"/>
              </w:rPr>
              <w:t>Indicates whether the UE supports sending BFR MAC CE for SpCell BFR as specified in TS 38.321 [8].</w:t>
            </w:r>
          </w:p>
        </w:tc>
        <w:tc>
          <w:tcPr>
            <w:tcW w:w="567" w:type="dxa"/>
          </w:tcPr>
          <w:p w14:paraId="49E376C5" w14:textId="77777777" w:rsidR="001E6C4B" w:rsidRDefault="00DC3575">
            <w:pPr>
              <w:pStyle w:val="TAL"/>
              <w:jc w:val="center"/>
              <w:rPr>
                <w:rFonts w:cs="Arial"/>
                <w:bCs/>
                <w:iCs/>
                <w:szCs w:val="18"/>
              </w:rPr>
            </w:pPr>
            <w:r>
              <w:rPr>
                <w:rFonts w:cs="Arial"/>
                <w:szCs w:val="18"/>
              </w:rPr>
              <w:t>UE</w:t>
            </w:r>
          </w:p>
        </w:tc>
        <w:tc>
          <w:tcPr>
            <w:tcW w:w="567" w:type="dxa"/>
          </w:tcPr>
          <w:p w14:paraId="365045B9" w14:textId="77777777" w:rsidR="001E6C4B" w:rsidRDefault="00DC3575">
            <w:pPr>
              <w:pStyle w:val="TAL"/>
              <w:jc w:val="center"/>
              <w:rPr>
                <w:rFonts w:cs="Arial"/>
                <w:bCs/>
                <w:iCs/>
                <w:szCs w:val="18"/>
              </w:rPr>
            </w:pPr>
            <w:r>
              <w:rPr>
                <w:rFonts w:cs="Arial"/>
                <w:szCs w:val="18"/>
              </w:rPr>
              <w:t>No</w:t>
            </w:r>
          </w:p>
        </w:tc>
        <w:tc>
          <w:tcPr>
            <w:tcW w:w="709" w:type="dxa"/>
          </w:tcPr>
          <w:p w14:paraId="408FA219" w14:textId="77777777" w:rsidR="001E6C4B" w:rsidRDefault="00DC3575">
            <w:pPr>
              <w:pStyle w:val="TAL"/>
              <w:jc w:val="center"/>
              <w:rPr>
                <w:rFonts w:cs="Arial"/>
                <w:bCs/>
                <w:iCs/>
                <w:szCs w:val="18"/>
              </w:rPr>
            </w:pPr>
            <w:r>
              <w:rPr>
                <w:rFonts w:cs="Arial"/>
                <w:szCs w:val="18"/>
              </w:rPr>
              <w:t>No</w:t>
            </w:r>
          </w:p>
        </w:tc>
        <w:tc>
          <w:tcPr>
            <w:tcW w:w="708" w:type="dxa"/>
          </w:tcPr>
          <w:p w14:paraId="614A7564" w14:textId="77777777" w:rsidR="001E6C4B" w:rsidRDefault="00DC3575">
            <w:pPr>
              <w:pStyle w:val="TAL"/>
              <w:jc w:val="center"/>
            </w:pPr>
            <w:r>
              <w:rPr>
                <w:rFonts w:cs="Arial"/>
                <w:szCs w:val="18"/>
              </w:rPr>
              <w:t>No</w:t>
            </w:r>
          </w:p>
        </w:tc>
      </w:tr>
      <w:tr w:rsidR="001E6C4B" w14:paraId="10FD6181" w14:textId="77777777">
        <w:trPr>
          <w:cantSplit/>
        </w:trPr>
        <w:tc>
          <w:tcPr>
            <w:tcW w:w="7088" w:type="dxa"/>
          </w:tcPr>
          <w:p w14:paraId="4148AA90" w14:textId="77777777" w:rsidR="001E6C4B" w:rsidRDefault="00DC3575">
            <w:pPr>
              <w:pStyle w:val="TAL"/>
              <w:rPr>
                <w:b/>
                <w:i/>
              </w:rPr>
            </w:pPr>
            <w:r>
              <w:rPr>
                <w:b/>
                <w:i/>
              </w:rPr>
              <w:t>srs-ResourceId-Ext-r16</w:t>
            </w:r>
          </w:p>
          <w:p w14:paraId="1BC430E8" w14:textId="77777777" w:rsidR="001E6C4B" w:rsidRDefault="00DC3575">
            <w:pPr>
              <w:pStyle w:val="TAL"/>
              <w:rPr>
                <w:bCs/>
                <w:iCs/>
              </w:rPr>
            </w:pPr>
            <w:r>
              <w:rPr>
                <w:bCs/>
                <w:iCs/>
              </w:rPr>
              <w:t>Indicates whether the UE supports the extended 6-bit (Positioning) SRS resource ID in SP Positioning SRS Activation/Deactivation MAC CE, as specified in TS 38.321 [8].</w:t>
            </w:r>
          </w:p>
        </w:tc>
        <w:tc>
          <w:tcPr>
            <w:tcW w:w="567" w:type="dxa"/>
          </w:tcPr>
          <w:p w14:paraId="5094E403" w14:textId="77777777" w:rsidR="001E6C4B" w:rsidRDefault="00DC3575">
            <w:pPr>
              <w:pStyle w:val="TAL"/>
              <w:jc w:val="center"/>
              <w:rPr>
                <w:rFonts w:cs="Arial"/>
                <w:szCs w:val="18"/>
              </w:rPr>
            </w:pPr>
            <w:r>
              <w:rPr>
                <w:bCs/>
                <w:lang w:eastAsia="zh-CN"/>
              </w:rPr>
              <w:t>UE</w:t>
            </w:r>
          </w:p>
        </w:tc>
        <w:tc>
          <w:tcPr>
            <w:tcW w:w="567" w:type="dxa"/>
          </w:tcPr>
          <w:p w14:paraId="7AFC159D" w14:textId="77777777" w:rsidR="001E6C4B" w:rsidRDefault="00DC3575">
            <w:pPr>
              <w:pStyle w:val="TAL"/>
              <w:jc w:val="center"/>
              <w:rPr>
                <w:rFonts w:cs="Arial"/>
                <w:szCs w:val="18"/>
              </w:rPr>
            </w:pPr>
            <w:r>
              <w:rPr>
                <w:szCs w:val="18"/>
              </w:rPr>
              <w:t>No</w:t>
            </w:r>
          </w:p>
        </w:tc>
        <w:tc>
          <w:tcPr>
            <w:tcW w:w="709" w:type="dxa"/>
          </w:tcPr>
          <w:p w14:paraId="33D60FA9" w14:textId="77777777" w:rsidR="001E6C4B" w:rsidRDefault="00DC3575">
            <w:pPr>
              <w:pStyle w:val="TAL"/>
              <w:jc w:val="center"/>
              <w:rPr>
                <w:rFonts w:cs="Arial"/>
                <w:szCs w:val="18"/>
              </w:rPr>
            </w:pPr>
            <w:r>
              <w:rPr>
                <w:szCs w:val="18"/>
              </w:rPr>
              <w:t>No</w:t>
            </w:r>
          </w:p>
        </w:tc>
        <w:tc>
          <w:tcPr>
            <w:tcW w:w="708" w:type="dxa"/>
          </w:tcPr>
          <w:p w14:paraId="3623A854" w14:textId="77777777" w:rsidR="001E6C4B" w:rsidRDefault="00DC3575">
            <w:pPr>
              <w:pStyle w:val="TAL"/>
              <w:jc w:val="center"/>
              <w:rPr>
                <w:rFonts w:cs="Arial"/>
                <w:szCs w:val="18"/>
              </w:rPr>
            </w:pPr>
            <w:r>
              <w:rPr>
                <w:szCs w:val="18"/>
              </w:rPr>
              <w:t>No</w:t>
            </w:r>
          </w:p>
        </w:tc>
      </w:tr>
      <w:tr w:rsidR="001E6C4B" w14:paraId="4CFE6C87" w14:textId="77777777">
        <w:trPr>
          <w:cantSplit/>
        </w:trPr>
        <w:tc>
          <w:tcPr>
            <w:tcW w:w="7088" w:type="dxa"/>
          </w:tcPr>
          <w:p w14:paraId="6392542C" w14:textId="77777777" w:rsidR="001E6C4B" w:rsidRDefault="00DC3575">
            <w:pPr>
              <w:pStyle w:val="TAL"/>
              <w:rPr>
                <w:b/>
                <w:i/>
              </w:rPr>
            </w:pPr>
            <w:r>
              <w:rPr>
                <w:b/>
                <w:i/>
              </w:rPr>
              <w:t>sr-TriggeredBy-TA-Report-r17</w:t>
            </w:r>
          </w:p>
          <w:p w14:paraId="7FB412AB" w14:textId="77777777" w:rsidR="001E6C4B" w:rsidRDefault="00DC3575">
            <w:pPr>
              <w:pStyle w:val="TAL"/>
              <w:rPr>
                <w:b/>
                <w:i/>
              </w:rPr>
            </w:pPr>
            <w:r>
              <w:rPr>
                <w:bCs/>
                <w:iCs/>
              </w:rPr>
              <w:t>Indicates whether the UE supports triggering of SR when a TA report is triggered and there are no available UL-SCH resources.</w:t>
            </w:r>
            <w:r>
              <w:t xml:space="preserve"> </w:t>
            </w:r>
            <w:r>
              <w:rPr>
                <w:bCs/>
                <w:iCs/>
              </w:rPr>
              <w:t xml:space="preserve">A UE supporting this feature shall also indicate the support of </w:t>
            </w:r>
            <w:r>
              <w:rPr>
                <w:bCs/>
                <w:i/>
              </w:rPr>
              <w:t>nonTerrestrialNetwork-r17</w:t>
            </w:r>
            <w:r>
              <w:rPr>
                <w:bCs/>
                <w:iCs/>
              </w:rPr>
              <w:t>.</w:t>
            </w:r>
          </w:p>
        </w:tc>
        <w:tc>
          <w:tcPr>
            <w:tcW w:w="567" w:type="dxa"/>
          </w:tcPr>
          <w:p w14:paraId="3A3D1F89" w14:textId="77777777" w:rsidR="001E6C4B" w:rsidRDefault="00DC3575">
            <w:pPr>
              <w:pStyle w:val="TAL"/>
              <w:jc w:val="center"/>
              <w:rPr>
                <w:bCs/>
                <w:lang w:eastAsia="zh-CN"/>
              </w:rPr>
            </w:pPr>
            <w:r>
              <w:rPr>
                <w:bCs/>
                <w:lang w:eastAsia="zh-CN"/>
              </w:rPr>
              <w:t>UE</w:t>
            </w:r>
          </w:p>
        </w:tc>
        <w:tc>
          <w:tcPr>
            <w:tcW w:w="567" w:type="dxa"/>
          </w:tcPr>
          <w:p w14:paraId="55EF9685" w14:textId="77777777" w:rsidR="001E6C4B" w:rsidRDefault="00DC3575">
            <w:pPr>
              <w:pStyle w:val="TAL"/>
              <w:jc w:val="center"/>
              <w:rPr>
                <w:szCs w:val="18"/>
              </w:rPr>
            </w:pPr>
            <w:r>
              <w:rPr>
                <w:szCs w:val="18"/>
              </w:rPr>
              <w:t>No</w:t>
            </w:r>
          </w:p>
        </w:tc>
        <w:tc>
          <w:tcPr>
            <w:tcW w:w="709" w:type="dxa"/>
          </w:tcPr>
          <w:p w14:paraId="636E5EA8" w14:textId="77777777" w:rsidR="001E6C4B" w:rsidRDefault="00DC3575">
            <w:pPr>
              <w:pStyle w:val="TAL"/>
              <w:jc w:val="center"/>
              <w:rPr>
                <w:szCs w:val="18"/>
              </w:rPr>
            </w:pPr>
            <w:r>
              <w:rPr>
                <w:szCs w:val="18"/>
              </w:rPr>
              <w:t>No</w:t>
            </w:r>
          </w:p>
        </w:tc>
        <w:tc>
          <w:tcPr>
            <w:tcW w:w="708" w:type="dxa"/>
          </w:tcPr>
          <w:p w14:paraId="1C3233EB" w14:textId="77777777" w:rsidR="001E6C4B" w:rsidRDefault="00DC3575">
            <w:pPr>
              <w:pStyle w:val="TAL"/>
              <w:jc w:val="center"/>
              <w:rPr>
                <w:szCs w:val="18"/>
              </w:rPr>
            </w:pPr>
            <w:r>
              <w:rPr>
                <w:szCs w:val="18"/>
              </w:rPr>
              <w:t>No</w:t>
            </w:r>
          </w:p>
        </w:tc>
      </w:tr>
      <w:tr w:rsidR="001E6C4B" w14:paraId="0C1885AB" w14:textId="77777777">
        <w:trPr>
          <w:cantSplit/>
        </w:trPr>
        <w:tc>
          <w:tcPr>
            <w:tcW w:w="7088" w:type="dxa"/>
          </w:tcPr>
          <w:p w14:paraId="57964CAF" w14:textId="77777777" w:rsidR="001E6C4B" w:rsidRDefault="00DC3575">
            <w:pPr>
              <w:pStyle w:val="TAL"/>
              <w:rPr>
                <w:b/>
                <w:iCs/>
              </w:rPr>
            </w:pPr>
            <w:r>
              <w:rPr>
                <w:b/>
                <w:i/>
              </w:rPr>
              <w:t>survivalTime-r17</w:t>
            </w:r>
          </w:p>
          <w:p w14:paraId="3C08C704" w14:textId="77777777" w:rsidR="001E6C4B" w:rsidRDefault="00DC3575">
            <w:pPr>
              <w:pStyle w:val="TAL"/>
              <w:rPr>
                <w:b/>
                <w:i/>
              </w:rPr>
            </w:pPr>
            <w:r>
              <w:rPr>
                <w:bCs/>
                <w:iCs/>
              </w:rPr>
              <w:t xml:space="preserve">Indicates whether the UE supports services with survival time requirement using configured grant resource and PDCP duplication, as specified in TS 38.321 [8]. A UE supporting this feature shall support </w:t>
            </w:r>
            <w:r>
              <w:rPr>
                <w:bCs/>
                <w:i/>
              </w:rPr>
              <w:t xml:space="preserve">pdcp-DuplicationMCG-orSCG-DRB </w:t>
            </w:r>
            <w:r>
              <w:rPr>
                <w:bCs/>
                <w:iCs/>
              </w:rPr>
              <w:t xml:space="preserve">or </w:t>
            </w:r>
            <w:r>
              <w:rPr>
                <w:bCs/>
                <w:i/>
              </w:rPr>
              <w:t>pdcp-DuplicationSplitDRB</w:t>
            </w:r>
            <w:r>
              <w:rPr>
                <w:bCs/>
                <w:iCs/>
              </w:rPr>
              <w:t xml:space="preserve">. A UE supporting this feature shall also support </w:t>
            </w:r>
            <w:r>
              <w:rPr>
                <w:bCs/>
                <w:i/>
              </w:rPr>
              <w:t>configuredUL-GrantType1-v1650</w:t>
            </w:r>
            <w:r>
              <w:rPr>
                <w:bCs/>
                <w:iCs/>
              </w:rPr>
              <w:t xml:space="preserve"> or </w:t>
            </w:r>
            <w:r>
              <w:rPr>
                <w:bCs/>
                <w:i/>
              </w:rPr>
              <w:t>configuredUL-GrantType2-v1650</w:t>
            </w:r>
            <w:r>
              <w:rPr>
                <w:bCs/>
                <w:iCs/>
              </w:rPr>
              <w:t>.</w:t>
            </w:r>
          </w:p>
        </w:tc>
        <w:tc>
          <w:tcPr>
            <w:tcW w:w="567" w:type="dxa"/>
          </w:tcPr>
          <w:p w14:paraId="37C7BE71" w14:textId="77777777" w:rsidR="001E6C4B" w:rsidRDefault="00DC3575">
            <w:pPr>
              <w:pStyle w:val="TAL"/>
              <w:jc w:val="center"/>
              <w:rPr>
                <w:bCs/>
                <w:lang w:eastAsia="zh-CN"/>
              </w:rPr>
            </w:pPr>
            <w:r>
              <w:rPr>
                <w:lang w:eastAsia="zh-CN"/>
              </w:rPr>
              <w:t>UE</w:t>
            </w:r>
          </w:p>
        </w:tc>
        <w:tc>
          <w:tcPr>
            <w:tcW w:w="567" w:type="dxa"/>
          </w:tcPr>
          <w:p w14:paraId="04E1D4AA" w14:textId="77777777" w:rsidR="001E6C4B" w:rsidRDefault="00DC3575">
            <w:pPr>
              <w:pStyle w:val="TAL"/>
              <w:jc w:val="center"/>
              <w:rPr>
                <w:szCs w:val="18"/>
              </w:rPr>
            </w:pPr>
            <w:r>
              <w:rPr>
                <w:szCs w:val="18"/>
              </w:rPr>
              <w:t>No</w:t>
            </w:r>
          </w:p>
        </w:tc>
        <w:tc>
          <w:tcPr>
            <w:tcW w:w="709" w:type="dxa"/>
          </w:tcPr>
          <w:p w14:paraId="66A8288A" w14:textId="77777777" w:rsidR="001E6C4B" w:rsidRDefault="00DC3575">
            <w:pPr>
              <w:pStyle w:val="TAL"/>
              <w:jc w:val="center"/>
              <w:rPr>
                <w:szCs w:val="18"/>
              </w:rPr>
            </w:pPr>
            <w:r>
              <w:rPr>
                <w:szCs w:val="18"/>
              </w:rPr>
              <w:t>No</w:t>
            </w:r>
          </w:p>
        </w:tc>
        <w:tc>
          <w:tcPr>
            <w:tcW w:w="708" w:type="dxa"/>
          </w:tcPr>
          <w:p w14:paraId="5C282B78" w14:textId="77777777" w:rsidR="001E6C4B" w:rsidRDefault="00DC3575">
            <w:pPr>
              <w:pStyle w:val="TAL"/>
              <w:jc w:val="center"/>
              <w:rPr>
                <w:szCs w:val="18"/>
              </w:rPr>
            </w:pPr>
            <w:r>
              <w:rPr>
                <w:szCs w:val="18"/>
              </w:rPr>
              <w:t>No</w:t>
            </w:r>
          </w:p>
        </w:tc>
      </w:tr>
      <w:tr w:rsidR="001E6C4B" w14:paraId="388A5FAB" w14:textId="77777777">
        <w:trPr>
          <w:cantSplit/>
        </w:trPr>
        <w:tc>
          <w:tcPr>
            <w:tcW w:w="7088" w:type="dxa"/>
          </w:tcPr>
          <w:p w14:paraId="23CCBA41" w14:textId="77777777" w:rsidR="001E6C4B" w:rsidRDefault="00DC3575">
            <w:pPr>
              <w:pStyle w:val="TAL"/>
              <w:rPr>
                <w:b/>
                <w:i/>
              </w:rPr>
            </w:pPr>
            <w:r>
              <w:rPr>
                <w:b/>
                <w:i/>
              </w:rPr>
              <w:t>tdd-MPE-P-MPR-Reporting-r16</w:t>
            </w:r>
          </w:p>
          <w:p w14:paraId="00120DE2" w14:textId="77777777" w:rsidR="001E6C4B" w:rsidRDefault="00DC3575">
            <w:pPr>
              <w:pStyle w:val="TAL"/>
              <w:rPr>
                <w:rFonts w:cs="Arial"/>
                <w:b/>
                <w:bCs/>
                <w:i/>
                <w:iCs/>
                <w:szCs w:val="18"/>
              </w:rPr>
            </w:pPr>
            <w:r>
              <w:t>Indicates whether the UE supports P-MPR reporting for Maximum Permissible Exposure, as specified in TS38.321 [8].</w:t>
            </w:r>
          </w:p>
        </w:tc>
        <w:tc>
          <w:tcPr>
            <w:tcW w:w="567" w:type="dxa"/>
          </w:tcPr>
          <w:p w14:paraId="4FAB4867" w14:textId="77777777" w:rsidR="001E6C4B" w:rsidRDefault="00DC3575">
            <w:pPr>
              <w:pStyle w:val="TAL"/>
              <w:jc w:val="center"/>
              <w:rPr>
                <w:rFonts w:cs="Arial"/>
                <w:bCs/>
                <w:iCs/>
                <w:szCs w:val="18"/>
              </w:rPr>
            </w:pPr>
            <w:r>
              <w:rPr>
                <w:rFonts w:cs="Arial"/>
                <w:szCs w:val="18"/>
              </w:rPr>
              <w:t>UE</w:t>
            </w:r>
          </w:p>
        </w:tc>
        <w:tc>
          <w:tcPr>
            <w:tcW w:w="567" w:type="dxa"/>
          </w:tcPr>
          <w:p w14:paraId="79058530" w14:textId="77777777" w:rsidR="001E6C4B" w:rsidRDefault="00DC3575">
            <w:pPr>
              <w:pStyle w:val="TAL"/>
              <w:jc w:val="center"/>
              <w:rPr>
                <w:rFonts w:cs="Arial"/>
                <w:bCs/>
                <w:iCs/>
                <w:szCs w:val="18"/>
              </w:rPr>
            </w:pPr>
            <w:r>
              <w:rPr>
                <w:rFonts w:cs="Arial"/>
                <w:szCs w:val="18"/>
              </w:rPr>
              <w:t>No</w:t>
            </w:r>
          </w:p>
        </w:tc>
        <w:tc>
          <w:tcPr>
            <w:tcW w:w="709" w:type="dxa"/>
          </w:tcPr>
          <w:p w14:paraId="63D36DE2" w14:textId="77777777" w:rsidR="001E6C4B" w:rsidRDefault="00DC3575">
            <w:pPr>
              <w:pStyle w:val="TAL"/>
              <w:jc w:val="center"/>
              <w:rPr>
                <w:rFonts w:cs="Arial"/>
                <w:bCs/>
                <w:iCs/>
                <w:szCs w:val="18"/>
              </w:rPr>
            </w:pPr>
            <w:r>
              <w:rPr>
                <w:rFonts w:cs="Arial"/>
                <w:szCs w:val="18"/>
              </w:rPr>
              <w:t>TDD only</w:t>
            </w:r>
          </w:p>
        </w:tc>
        <w:tc>
          <w:tcPr>
            <w:tcW w:w="708" w:type="dxa"/>
          </w:tcPr>
          <w:p w14:paraId="412B6339" w14:textId="77777777" w:rsidR="001E6C4B" w:rsidRDefault="00DC3575">
            <w:pPr>
              <w:pStyle w:val="TAL"/>
              <w:jc w:val="center"/>
            </w:pPr>
            <w:r>
              <w:rPr>
                <w:rFonts w:cs="Arial"/>
                <w:szCs w:val="18"/>
              </w:rPr>
              <w:t>FR2 only</w:t>
            </w:r>
          </w:p>
        </w:tc>
      </w:tr>
      <w:tr w:rsidR="001E6C4B" w14:paraId="3DEDD65A" w14:textId="77777777">
        <w:trPr>
          <w:cantSplit/>
        </w:trPr>
        <w:tc>
          <w:tcPr>
            <w:tcW w:w="7088" w:type="dxa"/>
          </w:tcPr>
          <w:p w14:paraId="2F84F46B" w14:textId="77777777" w:rsidR="001E6C4B" w:rsidRDefault="00DC3575">
            <w:pPr>
              <w:pStyle w:val="TAH"/>
              <w:jc w:val="left"/>
              <w:rPr>
                <w:i/>
              </w:rPr>
            </w:pPr>
            <w:r>
              <w:rPr>
                <w:i/>
              </w:rPr>
              <w:t>ul-LBT-FailureDetectionRecovery-r16</w:t>
            </w:r>
          </w:p>
          <w:p w14:paraId="1AA189C9" w14:textId="77777777" w:rsidR="001E6C4B" w:rsidRDefault="00DC3575">
            <w:pPr>
              <w:pStyle w:val="TAL"/>
            </w:pPr>
            <w:r>
              <w:t>Indicates whether the UE supports consistent uplink LBT detection and recovery, as specified in TS 38.321 [8], for cells operating with shared spectrum channel access.</w:t>
            </w:r>
          </w:p>
          <w:p w14:paraId="422FA07D" w14:textId="77777777" w:rsidR="001E6C4B" w:rsidRDefault="00DC3575">
            <w:pPr>
              <w:pStyle w:val="TAL"/>
              <w:rPr>
                <w:rFonts w:cs="Arial"/>
                <w:b/>
                <w:bCs/>
                <w:i/>
                <w:iCs/>
                <w:szCs w:val="18"/>
              </w:rPr>
            </w:pPr>
            <w:bookmarkStart w:id="351" w:name="_Hlk42151165"/>
            <w:r>
              <w:t>This field applies to all serving cells with which the UE is configured with shared spectrum channel access.</w:t>
            </w:r>
            <w:bookmarkEnd w:id="351"/>
          </w:p>
        </w:tc>
        <w:tc>
          <w:tcPr>
            <w:tcW w:w="567" w:type="dxa"/>
          </w:tcPr>
          <w:p w14:paraId="382CA54A" w14:textId="77777777" w:rsidR="001E6C4B" w:rsidRDefault="00DC3575">
            <w:pPr>
              <w:pStyle w:val="TAL"/>
              <w:jc w:val="center"/>
              <w:rPr>
                <w:rFonts w:cs="Arial"/>
                <w:bCs/>
                <w:iCs/>
                <w:szCs w:val="18"/>
              </w:rPr>
            </w:pPr>
            <w:r>
              <w:rPr>
                <w:szCs w:val="18"/>
              </w:rPr>
              <w:t>UE</w:t>
            </w:r>
          </w:p>
        </w:tc>
        <w:tc>
          <w:tcPr>
            <w:tcW w:w="567" w:type="dxa"/>
          </w:tcPr>
          <w:p w14:paraId="23CDE578" w14:textId="77777777" w:rsidR="001E6C4B" w:rsidRDefault="00DC3575">
            <w:pPr>
              <w:pStyle w:val="TAL"/>
              <w:jc w:val="center"/>
              <w:rPr>
                <w:rFonts w:cs="Arial"/>
                <w:bCs/>
                <w:iCs/>
                <w:szCs w:val="18"/>
              </w:rPr>
            </w:pPr>
            <w:r>
              <w:rPr>
                <w:szCs w:val="18"/>
              </w:rPr>
              <w:t>No</w:t>
            </w:r>
          </w:p>
        </w:tc>
        <w:tc>
          <w:tcPr>
            <w:tcW w:w="709" w:type="dxa"/>
          </w:tcPr>
          <w:p w14:paraId="2CE9016A" w14:textId="77777777" w:rsidR="001E6C4B" w:rsidRDefault="00DC3575">
            <w:pPr>
              <w:pStyle w:val="TAL"/>
              <w:jc w:val="center"/>
              <w:rPr>
                <w:rFonts w:cs="Arial"/>
                <w:bCs/>
                <w:iCs/>
                <w:szCs w:val="18"/>
              </w:rPr>
            </w:pPr>
            <w:r>
              <w:rPr>
                <w:szCs w:val="18"/>
              </w:rPr>
              <w:t>No</w:t>
            </w:r>
          </w:p>
        </w:tc>
        <w:tc>
          <w:tcPr>
            <w:tcW w:w="708" w:type="dxa"/>
          </w:tcPr>
          <w:p w14:paraId="01E80AAA" w14:textId="77777777" w:rsidR="001E6C4B" w:rsidRDefault="00DC3575">
            <w:pPr>
              <w:pStyle w:val="TAL"/>
              <w:jc w:val="center"/>
            </w:pPr>
            <w:r>
              <w:rPr>
                <w:szCs w:val="18"/>
              </w:rPr>
              <w:t>No</w:t>
            </w:r>
          </w:p>
        </w:tc>
      </w:tr>
      <w:tr w:rsidR="001E6C4B" w14:paraId="38D9194D" w14:textId="77777777">
        <w:trPr>
          <w:cantSplit/>
        </w:trPr>
        <w:tc>
          <w:tcPr>
            <w:tcW w:w="7088" w:type="dxa"/>
          </w:tcPr>
          <w:p w14:paraId="6845162F" w14:textId="77777777" w:rsidR="001E6C4B" w:rsidRDefault="00DC3575">
            <w:pPr>
              <w:pStyle w:val="TAL"/>
              <w:rPr>
                <w:rFonts w:cs="Arial"/>
                <w:b/>
                <w:bCs/>
                <w:i/>
                <w:iCs/>
                <w:szCs w:val="18"/>
              </w:rPr>
            </w:pPr>
            <w:r>
              <w:rPr>
                <w:rFonts w:cs="Arial"/>
                <w:b/>
                <w:bCs/>
                <w:i/>
                <w:iCs/>
                <w:szCs w:val="18"/>
              </w:rPr>
              <w:t>uplink-Harq-ModeB-r17</w:t>
            </w:r>
          </w:p>
          <w:p w14:paraId="3D70F19A" w14:textId="77777777" w:rsidR="001E6C4B" w:rsidRDefault="00DC3575">
            <w:pPr>
              <w:pStyle w:val="TAL"/>
              <w:rPr>
                <w:i/>
              </w:rPr>
            </w:pPr>
            <w:r>
              <w:t xml:space="preserve">Indicates whether the UE supports HARQ Mode B and the corresponding LCP restrictions for uplink transmission. A UE supporting this feature shall also indicate the support of </w:t>
            </w:r>
            <w:r>
              <w:rPr>
                <w:i/>
                <w:iCs/>
              </w:rPr>
              <w:t>nonTerrestrialNetwork-r17</w:t>
            </w:r>
            <w:r>
              <w:t>.</w:t>
            </w:r>
          </w:p>
        </w:tc>
        <w:tc>
          <w:tcPr>
            <w:tcW w:w="567" w:type="dxa"/>
          </w:tcPr>
          <w:p w14:paraId="30F16355" w14:textId="77777777" w:rsidR="001E6C4B" w:rsidRDefault="00DC3575">
            <w:pPr>
              <w:pStyle w:val="TAL"/>
              <w:jc w:val="center"/>
              <w:rPr>
                <w:szCs w:val="18"/>
              </w:rPr>
            </w:pPr>
            <w:r>
              <w:t>UE</w:t>
            </w:r>
          </w:p>
        </w:tc>
        <w:tc>
          <w:tcPr>
            <w:tcW w:w="567" w:type="dxa"/>
          </w:tcPr>
          <w:p w14:paraId="377C8B2C" w14:textId="77777777" w:rsidR="001E6C4B" w:rsidRDefault="00DC3575">
            <w:pPr>
              <w:pStyle w:val="TAL"/>
              <w:jc w:val="center"/>
              <w:rPr>
                <w:szCs w:val="18"/>
              </w:rPr>
            </w:pPr>
            <w:r>
              <w:t>No</w:t>
            </w:r>
          </w:p>
        </w:tc>
        <w:tc>
          <w:tcPr>
            <w:tcW w:w="709" w:type="dxa"/>
          </w:tcPr>
          <w:p w14:paraId="3FF3E1EA" w14:textId="77777777" w:rsidR="001E6C4B" w:rsidRDefault="00DC3575">
            <w:pPr>
              <w:pStyle w:val="TAL"/>
              <w:jc w:val="center"/>
              <w:rPr>
                <w:szCs w:val="18"/>
              </w:rPr>
            </w:pPr>
            <w:r>
              <w:t>No</w:t>
            </w:r>
          </w:p>
        </w:tc>
        <w:tc>
          <w:tcPr>
            <w:tcW w:w="708" w:type="dxa"/>
          </w:tcPr>
          <w:p w14:paraId="0A2E9A10" w14:textId="77777777" w:rsidR="001E6C4B" w:rsidRDefault="00DC3575">
            <w:pPr>
              <w:pStyle w:val="TAL"/>
              <w:jc w:val="center"/>
              <w:rPr>
                <w:szCs w:val="18"/>
              </w:rPr>
            </w:pPr>
            <w:r>
              <w:rPr>
                <w:rFonts w:eastAsia="MS Mincho"/>
              </w:rPr>
              <w:t>No</w:t>
            </w:r>
          </w:p>
        </w:tc>
      </w:tr>
    </w:tbl>
    <w:p w14:paraId="7BAC6F5E" w14:textId="77777777" w:rsidR="001E6C4B" w:rsidRDefault="001E6C4B"/>
    <w:p w14:paraId="21396588" w14:textId="77777777" w:rsidR="001E6C4B" w:rsidRDefault="00DC3575">
      <w:pPr>
        <w:pStyle w:val="Heading3"/>
      </w:pPr>
      <w:bookmarkStart w:id="352" w:name="_Toc12750892"/>
      <w:bookmarkStart w:id="353" w:name="_Toc52574165"/>
      <w:bookmarkStart w:id="354" w:name="_Toc29382256"/>
      <w:bookmarkStart w:id="355" w:name="_Toc37238763"/>
      <w:bookmarkStart w:id="356" w:name="_Toc37238649"/>
      <w:bookmarkStart w:id="357" w:name="_Toc46488658"/>
      <w:bookmarkStart w:id="358" w:name="_Toc37093373"/>
      <w:bookmarkStart w:id="359" w:name="_Toc52574079"/>
      <w:bookmarkStart w:id="360" w:name="_Toc100877252"/>
      <w:r>
        <w:lastRenderedPageBreak/>
        <w:t>4.2.7</w:t>
      </w:r>
      <w:r>
        <w:tab/>
        <w:t>Physical layer parameters</w:t>
      </w:r>
      <w:bookmarkEnd w:id="352"/>
      <w:bookmarkEnd w:id="353"/>
      <w:bookmarkEnd w:id="354"/>
      <w:bookmarkEnd w:id="355"/>
      <w:bookmarkEnd w:id="356"/>
      <w:bookmarkEnd w:id="357"/>
      <w:bookmarkEnd w:id="358"/>
      <w:bookmarkEnd w:id="359"/>
      <w:bookmarkEnd w:id="360"/>
    </w:p>
    <w:p w14:paraId="31F8D9F7" w14:textId="77777777" w:rsidR="001E6C4B" w:rsidRDefault="00DC3575">
      <w:pPr>
        <w:pStyle w:val="Heading4"/>
      </w:pPr>
      <w:bookmarkStart w:id="361" w:name="_Toc52574166"/>
      <w:bookmarkStart w:id="362" w:name="_Toc37238764"/>
      <w:bookmarkStart w:id="363" w:name="_Toc100877253"/>
      <w:bookmarkStart w:id="364" w:name="_Toc37093374"/>
      <w:bookmarkStart w:id="365" w:name="_Toc46488659"/>
      <w:bookmarkStart w:id="366" w:name="_Toc12750893"/>
      <w:bookmarkStart w:id="367" w:name="_Toc37238650"/>
      <w:bookmarkStart w:id="368" w:name="_Toc29382257"/>
      <w:bookmarkStart w:id="369" w:name="_Toc52574080"/>
      <w:r>
        <w:t>4.2.7.1</w:t>
      </w:r>
      <w:r>
        <w:tab/>
      </w:r>
      <w:r>
        <w:rPr>
          <w:i/>
        </w:rPr>
        <w:t>BandCombinationList</w:t>
      </w:r>
      <w:r>
        <w:t xml:space="preserve"> parameters</w:t>
      </w:r>
      <w:bookmarkEnd w:id="361"/>
      <w:bookmarkEnd w:id="362"/>
      <w:bookmarkEnd w:id="363"/>
      <w:bookmarkEnd w:id="364"/>
      <w:bookmarkEnd w:id="365"/>
      <w:bookmarkEnd w:id="366"/>
      <w:bookmarkEnd w:id="367"/>
      <w:bookmarkEnd w:id="368"/>
      <w:bookmarkEnd w:id="3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6D4B5951" w14:textId="77777777">
        <w:trPr>
          <w:cantSplit/>
          <w:tblHeader/>
        </w:trPr>
        <w:tc>
          <w:tcPr>
            <w:tcW w:w="6917" w:type="dxa"/>
          </w:tcPr>
          <w:p w14:paraId="32CE9E1D" w14:textId="77777777" w:rsidR="001E6C4B" w:rsidRDefault="00DC3575">
            <w:pPr>
              <w:pStyle w:val="TAH"/>
            </w:pPr>
            <w:r>
              <w:lastRenderedPageBreak/>
              <w:t>Definitions for parameters</w:t>
            </w:r>
          </w:p>
        </w:tc>
        <w:tc>
          <w:tcPr>
            <w:tcW w:w="709" w:type="dxa"/>
          </w:tcPr>
          <w:p w14:paraId="3B94A004" w14:textId="77777777" w:rsidR="001E6C4B" w:rsidRDefault="00DC3575">
            <w:pPr>
              <w:pStyle w:val="TAH"/>
            </w:pPr>
            <w:r>
              <w:t>Per</w:t>
            </w:r>
          </w:p>
        </w:tc>
        <w:tc>
          <w:tcPr>
            <w:tcW w:w="567" w:type="dxa"/>
          </w:tcPr>
          <w:p w14:paraId="4FCB9F5B" w14:textId="77777777" w:rsidR="001E6C4B" w:rsidRDefault="00DC3575">
            <w:pPr>
              <w:pStyle w:val="TAH"/>
            </w:pPr>
            <w:r>
              <w:t>M</w:t>
            </w:r>
          </w:p>
        </w:tc>
        <w:tc>
          <w:tcPr>
            <w:tcW w:w="709" w:type="dxa"/>
          </w:tcPr>
          <w:p w14:paraId="51AD4119" w14:textId="77777777" w:rsidR="001E6C4B" w:rsidRDefault="00DC3575">
            <w:pPr>
              <w:pStyle w:val="TAH"/>
            </w:pPr>
            <w:r>
              <w:t>FDD-TDD</w:t>
            </w:r>
          </w:p>
          <w:p w14:paraId="7EA72A27" w14:textId="77777777" w:rsidR="001E6C4B" w:rsidRDefault="00DC3575">
            <w:pPr>
              <w:pStyle w:val="TAH"/>
            </w:pPr>
            <w:r>
              <w:t>DIFF</w:t>
            </w:r>
          </w:p>
        </w:tc>
        <w:tc>
          <w:tcPr>
            <w:tcW w:w="728" w:type="dxa"/>
          </w:tcPr>
          <w:p w14:paraId="6E0924B5" w14:textId="77777777" w:rsidR="001E6C4B" w:rsidRDefault="00DC3575">
            <w:pPr>
              <w:pStyle w:val="TAH"/>
            </w:pPr>
            <w:r>
              <w:t>FR1-FR2</w:t>
            </w:r>
          </w:p>
          <w:p w14:paraId="6FD22E69" w14:textId="77777777" w:rsidR="001E6C4B" w:rsidRDefault="00DC3575">
            <w:pPr>
              <w:pStyle w:val="TAH"/>
            </w:pPr>
            <w:r>
              <w:t>DIFF</w:t>
            </w:r>
          </w:p>
        </w:tc>
      </w:tr>
      <w:tr w:rsidR="001E6C4B" w14:paraId="629243D1" w14:textId="77777777">
        <w:trPr>
          <w:cantSplit/>
          <w:tblHeader/>
        </w:trPr>
        <w:tc>
          <w:tcPr>
            <w:tcW w:w="6917" w:type="dxa"/>
          </w:tcPr>
          <w:p w14:paraId="7EAE7D45" w14:textId="77777777" w:rsidR="001E6C4B" w:rsidRDefault="00DC3575">
            <w:pPr>
              <w:pStyle w:val="TAL"/>
              <w:rPr>
                <w:b/>
                <w:i/>
              </w:rPr>
            </w:pPr>
            <w:r>
              <w:rPr>
                <w:b/>
                <w:i/>
              </w:rPr>
              <w:t>bandEUTRA</w:t>
            </w:r>
          </w:p>
          <w:p w14:paraId="0708C238" w14:textId="77777777" w:rsidR="001E6C4B" w:rsidRDefault="00DC3575">
            <w:pPr>
              <w:pStyle w:val="TAL"/>
            </w:pPr>
            <w:r>
              <w:t>Defines supported EUTRA frequency band by NR frequency band number, as specified in TS 36.101 [14].</w:t>
            </w:r>
          </w:p>
        </w:tc>
        <w:tc>
          <w:tcPr>
            <w:tcW w:w="709" w:type="dxa"/>
          </w:tcPr>
          <w:p w14:paraId="760FA573" w14:textId="77777777" w:rsidR="001E6C4B" w:rsidRDefault="00DC3575">
            <w:pPr>
              <w:pStyle w:val="TAL"/>
              <w:jc w:val="center"/>
            </w:pPr>
            <w:r>
              <w:t>Band</w:t>
            </w:r>
          </w:p>
        </w:tc>
        <w:tc>
          <w:tcPr>
            <w:tcW w:w="567" w:type="dxa"/>
          </w:tcPr>
          <w:p w14:paraId="514B1514" w14:textId="77777777" w:rsidR="001E6C4B" w:rsidRDefault="00DC3575">
            <w:pPr>
              <w:pStyle w:val="TAL"/>
              <w:jc w:val="center"/>
            </w:pPr>
            <w:r>
              <w:t>Yes</w:t>
            </w:r>
          </w:p>
        </w:tc>
        <w:tc>
          <w:tcPr>
            <w:tcW w:w="709" w:type="dxa"/>
          </w:tcPr>
          <w:p w14:paraId="4874741C" w14:textId="77777777" w:rsidR="001E6C4B" w:rsidRDefault="00DC3575">
            <w:pPr>
              <w:pStyle w:val="TAL"/>
              <w:jc w:val="center"/>
            </w:pPr>
            <w:r>
              <w:rPr>
                <w:rFonts w:eastAsia="DengXian"/>
              </w:rPr>
              <w:t>N/A</w:t>
            </w:r>
          </w:p>
        </w:tc>
        <w:tc>
          <w:tcPr>
            <w:tcW w:w="728" w:type="dxa"/>
          </w:tcPr>
          <w:p w14:paraId="369739D4" w14:textId="77777777" w:rsidR="001E6C4B" w:rsidRDefault="00DC3575">
            <w:pPr>
              <w:pStyle w:val="TAL"/>
              <w:jc w:val="center"/>
            </w:pPr>
            <w:r>
              <w:rPr>
                <w:rFonts w:eastAsia="DengXian"/>
              </w:rPr>
              <w:t>N/A</w:t>
            </w:r>
          </w:p>
        </w:tc>
      </w:tr>
      <w:tr w:rsidR="001E6C4B" w14:paraId="5FCFB63B" w14:textId="77777777">
        <w:trPr>
          <w:cantSplit/>
          <w:tblHeader/>
        </w:trPr>
        <w:tc>
          <w:tcPr>
            <w:tcW w:w="6917" w:type="dxa"/>
          </w:tcPr>
          <w:p w14:paraId="2040A5E9" w14:textId="77777777" w:rsidR="001E6C4B" w:rsidRDefault="00DC3575">
            <w:pPr>
              <w:pStyle w:val="TAL"/>
              <w:rPr>
                <w:b/>
                <w:i/>
                <w:lang w:eastAsia="ko-KR"/>
              </w:rPr>
            </w:pPr>
            <w:r>
              <w:rPr>
                <w:b/>
                <w:i/>
                <w:lang w:eastAsia="ko-KR"/>
              </w:rPr>
              <w:t>bandList</w:t>
            </w:r>
          </w:p>
          <w:p w14:paraId="6B298E38" w14:textId="77777777" w:rsidR="001E6C4B" w:rsidRDefault="00DC3575">
            <w:pPr>
              <w:pStyle w:val="TAL"/>
              <w:rPr>
                <w:b/>
                <w:i/>
              </w:rPr>
            </w:pPr>
            <w:r>
              <w:t>Each entry of the list should include at least one bandwidth class for UL or DL.</w:t>
            </w:r>
          </w:p>
        </w:tc>
        <w:tc>
          <w:tcPr>
            <w:tcW w:w="709" w:type="dxa"/>
          </w:tcPr>
          <w:p w14:paraId="3441EB7D" w14:textId="77777777" w:rsidR="001E6C4B" w:rsidRDefault="00DC3575">
            <w:pPr>
              <w:pStyle w:val="TAL"/>
              <w:jc w:val="center"/>
            </w:pPr>
            <w:r>
              <w:rPr>
                <w:lang w:eastAsia="ko-KR"/>
              </w:rPr>
              <w:t>BC</w:t>
            </w:r>
          </w:p>
        </w:tc>
        <w:tc>
          <w:tcPr>
            <w:tcW w:w="567" w:type="dxa"/>
          </w:tcPr>
          <w:p w14:paraId="5FF3D8AD" w14:textId="77777777" w:rsidR="001E6C4B" w:rsidRDefault="00DC3575">
            <w:pPr>
              <w:pStyle w:val="TAL"/>
              <w:jc w:val="center"/>
            </w:pPr>
            <w:r>
              <w:t>Yes</w:t>
            </w:r>
          </w:p>
        </w:tc>
        <w:tc>
          <w:tcPr>
            <w:tcW w:w="709" w:type="dxa"/>
          </w:tcPr>
          <w:p w14:paraId="28CC3C84" w14:textId="77777777" w:rsidR="001E6C4B" w:rsidRDefault="00DC3575">
            <w:pPr>
              <w:pStyle w:val="TAL"/>
              <w:jc w:val="center"/>
            </w:pPr>
            <w:r>
              <w:rPr>
                <w:rFonts w:eastAsia="DengXian"/>
              </w:rPr>
              <w:t>N/A</w:t>
            </w:r>
          </w:p>
        </w:tc>
        <w:tc>
          <w:tcPr>
            <w:tcW w:w="728" w:type="dxa"/>
          </w:tcPr>
          <w:p w14:paraId="3E3A5B5C" w14:textId="77777777" w:rsidR="001E6C4B" w:rsidRDefault="00DC3575">
            <w:pPr>
              <w:pStyle w:val="TAL"/>
              <w:jc w:val="center"/>
            </w:pPr>
            <w:r>
              <w:rPr>
                <w:rFonts w:eastAsia="DengXian"/>
              </w:rPr>
              <w:t>N/A</w:t>
            </w:r>
          </w:p>
        </w:tc>
      </w:tr>
      <w:tr w:rsidR="001E6C4B" w14:paraId="34BE26B3" w14:textId="77777777">
        <w:trPr>
          <w:cantSplit/>
          <w:tblHeader/>
        </w:trPr>
        <w:tc>
          <w:tcPr>
            <w:tcW w:w="6917" w:type="dxa"/>
          </w:tcPr>
          <w:p w14:paraId="3E8EDF28" w14:textId="77777777" w:rsidR="001E6C4B" w:rsidRDefault="00DC3575">
            <w:pPr>
              <w:pStyle w:val="TAL"/>
              <w:rPr>
                <w:b/>
                <w:i/>
              </w:rPr>
            </w:pPr>
            <w:r>
              <w:rPr>
                <w:b/>
                <w:i/>
              </w:rPr>
              <w:t>bandNR</w:t>
            </w:r>
          </w:p>
          <w:p w14:paraId="0A13E6B0" w14:textId="77777777" w:rsidR="001E6C4B" w:rsidRDefault="00DC3575">
            <w:pPr>
              <w:pStyle w:val="TAL"/>
            </w:pPr>
            <w:r>
              <w:t>Defines supported NR frequency band by NR frequency band number, as specified in TS 38.101-1 [2] and TS 38.101-2 [3].</w:t>
            </w:r>
          </w:p>
        </w:tc>
        <w:tc>
          <w:tcPr>
            <w:tcW w:w="709" w:type="dxa"/>
          </w:tcPr>
          <w:p w14:paraId="3885A9A8" w14:textId="77777777" w:rsidR="001E6C4B" w:rsidRDefault="00DC3575">
            <w:pPr>
              <w:pStyle w:val="TAL"/>
              <w:jc w:val="center"/>
            </w:pPr>
            <w:r>
              <w:t>Band</w:t>
            </w:r>
          </w:p>
        </w:tc>
        <w:tc>
          <w:tcPr>
            <w:tcW w:w="567" w:type="dxa"/>
          </w:tcPr>
          <w:p w14:paraId="7ACA62F3" w14:textId="77777777" w:rsidR="001E6C4B" w:rsidRDefault="00DC3575">
            <w:pPr>
              <w:pStyle w:val="TAL"/>
              <w:jc w:val="center"/>
            </w:pPr>
            <w:r>
              <w:t>Yes</w:t>
            </w:r>
          </w:p>
        </w:tc>
        <w:tc>
          <w:tcPr>
            <w:tcW w:w="709" w:type="dxa"/>
          </w:tcPr>
          <w:p w14:paraId="41430B13" w14:textId="77777777" w:rsidR="001E6C4B" w:rsidRDefault="00DC3575">
            <w:pPr>
              <w:pStyle w:val="TAL"/>
              <w:jc w:val="center"/>
            </w:pPr>
            <w:r>
              <w:rPr>
                <w:rFonts w:eastAsia="DengXian"/>
              </w:rPr>
              <w:t>N/A</w:t>
            </w:r>
          </w:p>
        </w:tc>
        <w:tc>
          <w:tcPr>
            <w:tcW w:w="728" w:type="dxa"/>
          </w:tcPr>
          <w:p w14:paraId="440CA90D" w14:textId="77777777" w:rsidR="001E6C4B" w:rsidRDefault="00DC3575">
            <w:pPr>
              <w:pStyle w:val="TAL"/>
              <w:jc w:val="center"/>
            </w:pPr>
            <w:r>
              <w:rPr>
                <w:rFonts w:eastAsia="DengXian"/>
              </w:rPr>
              <w:t>N/A</w:t>
            </w:r>
          </w:p>
        </w:tc>
      </w:tr>
      <w:tr w:rsidR="001E6C4B" w14:paraId="3646CC50" w14:textId="77777777">
        <w:trPr>
          <w:cantSplit/>
          <w:tblHeader/>
        </w:trPr>
        <w:tc>
          <w:tcPr>
            <w:tcW w:w="6917" w:type="dxa"/>
          </w:tcPr>
          <w:p w14:paraId="7DDF65BC" w14:textId="77777777" w:rsidR="001E6C4B" w:rsidRDefault="00DC3575">
            <w:pPr>
              <w:pStyle w:val="TAL"/>
              <w:rPr>
                <w:b/>
                <w:i/>
              </w:rPr>
            </w:pPr>
            <w:r>
              <w:rPr>
                <w:b/>
                <w:i/>
              </w:rPr>
              <w:t>ca-BandwidthClassDL-EUTRA</w:t>
            </w:r>
          </w:p>
          <w:p w14:paraId="7E4ECCC9" w14:textId="77777777" w:rsidR="001E6C4B" w:rsidRDefault="00DC3575">
            <w:pPr>
              <w:pStyle w:val="TAL"/>
            </w:pPr>
            <w:r>
              <w:t xml:space="preserve">Defines for DL, the class defined by the aggregated transmission bandwidth configuration and maximum number of component carriers supported by the UE, as specified in TS 36.101 [14]. When all FeatureSetEUTRA-DownlinkId:s in the corresponding </w:t>
            </w:r>
            <w:r>
              <w:rPr>
                <w:rFonts w:cs="Arial"/>
                <w:szCs w:val="18"/>
              </w:rPr>
              <w:t>FeatureSetsPerBand are</w:t>
            </w:r>
            <w:r>
              <w:t xml:space="preserve"> zero, this field is absent.</w:t>
            </w:r>
          </w:p>
        </w:tc>
        <w:tc>
          <w:tcPr>
            <w:tcW w:w="709" w:type="dxa"/>
          </w:tcPr>
          <w:p w14:paraId="30134603" w14:textId="77777777" w:rsidR="001E6C4B" w:rsidRDefault="00DC3575">
            <w:pPr>
              <w:pStyle w:val="TAL"/>
              <w:jc w:val="center"/>
            </w:pPr>
            <w:r>
              <w:rPr>
                <w:rFonts w:cs="Arial"/>
                <w:szCs w:val="18"/>
              </w:rPr>
              <w:t>Band</w:t>
            </w:r>
          </w:p>
        </w:tc>
        <w:tc>
          <w:tcPr>
            <w:tcW w:w="567" w:type="dxa"/>
          </w:tcPr>
          <w:p w14:paraId="6E71B8D4" w14:textId="77777777" w:rsidR="001E6C4B" w:rsidRDefault="00DC3575">
            <w:pPr>
              <w:pStyle w:val="TAL"/>
              <w:jc w:val="center"/>
            </w:pPr>
            <w:r>
              <w:rPr>
                <w:rFonts w:cs="Arial"/>
                <w:szCs w:val="18"/>
              </w:rPr>
              <w:t>No</w:t>
            </w:r>
          </w:p>
        </w:tc>
        <w:tc>
          <w:tcPr>
            <w:tcW w:w="709" w:type="dxa"/>
          </w:tcPr>
          <w:p w14:paraId="1BCC91C2" w14:textId="77777777" w:rsidR="001E6C4B" w:rsidRDefault="00DC3575">
            <w:pPr>
              <w:pStyle w:val="TAL"/>
              <w:jc w:val="center"/>
            </w:pPr>
            <w:r>
              <w:rPr>
                <w:rFonts w:eastAsia="DengXian"/>
              </w:rPr>
              <w:t>N/A</w:t>
            </w:r>
          </w:p>
        </w:tc>
        <w:tc>
          <w:tcPr>
            <w:tcW w:w="728" w:type="dxa"/>
          </w:tcPr>
          <w:p w14:paraId="120072F5" w14:textId="77777777" w:rsidR="001E6C4B" w:rsidRDefault="00DC3575">
            <w:pPr>
              <w:pStyle w:val="TAL"/>
              <w:jc w:val="center"/>
            </w:pPr>
            <w:r>
              <w:rPr>
                <w:rFonts w:eastAsia="DengXian"/>
              </w:rPr>
              <w:t>N/A</w:t>
            </w:r>
          </w:p>
        </w:tc>
      </w:tr>
      <w:tr w:rsidR="001E6C4B" w14:paraId="2427CFD3" w14:textId="77777777">
        <w:trPr>
          <w:cantSplit/>
          <w:tblHeader/>
        </w:trPr>
        <w:tc>
          <w:tcPr>
            <w:tcW w:w="6917" w:type="dxa"/>
          </w:tcPr>
          <w:p w14:paraId="5518F273" w14:textId="77777777" w:rsidR="001E6C4B" w:rsidRDefault="00DC3575">
            <w:pPr>
              <w:pStyle w:val="TAL"/>
              <w:rPr>
                <w:b/>
                <w:i/>
              </w:rPr>
            </w:pPr>
            <w:r>
              <w:rPr>
                <w:b/>
                <w:i/>
              </w:rPr>
              <w:t>ca-BandwidthClassDL-NR</w:t>
            </w:r>
          </w:p>
          <w:p w14:paraId="391A1A5E" w14:textId="77777777" w:rsidR="001E6C4B" w:rsidRDefault="00DC3575">
            <w:pPr>
              <w:pStyle w:val="TAL"/>
            </w:pPr>
            <w:r>
              <w:t xml:space="preserve">Defines for DL, the class defined by the aggregated transmission bandwidth configuration and maximum number of component carriers supported by the UE, as specified in TS 38.101-1 [2] and TS 38.101-2 [3]. When all FeatureSetDownlinkId:s in the corresponding </w:t>
            </w:r>
            <w:r>
              <w:rPr>
                <w:rFonts w:cs="Arial"/>
                <w:szCs w:val="18"/>
              </w:rPr>
              <w:t>FeatureSetsPerBand are</w:t>
            </w:r>
            <w:r>
              <w:t xml:space="preserve"> zero, this field is absent. For FR1, the value 'F' shall not be used as it is invalidated in TS 38.101-1 [2].</w:t>
            </w:r>
          </w:p>
        </w:tc>
        <w:tc>
          <w:tcPr>
            <w:tcW w:w="709" w:type="dxa"/>
          </w:tcPr>
          <w:p w14:paraId="397253E7" w14:textId="77777777" w:rsidR="001E6C4B" w:rsidRDefault="00DC3575">
            <w:pPr>
              <w:pStyle w:val="TAL"/>
              <w:jc w:val="center"/>
            </w:pPr>
            <w:r>
              <w:rPr>
                <w:rFonts w:cs="Arial"/>
                <w:szCs w:val="18"/>
              </w:rPr>
              <w:t>Band</w:t>
            </w:r>
          </w:p>
        </w:tc>
        <w:tc>
          <w:tcPr>
            <w:tcW w:w="567" w:type="dxa"/>
          </w:tcPr>
          <w:p w14:paraId="720990E4" w14:textId="77777777" w:rsidR="001E6C4B" w:rsidRDefault="00DC3575">
            <w:pPr>
              <w:pStyle w:val="TAL"/>
              <w:jc w:val="center"/>
            </w:pPr>
            <w:r>
              <w:rPr>
                <w:rFonts w:cs="Arial"/>
                <w:szCs w:val="18"/>
              </w:rPr>
              <w:t>No</w:t>
            </w:r>
          </w:p>
        </w:tc>
        <w:tc>
          <w:tcPr>
            <w:tcW w:w="709" w:type="dxa"/>
          </w:tcPr>
          <w:p w14:paraId="74088212" w14:textId="77777777" w:rsidR="001E6C4B" w:rsidRDefault="00DC3575">
            <w:pPr>
              <w:pStyle w:val="TAL"/>
              <w:jc w:val="center"/>
            </w:pPr>
            <w:r>
              <w:rPr>
                <w:rFonts w:eastAsia="DengXian"/>
              </w:rPr>
              <w:t>N/A</w:t>
            </w:r>
          </w:p>
        </w:tc>
        <w:tc>
          <w:tcPr>
            <w:tcW w:w="728" w:type="dxa"/>
          </w:tcPr>
          <w:p w14:paraId="0572E780" w14:textId="77777777" w:rsidR="001E6C4B" w:rsidRDefault="00DC3575">
            <w:pPr>
              <w:pStyle w:val="TAL"/>
              <w:jc w:val="center"/>
            </w:pPr>
            <w:r>
              <w:rPr>
                <w:rFonts w:eastAsia="DengXian"/>
              </w:rPr>
              <w:t>N/A</w:t>
            </w:r>
          </w:p>
        </w:tc>
      </w:tr>
      <w:tr w:rsidR="001E6C4B" w14:paraId="44C8CEFE" w14:textId="77777777">
        <w:trPr>
          <w:cantSplit/>
          <w:tblHeader/>
        </w:trPr>
        <w:tc>
          <w:tcPr>
            <w:tcW w:w="6917" w:type="dxa"/>
          </w:tcPr>
          <w:p w14:paraId="265C9F94" w14:textId="77777777" w:rsidR="001E6C4B" w:rsidRDefault="00DC3575">
            <w:pPr>
              <w:pStyle w:val="TAL"/>
              <w:rPr>
                <w:b/>
                <w:i/>
              </w:rPr>
            </w:pPr>
            <w:r>
              <w:rPr>
                <w:b/>
                <w:i/>
              </w:rPr>
              <w:t>ca-BandwidthClassUL-EUTRA</w:t>
            </w:r>
          </w:p>
          <w:p w14:paraId="4A62C702" w14:textId="77777777" w:rsidR="001E6C4B" w:rsidRDefault="00DC3575">
            <w:pPr>
              <w:pStyle w:val="TAL"/>
            </w:pPr>
            <w:r>
              <w:t xml:space="preserve">Defines for UL, the class defined by the aggregated transmission bandwidth configuration and maximum number of component carriers supported by the UE, as specified in TS 36.101 [14]. When all FeatureSetEUTRA-UplinkId:s in the corresponding </w:t>
            </w:r>
            <w:r>
              <w:rPr>
                <w:rFonts w:cs="Arial"/>
                <w:szCs w:val="18"/>
              </w:rPr>
              <w:t>FeatureSetsPerBand are</w:t>
            </w:r>
            <w:r>
              <w:t xml:space="preserve"> zero, this field is absent.</w:t>
            </w:r>
          </w:p>
        </w:tc>
        <w:tc>
          <w:tcPr>
            <w:tcW w:w="709" w:type="dxa"/>
          </w:tcPr>
          <w:p w14:paraId="4A797430" w14:textId="77777777" w:rsidR="001E6C4B" w:rsidRDefault="00DC3575">
            <w:pPr>
              <w:pStyle w:val="TAL"/>
              <w:jc w:val="center"/>
            </w:pPr>
            <w:r>
              <w:rPr>
                <w:rFonts w:cs="Arial"/>
                <w:szCs w:val="18"/>
              </w:rPr>
              <w:t>Band</w:t>
            </w:r>
          </w:p>
        </w:tc>
        <w:tc>
          <w:tcPr>
            <w:tcW w:w="567" w:type="dxa"/>
          </w:tcPr>
          <w:p w14:paraId="306B34D3" w14:textId="77777777" w:rsidR="001E6C4B" w:rsidRDefault="00DC3575">
            <w:pPr>
              <w:pStyle w:val="TAL"/>
              <w:jc w:val="center"/>
            </w:pPr>
            <w:r>
              <w:rPr>
                <w:rFonts w:cs="Arial"/>
                <w:szCs w:val="18"/>
              </w:rPr>
              <w:t>No</w:t>
            </w:r>
          </w:p>
        </w:tc>
        <w:tc>
          <w:tcPr>
            <w:tcW w:w="709" w:type="dxa"/>
          </w:tcPr>
          <w:p w14:paraId="1BD63EE6" w14:textId="77777777" w:rsidR="001E6C4B" w:rsidRDefault="00DC3575">
            <w:pPr>
              <w:pStyle w:val="TAL"/>
              <w:jc w:val="center"/>
            </w:pPr>
            <w:r>
              <w:rPr>
                <w:rFonts w:eastAsia="DengXian"/>
              </w:rPr>
              <w:t>N/A</w:t>
            </w:r>
          </w:p>
        </w:tc>
        <w:tc>
          <w:tcPr>
            <w:tcW w:w="728" w:type="dxa"/>
          </w:tcPr>
          <w:p w14:paraId="0537B288" w14:textId="77777777" w:rsidR="001E6C4B" w:rsidRDefault="00DC3575">
            <w:pPr>
              <w:pStyle w:val="TAL"/>
              <w:jc w:val="center"/>
            </w:pPr>
            <w:r>
              <w:rPr>
                <w:rFonts w:eastAsia="DengXian"/>
              </w:rPr>
              <w:t>N/A</w:t>
            </w:r>
          </w:p>
        </w:tc>
      </w:tr>
      <w:tr w:rsidR="001E6C4B" w14:paraId="21C61E9E" w14:textId="77777777">
        <w:trPr>
          <w:cantSplit/>
          <w:tblHeader/>
        </w:trPr>
        <w:tc>
          <w:tcPr>
            <w:tcW w:w="6917" w:type="dxa"/>
          </w:tcPr>
          <w:p w14:paraId="66B9B9F7" w14:textId="77777777" w:rsidR="001E6C4B" w:rsidRDefault="00DC3575">
            <w:pPr>
              <w:pStyle w:val="TAL"/>
              <w:rPr>
                <w:b/>
                <w:i/>
              </w:rPr>
            </w:pPr>
            <w:r>
              <w:rPr>
                <w:b/>
                <w:i/>
              </w:rPr>
              <w:t>ca-BandwidthClassUL-NR</w:t>
            </w:r>
          </w:p>
          <w:p w14:paraId="7E2034CF" w14:textId="77777777" w:rsidR="001E6C4B" w:rsidRDefault="00DC3575">
            <w:pPr>
              <w:pStyle w:val="TAL"/>
            </w:pPr>
            <w:r>
              <w:t xml:space="preserve">Defines for UL, the class defined by the aggregated transmission bandwidth configuration and maximum number of component carriers supported by the UE, as specified in TS 38.101-1 [2] and TS 38.101-2 [3]. When all FeatureSetUplinkId:s in the corresponding </w:t>
            </w:r>
            <w:r>
              <w:rPr>
                <w:rFonts w:cs="Arial"/>
                <w:szCs w:val="18"/>
              </w:rPr>
              <w:t>FeatureSetsPerBand are</w:t>
            </w:r>
            <w:r>
              <w:t xml:space="preserve"> zero, this field is absent. For FR1, the value 'F' shall not be used as it is invalidated in TS 38.101-1 [2].</w:t>
            </w:r>
          </w:p>
        </w:tc>
        <w:tc>
          <w:tcPr>
            <w:tcW w:w="709" w:type="dxa"/>
          </w:tcPr>
          <w:p w14:paraId="3496E19C" w14:textId="77777777" w:rsidR="001E6C4B" w:rsidRDefault="00DC3575">
            <w:pPr>
              <w:pStyle w:val="TAL"/>
              <w:jc w:val="center"/>
            </w:pPr>
            <w:r>
              <w:rPr>
                <w:rFonts w:cs="Arial"/>
                <w:szCs w:val="18"/>
              </w:rPr>
              <w:t>Band</w:t>
            </w:r>
          </w:p>
        </w:tc>
        <w:tc>
          <w:tcPr>
            <w:tcW w:w="567" w:type="dxa"/>
          </w:tcPr>
          <w:p w14:paraId="1B59F39E" w14:textId="77777777" w:rsidR="001E6C4B" w:rsidRDefault="00DC3575">
            <w:pPr>
              <w:pStyle w:val="TAL"/>
              <w:jc w:val="center"/>
            </w:pPr>
            <w:r>
              <w:rPr>
                <w:rFonts w:cs="Arial"/>
                <w:szCs w:val="18"/>
              </w:rPr>
              <w:t>No</w:t>
            </w:r>
          </w:p>
        </w:tc>
        <w:tc>
          <w:tcPr>
            <w:tcW w:w="709" w:type="dxa"/>
          </w:tcPr>
          <w:p w14:paraId="64E3B4FC" w14:textId="77777777" w:rsidR="001E6C4B" w:rsidRDefault="00DC3575">
            <w:pPr>
              <w:pStyle w:val="TAL"/>
              <w:jc w:val="center"/>
            </w:pPr>
            <w:r>
              <w:rPr>
                <w:rFonts w:eastAsia="DengXian"/>
              </w:rPr>
              <w:t>N/A</w:t>
            </w:r>
          </w:p>
        </w:tc>
        <w:tc>
          <w:tcPr>
            <w:tcW w:w="728" w:type="dxa"/>
          </w:tcPr>
          <w:p w14:paraId="0EA3176B" w14:textId="77777777" w:rsidR="001E6C4B" w:rsidRDefault="00DC3575">
            <w:pPr>
              <w:pStyle w:val="TAL"/>
              <w:jc w:val="center"/>
            </w:pPr>
            <w:r>
              <w:rPr>
                <w:rFonts w:eastAsia="DengXian"/>
              </w:rPr>
              <w:t>N/A</w:t>
            </w:r>
          </w:p>
        </w:tc>
      </w:tr>
      <w:tr w:rsidR="001E6C4B" w14:paraId="1ED51440" w14:textId="77777777">
        <w:trPr>
          <w:cantSplit/>
          <w:tblHeader/>
        </w:trPr>
        <w:tc>
          <w:tcPr>
            <w:tcW w:w="6917" w:type="dxa"/>
          </w:tcPr>
          <w:p w14:paraId="48915676" w14:textId="77777777" w:rsidR="001E6C4B" w:rsidRDefault="00DC3575">
            <w:pPr>
              <w:pStyle w:val="TAL"/>
              <w:rPr>
                <w:b/>
                <w:i/>
              </w:rPr>
            </w:pPr>
            <w:r>
              <w:rPr>
                <w:b/>
                <w:i/>
              </w:rPr>
              <w:t>ca-ParametersEUTRA</w:t>
            </w:r>
          </w:p>
          <w:p w14:paraId="0AAEB627" w14:textId="77777777" w:rsidR="001E6C4B" w:rsidRDefault="00DC3575">
            <w:pPr>
              <w:pStyle w:val="TAL"/>
            </w:pPr>
            <w:r>
              <w:t>Contains the EUTRA part of band combination parameters for a given (NG)EN-DC/NE-DC band combination.</w:t>
            </w:r>
          </w:p>
        </w:tc>
        <w:tc>
          <w:tcPr>
            <w:tcW w:w="709" w:type="dxa"/>
          </w:tcPr>
          <w:p w14:paraId="6B8E9C01" w14:textId="77777777" w:rsidR="001E6C4B" w:rsidRDefault="00DC3575">
            <w:pPr>
              <w:pStyle w:val="TAL"/>
              <w:jc w:val="center"/>
            </w:pPr>
            <w:r>
              <w:t>BC</w:t>
            </w:r>
          </w:p>
        </w:tc>
        <w:tc>
          <w:tcPr>
            <w:tcW w:w="567" w:type="dxa"/>
          </w:tcPr>
          <w:p w14:paraId="5903C826" w14:textId="77777777" w:rsidR="001E6C4B" w:rsidRDefault="00DC3575">
            <w:pPr>
              <w:pStyle w:val="TAL"/>
              <w:jc w:val="center"/>
            </w:pPr>
            <w:r>
              <w:t>No</w:t>
            </w:r>
          </w:p>
        </w:tc>
        <w:tc>
          <w:tcPr>
            <w:tcW w:w="709" w:type="dxa"/>
          </w:tcPr>
          <w:p w14:paraId="01224854" w14:textId="77777777" w:rsidR="001E6C4B" w:rsidRDefault="00DC3575">
            <w:pPr>
              <w:pStyle w:val="TAL"/>
              <w:jc w:val="center"/>
            </w:pPr>
            <w:r>
              <w:rPr>
                <w:rFonts w:eastAsia="DengXian"/>
              </w:rPr>
              <w:t>N/A</w:t>
            </w:r>
          </w:p>
        </w:tc>
        <w:tc>
          <w:tcPr>
            <w:tcW w:w="728" w:type="dxa"/>
          </w:tcPr>
          <w:p w14:paraId="1B3D6EEC" w14:textId="77777777" w:rsidR="001E6C4B" w:rsidRDefault="00DC3575">
            <w:pPr>
              <w:pStyle w:val="TAL"/>
              <w:jc w:val="center"/>
            </w:pPr>
            <w:r>
              <w:rPr>
                <w:rFonts w:eastAsia="DengXian"/>
              </w:rPr>
              <w:t>N/A</w:t>
            </w:r>
          </w:p>
        </w:tc>
      </w:tr>
      <w:tr w:rsidR="001E6C4B" w14:paraId="3B2D7238" w14:textId="77777777">
        <w:trPr>
          <w:cantSplit/>
          <w:tblHeader/>
        </w:trPr>
        <w:tc>
          <w:tcPr>
            <w:tcW w:w="6917" w:type="dxa"/>
          </w:tcPr>
          <w:p w14:paraId="6F76A949" w14:textId="77777777" w:rsidR="001E6C4B" w:rsidRDefault="00DC3575">
            <w:pPr>
              <w:pStyle w:val="TAL"/>
              <w:rPr>
                <w:b/>
                <w:i/>
              </w:rPr>
            </w:pPr>
            <w:r>
              <w:rPr>
                <w:b/>
                <w:i/>
              </w:rPr>
              <w:t>ca-ParametersNR</w:t>
            </w:r>
          </w:p>
          <w:p w14:paraId="36494966" w14:textId="77777777" w:rsidR="001E6C4B" w:rsidRDefault="00DC3575">
            <w:pPr>
              <w:pStyle w:val="TAL"/>
            </w:pPr>
            <w:r>
              <w:t>Contains the NR band combination parameters for a given (NG)EN-DC/NE-DC and/or NR CA band combination.</w:t>
            </w:r>
          </w:p>
        </w:tc>
        <w:tc>
          <w:tcPr>
            <w:tcW w:w="709" w:type="dxa"/>
          </w:tcPr>
          <w:p w14:paraId="34919144" w14:textId="77777777" w:rsidR="001E6C4B" w:rsidRDefault="00DC3575">
            <w:pPr>
              <w:pStyle w:val="TAL"/>
              <w:jc w:val="center"/>
            </w:pPr>
            <w:r>
              <w:t>BC</w:t>
            </w:r>
          </w:p>
        </w:tc>
        <w:tc>
          <w:tcPr>
            <w:tcW w:w="567" w:type="dxa"/>
          </w:tcPr>
          <w:p w14:paraId="4F7EB4EB" w14:textId="77777777" w:rsidR="001E6C4B" w:rsidRDefault="00DC3575">
            <w:pPr>
              <w:pStyle w:val="TAL"/>
              <w:jc w:val="center"/>
            </w:pPr>
            <w:r>
              <w:t>No</w:t>
            </w:r>
          </w:p>
        </w:tc>
        <w:tc>
          <w:tcPr>
            <w:tcW w:w="709" w:type="dxa"/>
          </w:tcPr>
          <w:p w14:paraId="4AEF85B2" w14:textId="77777777" w:rsidR="001E6C4B" w:rsidRDefault="00DC3575">
            <w:pPr>
              <w:pStyle w:val="TAL"/>
              <w:jc w:val="center"/>
            </w:pPr>
            <w:r>
              <w:rPr>
                <w:rFonts w:eastAsia="DengXian"/>
              </w:rPr>
              <w:t>N/A</w:t>
            </w:r>
          </w:p>
        </w:tc>
        <w:tc>
          <w:tcPr>
            <w:tcW w:w="728" w:type="dxa"/>
          </w:tcPr>
          <w:p w14:paraId="61E8CDD6" w14:textId="77777777" w:rsidR="001E6C4B" w:rsidRDefault="00DC3575">
            <w:pPr>
              <w:pStyle w:val="TAL"/>
              <w:jc w:val="center"/>
            </w:pPr>
            <w:r>
              <w:rPr>
                <w:rFonts w:eastAsia="DengXian"/>
              </w:rPr>
              <w:t>N/A</w:t>
            </w:r>
          </w:p>
        </w:tc>
      </w:tr>
      <w:tr w:rsidR="001E6C4B" w14:paraId="3B5858A2" w14:textId="77777777">
        <w:trPr>
          <w:cantSplit/>
          <w:tblHeader/>
        </w:trPr>
        <w:tc>
          <w:tcPr>
            <w:tcW w:w="6917" w:type="dxa"/>
          </w:tcPr>
          <w:p w14:paraId="5983A243" w14:textId="77777777" w:rsidR="001E6C4B" w:rsidRDefault="00DC3575">
            <w:pPr>
              <w:keepNext/>
              <w:keepLines/>
              <w:spacing w:after="0"/>
              <w:rPr>
                <w:rFonts w:ascii="Arial" w:hAnsi="Arial"/>
                <w:b/>
                <w:i/>
                <w:sz w:val="18"/>
              </w:rPr>
            </w:pPr>
            <w:r>
              <w:rPr>
                <w:rFonts w:ascii="Arial" w:hAnsi="Arial"/>
                <w:b/>
                <w:i/>
                <w:sz w:val="18"/>
              </w:rPr>
              <w:t>ca-ParametersNRDC</w:t>
            </w:r>
          </w:p>
          <w:p w14:paraId="29F4CEF7" w14:textId="77777777" w:rsidR="001E6C4B" w:rsidRDefault="00DC3575">
            <w:pPr>
              <w:pStyle w:val="TAL"/>
              <w:rPr>
                <w:b/>
                <w:i/>
              </w:rPr>
            </w:pPr>
            <w:r>
              <w:rPr>
                <w:rFonts w:cs="Arial"/>
                <w:szCs w:val="18"/>
              </w:rPr>
              <w:t xml:space="preserve">Indicates whether the UE supports NR-DC for the band combination. It contains the </w:t>
            </w:r>
            <w:r>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2FB49F6A" w14:textId="77777777" w:rsidR="001E6C4B" w:rsidRDefault="00DC3575">
            <w:pPr>
              <w:pStyle w:val="TAL"/>
              <w:jc w:val="center"/>
            </w:pPr>
            <w:r>
              <w:rPr>
                <w:rFonts w:cs="Arial"/>
                <w:szCs w:val="18"/>
              </w:rPr>
              <w:t>BC</w:t>
            </w:r>
          </w:p>
        </w:tc>
        <w:tc>
          <w:tcPr>
            <w:tcW w:w="567" w:type="dxa"/>
          </w:tcPr>
          <w:p w14:paraId="3F547C80" w14:textId="77777777" w:rsidR="001E6C4B" w:rsidRDefault="00DC3575">
            <w:pPr>
              <w:pStyle w:val="TAL"/>
              <w:jc w:val="center"/>
            </w:pPr>
            <w:r>
              <w:rPr>
                <w:rFonts w:cs="Arial"/>
                <w:szCs w:val="18"/>
              </w:rPr>
              <w:t>No</w:t>
            </w:r>
          </w:p>
        </w:tc>
        <w:tc>
          <w:tcPr>
            <w:tcW w:w="709" w:type="dxa"/>
          </w:tcPr>
          <w:p w14:paraId="27390FEC" w14:textId="77777777" w:rsidR="001E6C4B" w:rsidRDefault="00DC3575">
            <w:pPr>
              <w:pStyle w:val="TAL"/>
              <w:jc w:val="center"/>
            </w:pPr>
            <w:r>
              <w:rPr>
                <w:rFonts w:eastAsia="DengXian"/>
              </w:rPr>
              <w:t>N/A</w:t>
            </w:r>
          </w:p>
        </w:tc>
        <w:tc>
          <w:tcPr>
            <w:tcW w:w="728" w:type="dxa"/>
          </w:tcPr>
          <w:p w14:paraId="532486E8" w14:textId="77777777" w:rsidR="001E6C4B" w:rsidRDefault="00DC3575">
            <w:pPr>
              <w:pStyle w:val="TAL"/>
              <w:jc w:val="center"/>
            </w:pPr>
            <w:r>
              <w:rPr>
                <w:rFonts w:eastAsia="DengXian"/>
              </w:rPr>
              <w:t>N/A</w:t>
            </w:r>
          </w:p>
        </w:tc>
      </w:tr>
      <w:tr w:rsidR="001E6C4B" w14:paraId="78B21B62" w14:textId="77777777">
        <w:trPr>
          <w:cantSplit/>
          <w:tblHeader/>
        </w:trPr>
        <w:tc>
          <w:tcPr>
            <w:tcW w:w="6917" w:type="dxa"/>
          </w:tcPr>
          <w:p w14:paraId="474D1D56" w14:textId="77777777" w:rsidR="001E6C4B" w:rsidRDefault="00DC3575">
            <w:pPr>
              <w:pStyle w:val="TAL"/>
              <w:rPr>
                <w:b/>
                <w:i/>
              </w:rPr>
            </w:pPr>
            <w:r>
              <w:rPr>
                <w:b/>
                <w:i/>
              </w:rPr>
              <w:t>featureSetCombination</w:t>
            </w:r>
          </w:p>
          <w:p w14:paraId="746B47F4" w14:textId="77777777" w:rsidR="001E6C4B" w:rsidRDefault="00DC3575">
            <w:pPr>
              <w:pStyle w:val="TAL"/>
            </w:pPr>
            <w:r>
              <w:t>Indicates the feature set that the UE supports on the NR and/or MR-DC band combination by FeatureSetCombinationId.</w:t>
            </w:r>
          </w:p>
        </w:tc>
        <w:tc>
          <w:tcPr>
            <w:tcW w:w="709" w:type="dxa"/>
          </w:tcPr>
          <w:p w14:paraId="52B44211" w14:textId="77777777" w:rsidR="001E6C4B" w:rsidRDefault="00DC3575">
            <w:pPr>
              <w:pStyle w:val="TAL"/>
              <w:jc w:val="center"/>
            </w:pPr>
            <w:r>
              <w:t>BC</w:t>
            </w:r>
          </w:p>
        </w:tc>
        <w:tc>
          <w:tcPr>
            <w:tcW w:w="567" w:type="dxa"/>
          </w:tcPr>
          <w:p w14:paraId="68576BB4" w14:textId="77777777" w:rsidR="001E6C4B" w:rsidRDefault="00DC3575">
            <w:pPr>
              <w:pStyle w:val="TAL"/>
              <w:jc w:val="center"/>
            </w:pPr>
            <w:r>
              <w:t>N/A</w:t>
            </w:r>
          </w:p>
        </w:tc>
        <w:tc>
          <w:tcPr>
            <w:tcW w:w="709" w:type="dxa"/>
          </w:tcPr>
          <w:p w14:paraId="7CCBB6F2" w14:textId="77777777" w:rsidR="001E6C4B" w:rsidRDefault="00DC3575">
            <w:pPr>
              <w:pStyle w:val="TAL"/>
              <w:jc w:val="center"/>
            </w:pPr>
            <w:r>
              <w:rPr>
                <w:rFonts w:eastAsia="DengXian"/>
              </w:rPr>
              <w:t>N/A</w:t>
            </w:r>
          </w:p>
        </w:tc>
        <w:tc>
          <w:tcPr>
            <w:tcW w:w="728" w:type="dxa"/>
          </w:tcPr>
          <w:p w14:paraId="2E366AF6" w14:textId="77777777" w:rsidR="001E6C4B" w:rsidRDefault="00DC3575">
            <w:pPr>
              <w:pStyle w:val="TAL"/>
              <w:jc w:val="center"/>
            </w:pPr>
            <w:r>
              <w:rPr>
                <w:rFonts w:eastAsia="DengXian"/>
              </w:rPr>
              <w:t>N/A</w:t>
            </w:r>
          </w:p>
        </w:tc>
      </w:tr>
      <w:tr w:rsidR="001E6C4B" w14:paraId="1A366CA8" w14:textId="77777777">
        <w:trPr>
          <w:cantSplit/>
          <w:tblHeader/>
        </w:trPr>
        <w:tc>
          <w:tcPr>
            <w:tcW w:w="6917" w:type="dxa"/>
          </w:tcPr>
          <w:p w14:paraId="63D16B65" w14:textId="77777777" w:rsidR="001E6C4B" w:rsidRDefault="00DC3575">
            <w:pPr>
              <w:pStyle w:val="TAL"/>
              <w:rPr>
                <w:b/>
                <w:bCs/>
                <w:i/>
                <w:iCs/>
              </w:rPr>
            </w:pPr>
            <w:r>
              <w:rPr>
                <w:b/>
                <w:bCs/>
                <w:i/>
                <w:iCs/>
              </w:rPr>
              <w:t>featureSetCombinationDAPS-r16</w:t>
            </w:r>
          </w:p>
          <w:p w14:paraId="7411F800" w14:textId="77777777" w:rsidR="001E6C4B" w:rsidRDefault="00DC3575">
            <w:pPr>
              <w:pStyle w:val="TAL"/>
              <w:rPr>
                <w:b/>
                <w:i/>
              </w:rPr>
            </w:pPr>
            <w:r>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Pr>
                <w:rFonts w:cs="Arial"/>
                <w:szCs w:val="18"/>
              </w:rPr>
              <w:t xml:space="preserve"> </w:t>
            </w:r>
            <w:r>
              <w:t xml:space="preserve">If the </w:t>
            </w:r>
            <w:r>
              <w:rPr>
                <w:rFonts w:cs="Arial"/>
                <w:szCs w:val="18"/>
              </w:rPr>
              <w:t xml:space="preserve">number of CCs within a band combination is more than one and if </w:t>
            </w:r>
            <w:r>
              <w:t>inter-frequency DAPS handover is supported</w:t>
            </w:r>
            <w:r>
              <w:rPr>
                <w:rFonts w:cs="Arial"/>
                <w:szCs w:val="18"/>
              </w:rPr>
              <w:t>, UE shall support inter-frequency DAPS handover between every CC pair in the same or different band entries in the band combination, except for the CC pair within a band entry with bandwidth class A. A</w:t>
            </w:r>
            <w:r>
              <w:rPr>
                <w:rFonts w:eastAsia="Yu Mincho" w:cs="Arial"/>
                <w:szCs w:val="21"/>
              </w:rPr>
              <w:t xml:space="preserve"> feature set including </w:t>
            </w:r>
            <w:r>
              <w:rPr>
                <w:rFonts w:eastAsia="Yu Mincho" w:cs="Arial"/>
                <w:i/>
                <w:szCs w:val="21"/>
              </w:rPr>
              <w:t>intraFreqDAPS-r16</w:t>
            </w:r>
            <w:r>
              <w:rPr>
                <w:rFonts w:eastAsia="Yu Mincho" w:cs="Arial"/>
                <w:szCs w:val="21"/>
              </w:rPr>
              <w:t xml:space="preserve"> can only be referred to by </w:t>
            </w:r>
            <w:r>
              <w:rPr>
                <w:i/>
              </w:rPr>
              <w:t>featureSetCombinationDAPS-r16</w:t>
            </w:r>
            <w:r>
              <w:rPr>
                <w:rFonts w:eastAsia="Yu Mincho" w:cs="Arial"/>
                <w:szCs w:val="21"/>
              </w:rPr>
              <w:t xml:space="preserve">, not by </w:t>
            </w:r>
            <w:r>
              <w:rPr>
                <w:rFonts w:eastAsia="Yu Mincho" w:cs="Arial"/>
                <w:i/>
                <w:szCs w:val="21"/>
              </w:rPr>
              <w:t>featureSetCombination</w:t>
            </w:r>
            <w:r>
              <w:rPr>
                <w:rFonts w:eastAsia="Yu Mincho" w:cs="Arial"/>
                <w:szCs w:val="21"/>
              </w:rPr>
              <w:t xml:space="preserve">. </w:t>
            </w:r>
            <w:r>
              <w:rPr>
                <w:rFonts w:cs="Arial"/>
                <w:szCs w:val="18"/>
              </w:rPr>
              <w:t>A</w:t>
            </w:r>
            <w:r>
              <w:rPr>
                <w:rFonts w:eastAsia="Yu Mincho" w:cs="Arial"/>
                <w:szCs w:val="21"/>
              </w:rPr>
              <w:t xml:space="preserve"> feature set without </w:t>
            </w:r>
            <w:r>
              <w:rPr>
                <w:rFonts w:eastAsia="Yu Mincho" w:cs="Arial"/>
                <w:i/>
                <w:szCs w:val="21"/>
              </w:rPr>
              <w:t>intraFreqDAPS-r16</w:t>
            </w:r>
            <w:r>
              <w:rPr>
                <w:rFonts w:eastAsia="Yu Mincho" w:cs="Arial"/>
                <w:szCs w:val="21"/>
              </w:rPr>
              <w:t xml:space="preserve"> is only applied to inter-freq DAPS handover if it is referred to by </w:t>
            </w:r>
            <w:r>
              <w:rPr>
                <w:i/>
              </w:rPr>
              <w:t>featureSetCombinationDAPS</w:t>
            </w:r>
            <w:r>
              <w:rPr>
                <w:rFonts w:eastAsia="Yu Mincho" w:cs="Arial"/>
                <w:szCs w:val="21"/>
              </w:rPr>
              <w:t xml:space="preserve">. Both feature sets with and without </w:t>
            </w:r>
            <w:r>
              <w:rPr>
                <w:rFonts w:eastAsia="Yu Mincho" w:cs="Arial"/>
                <w:i/>
                <w:szCs w:val="21"/>
              </w:rPr>
              <w:t>intraFreqDAPS-r16</w:t>
            </w:r>
            <w:r>
              <w:rPr>
                <w:rFonts w:eastAsia="Yu Mincho" w:cs="Arial"/>
                <w:szCs w:val="21"/>
              </w:rPr>
              <w:t xml:space="preserve"> can be referred to by the same </w:t>
            </w:r>
            <w:r>
              <w:rPr>
                <w:i/>
              </w:rPr>
              <w:t>featureSetCombinationDAPS-r16</w:t>
            </w:r>
            <w:r>
              <w:rPr>
                <w:rFonts w:eastAsia="Yu Mincho" w:cs="Arial"/>
                <w:szCs w:val="21"/>
              </w:rPr>
              <w:t>.</w:t>
            </w:r>
          </w:p>
        </w:tc>
        <w:tc>
          <w:tcPr>
            <w:tcW w:w="709" w:type="dxa"/>
          </w:tcPr>
          <w:p w14:paraId="706410EF" w14:textId="77777777" w:rsidR="001E6C4B" w:rsidRDefault="00DC3575">
            <w:pPr>
              <w:pStyle w:val="TAL"/>
              <w:jc w:val="center"/>
            </w:pPr>
            <w:r>
              <w:t>BC</w:t>
            </w:r>
          </w:p>
        </w:tc>
        <w:tc>
          <w:tcPr>
            <w:tcW w:w="567" w:type="dxa"/>
          </w:tcPr>
          <w:p w14:paraId="49EA8142" w14:textId="77777777" w:rsidR="001E6C4B" w:rsidRDefault="00DC3575">
            <w:pPr>
              <w:pStyle w:val="TAL"/>
              <w:jc w:val="center"/>
            </w:pPr>
            <w:r>
              <w:t>N/A</w:t>
            </w:r>
          </w:p>
        </w:tc>
        <w:tc>
          <w:tcPr>
            <w:tcW w:w="709" w:type="dxa"/>
          </w:tcPr>
          <w:p w14:paraId="446D9220" w14:textId="77777777" w:rsidR="001E6C4B" w:rsidRDefault="00DC3575">
            <w:pPr>
              <w:pStyle w:val="TAL"/>
              <w:jc w:val="center"/>
              <w:rPr>
                <w:rFonts w:eastAsia="DengXian"/>
              </w:rPr>
            </w:pPr>
            <w:r>
              <w:rPr>
                <w:rFonts w:eastAsia="DengXian"/>
              </w:rPr>
              <w:t>N/A</w:t>
            </w:r>
          </w:p>
        </w:tc>
        <w:tc>
          <w:tcPr>
            <w:tcW w:w="728" w:type="dxa"/>
          </w:tcPr>
          <w:p w14:paraId="3A8BA49A" w14:textId="77777777" w:rsidR="001E6C4B" w:rsidRDefault="00DC3575">
            <w:pPr>
              <w:pStyle w:val="TAL"/>
              <w:jc w:val="center"/>
              <w:rPr>
                <w:rFonts w:eastAsia="DengXian"/>
              </w:rPr>
            </w:pPr>
            <w:r>
              <w:rPr>
                <w:rFonts w:eastAsia="DengXian"/>
              </w:rPr>
              <w:t>N/A</w:t>
            </w:r>
          </w:p>
        </w:tc>
      </w:tr>
      <w:tr w:rsidR="001E6C4B" w14:paraId="3F49FDFC"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F3322A" w14:textId="77777777" w:rsidR="001E6C4B" w:rsidRDefault="00DC3575">
            <w:pPr>
              <w:pStyle w:val="TAL"/>
              <w:rPr>
                <w:b/>
                <w:bCs/>
                <w:i/>
                <w:iCs/>
              </w:rPr>
            </w:pPr>
            <w:r>
              <w:rPr>
                <w:b/>
                <w:bCs/>
                <w:i/>
                <w:iCs/>
              </w:rPr>
              <w:lastRenderedPageBreak/>
              <w:t>intrabandConcurrentOperationPowerClass-r16</w:t>
            </w:r>
          </w:p>
          <w:p w14:paraId="70D83385" w14:textId="77777777" w:rsidR="001E6C4B" w:rsidRDefault="00DC3575">
            <w:pPr>
              <w:pStyle w:val="TAL"/>
              <w:rPr>
                <w:rFonts w:eastAsia="MS Gothic"/>
              </w:rPr>
            </w:pPr>
            <w:r>
              <w:t xml:space="preserve">Indicates the power class, of a particular Uu band combination and the intra-band PC5 band combination(s) on which the UE supports simultaneous transmission (as indicated by </w:t>
            </w:r>
            <w:r>
              <w:rPr>
                <w:i/>
                <w:iCs/>
                <w:lang w:eastAsia="en-GB"/>
              </w:rPr>
              <w:t>supportedTxBandCombListPerBC-Sidelink-r16</w:t>
            </w:r>
            <w:r>
              <w:t xml:space="preserve">). The leading/leftmost value corresponds to the band combination of the particular Uu band combination and the first intra-band PC5 band combination included in </w:t>
            </w:r>
            <w:r>
              <w:rPr>
                <w:i/>
                <w:iCs/>
                <w:lang w:eastAsia="en-GB"/>
              </w:rPr>
              <w:t>BandCombinationListSidelinkEUTRA-NR</w:t>
            </w:r>
            <w:r>
              <w:rPr>
                <w:lang w:eastAsia="en-GB"/>
              </w:rPr>
              <w:t xml:space="preserve"> </w:t>
            </w:r>
            <w:r>
              <w:t xml:space="preserve">which is indicated with value 1 by </w:t>
            </w:r>
            <w:r>
              <w:rPr>
                <w:i/>
                <w:iCs/>
                <w:lang w:eastAsia="en-GB"/>
              </w:rPr>
              <w:t>supportedTxBandCombListPerBC-Sidelink-r16</w:t>
            </w:r>
            <w:r>
              <w:t xml:space="preserve">, the next value corresponds to the band combination of the particular Uu band combination and the second intra-band PC5 band combination included in </w:t>
            </w:r>
            <w:r>
              <w:rPr>
                <w:i/>
                <w:iCs/>
                <w:lang w:eastAsia="en-GB"/>
              </w:rPr>
              <w:t>BandCombinationListSidelinkEUTRA-NR</w:t>
            </w:r>
            <w:r>
              <w:rPr>
                <w:lang w:eastAsia="en-GB"/>
              </w:rPr>
              <w:t xml:space="preserve"> </w:t>
            </w:r>
            <w:r>
              <w:t xml:space="preserve">which is indicated with value 1 by </w:t>
            </w:r>
            <w:r>
              <w:rPr>
                <w:i/>
                <w:iCs/>
                <w:lang w:eastAsia="en-GB"/>
              </w:rPr>
              <w:t>supportedTxBandCombListPerBC-Sidelink-r16</w:t>
            </w:r>
            <w:r>
              <w:rPr>
                <w:lang w:eastAsia="en-GB"/>
              </w:rPr>
              <w:t xml:space="preserve"> </w:t>
            </w:r>
            <w:r>
              <w:t>and so on.</w:t>
            </w:r>
          </w:p>
        </w:tc>
        <w:tc>
          <w:tcPr>
            <w:tcW w:w="709" w:type="dxa"/>
            <w:tcBorders>
              <w:top w:val="single" w:sz="4" w:space="0" w:color="808080"/>
              <w:left w:val="single" w:sz="4" w:space="0" w:color="808080"/>
              <w:bottom w:val="single" w:sz="4" w:space="0" w:color="808080"/>
              <w:right w:val="single" w:sz="4" w:space="0" w:color="808080"/>
            </w:tcBorders>
          </w:tcPr>
          <w:p w14:paraId="313D7359" w14:textId="77777777" w:rsidR="001E6C4B" w:rsidRDefault="00DC3575">
            <w:pPr>
              <w:pStyle w:val="TAL"/>
              <w:jc w:val="center"/>
              <w:rPr>
                <w:lang w:eastAsia="zh-CN"/>
              </w:rPr>
            </w:pPr>
            <w:r>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1D7EE4E4" w14:textId="77777777" w:rsidR="001E6C4B" w:rsidRDefault="00DC3575">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281FC437" w14:textId="77777777" w:rsidR="001E6C4B" w:rsidRDefault="00DC3575">
            <w:pPr>
              <w:pStyle w:val="TAL"/>
              <w:jc w:val="center"/>
              <w:rPr>
                <w:rFonts w:eastAsia="DengXian"/>
              </w:rP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65B72D19" w14:textId="77777777" w:rsidR="001E6C4B" w:rsidRDefault="00DC3575">
            <w:pPr>
              <w:pStyle w:val="TAL"/>
              <w:jc w:val="center"/>
              <w:rPr>
                <w:lang w:eastAsia="zh-CN"/>
              </w:rPr>
            </w:pPr>
            <w:r>
              <w:rPr>
                <w:lang w:eastAsia="zh-CN"/>
              </w:rPr>
              <w:t>N/A</w:t>
            </w:r>
          </w:p>
        </w:tc>
      </w:tr>
      <w:tr w:rsidR="001E6C4B" w14:paraId="53849A62" w14:textId="77777777">
        <w:trPr>
          <w:cantSplit/>
          <w:tblHeader/>
        </w:trPr>
        <w:tc>
          <w:tcPr>
            <w:tcW w:w="6917" w:type="dxa"/>
          </w:tcPr>
          <w:p w14:paraId="14A18796" w14:textId="77777777" w:rsidR="001E6C4B" w:rsidRDefault="00DC3575">
            <w:pPr>
              <w:pStyle w:val="TAL"/>
              <w:rPr>
                <w:b/>
                <w:bCs/>
                <w:i/>
                <w:iCs/>
              </w:rPr>
            </w:pPr>
            <w:r>
              <w:rPr>
                <w:b/>
                <w:bCs/>
                <w:i/>
                <w:iCs/>
              </w:rPr>
              <w:t>mrdc-Parameters</w:t>
            </w:r>
          </w:p>
          <w:p w14:paraId="13DB5392" w14:textId="77777777" w:rsidR="001E6C4B" w:rsidRDefault="00DC3575">
            <w:pPr>
              <w:pStyle w:val="TAL"/>
            </w:pPr>
            <w:r>
              <w:rPr>
                <w:bCs/>
                <w:iCs/>
              </w:rPr>
              <w:t xml:space="preserve">Contains the band combination parameters for a given </w:t>
            </w:r>
            <w:r>
              <w:t>(NG)</w:t>
            </w:r>
            <w:r>
              <w:rPr>
                <w:bCs/>
                <w:iCs/>
              </w:rPr>
              <w:t>EN-DC</w:t>
            </w:r>
            <w:r>
              <w:t>/NE-DC</w:t>
            </w:r>
            <w:r>
              <w:rPr>
                <w:bCs/>
                <w:iCs/>
              </w:rPr>
              <w:t xml:space="preserve"> band combination.</w:t>
            </w:r>
          </w:p>
        </w:tc>
        <w:tc>
          <w:tcPr>
            <w:tcW w:w="709" w:type="dxa"/>
          </w:tcPr>
          <w:p w14:paraId="6021C5DA" w14:textId="77777777" w:rsidR="001E6C4B" w:rsidRDefault="00DC3575">
            <w:pPr>
              <w:pStyle w:val="TAL"/>
              <w:jc w:val="center"/>
            </w:pPr>
            <w:r>
              <w:rPr>
                <w:bCs/>
                <w:iCs/>
              </w:rPr>
              <w:t>BC</w:t>
            </w:r>
          </w:p>
        </w:tc>
        <w:tc>
          <w:tcPr>
            <w:tcW w:w="567" w:type="dxa"/>
          </w:tcPr>
          <w:p w14:paraId="0AB036C8" w14:textId="77777777" w:rsidR="001E6C4B" w:rsidRDefault="00DC3575">
            <w:pPr>
              <w:pStyle w:val="TAL"/>
              <w:jc w:val="center"/>
            </w:pPr>
            <w:r>
              <w:rPr>
                <w:bCs/>
                <w:iCs/>
              </w:rPr>
              <w:t>No</w:t>
            </w:r>
          </w:p>
        </w:tc>
        <w:tc>
          <w:tcPr>
            <w:tcW w:w="709" w:type="dxa"/>
          </w:tcPr>
          <w:p w14:paraId="2532506E" w14:textId="77777777" w:rsidR="001E6C4B" w:rsidRDefault="00DC3575">
            <w:pPr>
              <w:pStyle w:val="TAL"/>
              <w:jc w:val="center"/>
            </w:pPr>
            <w:r>
              <w:rPr>
                <w:rFonts w:eastAsia="DengXian"/>
              </w:rPr>
              <w:t>N/A</w:t>
            </w:r>
          </w:p>
        </w:tc>
        <w:tc>
          <w:tcPr>
            <w:tcW w:w="728" w:type="dxa"/>
          </w:tcPr>
          <w:p w14:paraId="1644412A" w14:textId="77777777" w:rsidR="001E6C4B" w:rsidRDefault="00DC3575">
            <w:pPr>
              <w:pStyle w:val="TAL"/>
              <w:jc w:val="center"/>
            </w:pPr>
            <w:r>
              <w:rPr>
                <w:rFonts w:eastAsia="DengXian"/>
              </w:rPr>
              <w:t>N/A</w:t>
            </w:r>
          </w:p>
        </w:tc>
      </w:tr>
      <w:tr w:rsidR="001E6C4B" w14:paraId="5CD0E7EA" w14:textId="77777777">
        <w:trPr>
          <w:cantSplit/>
          <w:tblHeader/>
        </w:trPr>
        <w:tc>
          <w:tcPr>
            <w:tcW w:w="6917" w:type="dxa"/>
          </w:tcPr>
          <w:p w14:paraId="21238F4C" w14:textId="77777777" w:rsidR="001E6C4B" w:rsidRDefault="00DC3575">
            <w:pPr>
              <w:pStyle w:val="TAL"/>
              <w:rPr>
                <w:b/>
                <w:i/>
              </w:rPr>
            </w:pPr>
            <w:r>
              <w:rPr>
                <w:b/>
                <w:i/>
              </w:rPr>
              <w:t>ne-DC-BC</w:t>
            </w:r>
          </w:p>
          <w:p w14:paraId="6C3D2D73" w14:textId="77777777" w:rsidR="001E6C4B" w:rsidRDefault="00DC3575">
            <w:pPr>
              <w:pStyle w:val="TAL"/>
            </w:pPr>
            <w:r>
              <w:rPr>
                <w:rFonts w:cs="Arial"/>
                <w:szCs w:val="18"/>
              </w:rPr>
              <w:t>Indicates whether the UE supports NE-DC for the band combination.</w:t>
            </w:r>
          </w:p>
        </w:tc>
        <w:tc>
          <w:tcPr>
            <w:tcW w:w="709" w:type="dxa"/>
          </w:tcPr>
          <w:p w14:paraId="020582A0" w14:textId="77777777" w:rsidR="001E6C4B" w:rsidRDefault="00DC3575">
            <w:pPr>
              <w:pStyle w:val="TAL"/>
              <w:jc w:val="center"/>
            </w:pPr>
            <w:r>
              <w:rPr>
                <w:rFonts w:cs="Arial"/>
                <w:szCs w:val="18"/>
              </w:rPr>
              <w:t>BC</w:t>
            </w:r>
          </w:p>
        </w:tc>
        <w:tc>
          <w:tcPr>
            <w:tcW w:w="567" w:type="dxa"/>
          </w:tcPr>
          <w:p w14:paraId="2870F2B1" w14:textId="77777777" w:rsidR="001E6C4B" w:rsidRDefault="00DC3575">
            <w:pPr>
              <w:pStyle w:val="TAL"/>
              <w:jc w:val="center"/>
            </w:pPr>
            <w:r>
              <w:rPr>
                <w:rFonts w:cs="Arial"/>
                <w:szCs w:val="18"/>
              </w:rPr>
              <w:t>No</w:t>
            </w:r>
          </w:p>
        </w:tc>
        <w:tc>
          <w:tcPr>
            <w:tcW w:w="709" w:type="dxa"/>
          </w:tcPr>
          <w:p w14:paraId="101B3D7C" w14:textId="77777777" w:rsidR="001E6C4B" w:rsidRDefault="00DC3575">
            <w:pPr>
              <w:pStyle w:val="TAL"/>
              <w:jc w:val="center"/>
            </w:pPr>
            <w:r>
              <w:rPr>
                <w:rFonts w:eastAsia="DengXian"/>
              </w:rPr>
              <w:t>N/A</w:t>
            </w:r>
          </w:p>
        </w:tc>
        <w:tc>
          <w:tcPr>
            <w:tcW w:w="728" w:type="dxa"/>
          </w:tcPr>
          <w:p w14:paraId="0012659D" w14:textId="77777777" w:rsidR="001E6C4B" w:rsidRDefault="00DC3575">
            <w:pPr>
              <w:pStyle w:val="TAL"/>
              <w:jc w:val="center"/>
            </w:pPr>
            <w:r>
              <w:rPr>
                <w:rFonts w:eastAsia="DengXian"/>
              </w:rPr>
              <w:t>N/A</w:t>
            </w:r>
          </w:p>
        </w:tc>
      </w:tr>
      <w:tr w:rsidR="001E6C4B" w14:paraId="1576891D" w14:textId="77777777">
        <w:trPr>
          <w:cantSplit/>
          <w:tblHeader/>
        </w:trPr>
        <w:tc>
          <w:tcPr>
            <w:tcW w:w="6917" w:type="dxa"/>
          </w:tcPr>
          <w:p w14:paraId="555DD878" w14:textId="77777777" w:rsidR="001E6C4B" w:rsidRDefault="00DC3575">
            <w:pPr>
              <w:pStyle w:val="TAL"/>
              <w:rPr>
                <w:b/>
                <w:i/>
              </w:rPr>
            </w:pPr>
            <w:r>
              <w:rPr>
                <w:b/>
                <w:i/>
              </w:rPr>
              <w:t>powerClass, powerClass-v1610</w:t>
            </w:r>
          </w:p>
          <w:p w14:paraId="0C46609E" w14:textId="77777777" w:rsidR="001E6C4B" w:rsidRDefault="00DC3575">
            <w:pPr>
              <w:pStyle w:val="TAL"/>
            </w:pPr>
            <w: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Pr>
                <w:i/>
              </w:rPr>
              <w:t>ue-PowerClass</w:t>
            </w:r>
            <w:r>
              <w:t xml:space="preserve"> in </w:t>
            </w:r>
            <w:r>
              <w:rPr>
                <w:i/>
              </w:rPr>
              <w:t>BandNR</w:t>
            </w:r>
            <w:r>
              <w:t xml:space="preserve">), the latter determines maximum TX power available in each band. The UE sets the power class parameter only in band combinations that are applicable as specified in </w:t>
            </w:r>
            <w:r>
              <w:rPr>
                <w:bCs/>
                <w:iCs/>
              </w:rPr>
              <w:t xml:space="preserve">TS 38.101-1 [2] and </w:t>
            </w:r>
            <w:r>
              <w:t>TS 38.101-3 [4].</w:t>
            </w:r>
            <w:r>
              <w:rPr>
                <w:bCs/>
                <w:iCs/>
              </w:rPr>
              <w:t xml:space="preserve"> This capability is not applicable to IAB-MT.</w:t>
            </w:r>
          </w:p>
        </w:tc>
        <w:tc>
          <w:tcPr>
            <w:tcW w:w="709" w:type="dxa"/>
          </w:tcPr>
          <w:p w14:paraId="02F54BE5" w14:textId="77777777" w:rsidR="001E6C4B" w:rsidRDefault="00DC3575">
            <w:pPr>
              <w:pStyle w:val="TAL"/>
              <w:jc w:val="center"/>
              <w:rPr>
                <w:rFonts w:cs="Arial"/>
                <w:szCs w:val="18"/>
              </w:rPr>
            </w:pPr>
            <w:r>
              <w:rPr>
                <w:rFonts w:cs="Arial"/>
                <w:szCs w:val="18"/>
              </w:rPr>
              <w:t>BC</w:t>
            </w:r>
          </w:p>
        </w:tc>
        <w:tc>
          <w:tcPr>
            <w:tcW w:w="567" w:type="dxa"/>
          </w:tcPr>
          <w:p w14:paraId="176D300A" w14:textId="77777777" w:rsidR="001E6C4B" w:rsidRDefault="00DC3575">
            <w:pPr>
              <w:pStyle w:val="TAL"/>
              <w:jc w:val="center"/>
              <w:rPr>
                <w:rFonts w:cs="Arial"/>
                <w:szCs w:val="18"/>
              </w:rPr>
            </w:pPr>
            <w:r>
              <w:rPr>
                <w:rFonts w:cs="Arial"/>
                <w:szCs w:val="18"/>
              </w:rPr>
              <w:t>No</w:t>
            </w:r>
          </w:p>
        </w:tc>
        <w:tc>
          <w:tcPr>
            <w:tcW w:w="709" w:type="dxa"/>
          </w:tcPr>
          <w:p w14:paraId="52D8AAAE" w14:textId="77777777" w:rsidR="001E6C4B" w:rsidRDefault="00DC3575">
            <w:pPr>
              <w:pStyle w:val="TAL"/>
              <w:jc w:val="center"/>
              <w:rPr>
                <w:rFonts w:cs="Arial"/>
                <w:szCs w:val="18"/>
              </w:rPr>
            </w:pPr>
            <w:r>
              <w:rPr>
                <w:rFonts w:eastAsia="DengXian"/>
              </w:rPr>
              <w:t>N/A</w:t>
            </w:r>
          </w:p>
        </w:tc>
        <w:tc>
          <w:tcPr>
            <w:tcW w:w="728" w:type="dxa"/>
          </w:tcPr>
          <w:p w14:paraId="5D18A4C9" w14:textId="77777777" w:rsidR="001E6C4B" w:rsidRDefault="00DC3575">
            <w:pPr>
              <w:pStyle w:val="TAL"/>
              <w:jc w:val="center"/>
              <w:rPr>
                <w:rFonts w:cs="Arial"/>
                <w:szCs w:val="18"/>
              </w:rPr>
            </w:pPr>
            <w:r>
              <w:rPr>
                <w:rFonts w:cs="Arial"/>
                <w:szCs w:val="18"/>
              </w:rPr>
              <w:t>FR1 only</w:t>
            </w:r>
          </w:p>
        </w:tc>
      </w:tr>
      <w:tr w:rsidR="001E6C4B" w14:paraId="17305BCD" w14:textId="77777777">
        <w:trPr>
          <w:cantSplit/>
          <w:tblHeader/>
        </w:trPr>
        <w:tc>
          <w:tcPr>
            <w:tcW w:w="6917" w:type="dxa"/>
          </w:tcPr>
          <w:p w14:paraId="7F76EC0E" w14:textId="77777777" w:rsidR="001E6C4B" w:rsidRDefault="00DC3575">
            <w:pPr>
              <w:pStyle w:val="TAL"/>
              <w:rPr>
                <w:b/>
                <w:i/>
              </w:rPr>
            </w:pPr>
            <w:r>
              <w:rPr>
                <w:b/>
                <w:i/>
              </w:rPr>
              <w:t>powerClassNRPart-r16</w:t>
            </w:r>
          </w:p>
          <w:p w14:paraId="104AE314" w14:textId="77777777" w:rsidR="001E6C4B" w:rsidRDefault="00DC3575">
            <w:pPr>
              <w:pStyle w:val="TAL"/>
            </w:pPr>
            <w:r>
              <w:t>Indicates NR part power class the UE supports when operating according to this band combination.</w:t>
            </w:r>
          </w:p>
          <w:p w14:paraId="23F631D6" w14:textId="77777777" w:rsidR="001E6C4B" w:rsidRDefault="00DC3575">
            <w:pPr>
              <w:pStyle w:val="TAL"/>
              <w:rPr>
                <w:b/>
                <w:i/>
              </w:rPr>
            </w:pPr>
            <w:r>
              <w:rPr>
                <w:lang w:eastAsia="zh-CN"/>
              </w:rPr>
              <w:t>This</w:t>
            </w:r>
            <w:r>
              <w:rPr>
                <w:lang w:eastAsia="en-GB"/>
              </w:rPr>
              <w:t xml:space="preserve"> field only applies for</w:t>
            </w:r>
            <w:r>
              <w:t xml:space="preserve"> MR</w:t>
            </w:r>
            <w:r>
              <w:rPr>
                <w:lang w:eastAsia="zh-CN"/>
              </w:rPr>
              <w:t>-</w:t>
            </w:r>
            <w:r>
              <w:t xml:space="preserve">DC BCs </w:t>
            </w:r>
            <w:r>
              <w:rPr>
                <w:lang w:eastAsia="zh-CN"/>
              </w:rPr>
              <w:t>containing</w:t>
            </w:r>
            <w:r>
              <w:t xml:space="preserve"> only single </w:t>
            </w:r>
            <w:r>
              <w:rPr>
                <w:lang w:eastAsia="zh-CN"/>
              </w:rPr>
              <w:t>CC</w:t>
            </w:r>
            <w:r>
              <w:t xml:space="preserve"> or intra-band CA in NR side in this release</w:t>
            </w:r>
            <w:r>
              <w:rPr>
                <w:lang w:eastAsia="zh-CN"/>
              </w:rPr>
              <w:t>.</w:t>
            </w:r>
          </w:p>
        </w:tc>
        <w:tc>
          <w:tcPr>
            <w:tcW w:w="709" w:type="dxa"/>
          </w:tcPr>
          <w:p w14:paraId="36E2A1BB" w14:textId="77777777" w:rsidR="001E6C4B" w:rsidRDefault="00DC3575">
            <w:pPr>
              <w:pStyle w:val="TAL"/>
              <w:jc w:val="center"/>
              <w:rPr>
                <w:rFonts w:cs="Arial"/>
                <w:szCs w:val="18"/>
              </w:rPr>
            </w:pPr>
            <w:r>
              <w:rPr>
                <w:rFonts w:cs="Arial"/>
                <w:szCs w:val="18"/>
              </w:rPr>
              <w:t>BC</w:t>
            </w:r>
          </w:p>
        </w:tc>
        <w:tc>
          <w:tcPr>
            <w:tcW w:w="567" w:type="dxa"/>
          </w:tcPr>
          <w:p w14:paraId="2F63453F" w14:textId="77777777" w:rsidR="001E6C4B" w:rsidRDefault="00DC3575">
            <w:pPr>
              <w:pStyle w:val="TAL"/>
              <w:jc w:val="center"/>
              <w:rPr>
                <w:rFonts w:cs="Arial"/>
                <w:szCs w:val="18"/>
              </w:rPr>
            </w:pPr>
            <w:r>
              <w:rPr>
                <w:rFonts w:cs="Arial"/>
                <w:szCs w:val="18"/>
              </w:rPr>
              <w:t>No</w:t>
            </w:r>
          </w:p>
        </w:tc>
        <w:tc>
          <w:tcPr>
            <w:tcW w:w="709" w:type="dxa"/>
          </w:tcPr>
          <w:p w14:paraId="0E645237" w14:textId="77777777" w:rsidR="001E6C4B" w:rsidRDefault="00DC3575">
            <w:pPr>
              <w:pStyle w:val="TAL"/>
              <w:jc w:val="center"/>
              <w:rPr>
                <w:rFonts w:eastAsia="DengXian"/>
              </w:rPr>
            </w:pPr>
            <w:r>
              <w:rPr>
                <w:rFonts w:cs="Arial"/>
                <w:szCs w:val="18"/>
              </w:rPr>
              <w:t>N/A</w:t>
            </w:r>
          </w:p>
        </w:tc>
        <w:tc>
          <w:tcPr>
            <w:tcW w:w="728" w:type="dxa"/>
          </w:tcPr>
          <w:p w14:paraId="39B2B0AB" w14:textId="77777777" w:rsidR="001E6C4B" w:rsidRDefault="00DC3575">
            <w:pPr>
              <w:pStyle w:val="TAL"/>
              <w:jc w:val="center"/>
              <w:rPr>
                <w:rFonts w:cs="Arial"/>
                <w:szCs w:val="18"/>
              </w:rPr>
            </w:pPr>
            <w:r>
              <w:rPr>
                <w:rFonts w:cs="Arial"/>
                <w:szCs w:val="18"/>
              </w:rPr>
              <w:t>FR1 only</w:t>
            </w:r>
          </w:p>
        </w:tc>
      </w:tr>
      <w:tr w:rsidR="001E6C4B" w14:paraId="280BFDFE" w14:textId="77777777">
        <w:trPr>
          <w:cantSplit/>
          <w:tblHeader/>
        </w:trPr>
        <w:tc>
          <w:tcPr>
            <w:tcW w:w="6917" w:type="dxa"/>
          </w:tcPr>
          <w:p w14:paraId="353E8C7C" w14:textId="77777777" w:rsidR="001E6C4B" w:rsidRDefault="00DC3575">
            <w:pPr>
              <w:pStyle w:val="TAL"/>
              <w:rPr>
                <w:rFonts w:eastAsia="DengXian"/>
                <w:b/>
                <w:bCs/>
                <w:i/>
                <w:iCs/>
              </w:rPr>
            </w:pPr>
            <w:r>
              <w:rPr>
                <w:rFonts w:eastAsia="DengXian"/>
                <w:b/>
                <w:bCs/>
                <w:i/>
                <w:iCs/>
              </w:rPr>
              <w:t>scalingFactorTxSidelink-r16, scalingFactorRxSidelink-r16</w:t>
            </w:r>
          </w:p>
          <w:p w14:paraId="3BA02FB0" w14:textId="77777777" w:rsidR="001E6C4B" w:rsidRDefault="00DC3575">
            <w:pPr>
              <w:pStyle w:val="TAL"/>
              <w:rPr>
                <w:b/>
                <w:i/>
              </w:rPr>
            </w:pPr>
            <w:r>
              <w:rPr>
                <w:lang w:eastAsia="en-GB"/>
              </w:rPr>
              <w:t xml:space="preserve">Indicates, for a particular Uu band combination, the scaling factor for the PC5 band combination(s) on which the UE supports simultaneous transmission/reception (as indicated by </w:t>
            </w:r>
            <w:r>
              <w:rPr>
                <w:i/>
                <w:lang w:eastAsia="en-GB"/>
              </w:rPr>
              <w:t>supportedTxBandCombListPerBC-Sidelink-r16</w:t>
            </w:r>
            <w:r>
              <w:rPr>
                <w:lang w:eastAsia="en-GB"/>
              </w:rPr>
              <w:t xml:space="preserve"> / </w:t>
            </w:r>
            <w:r>
              <w:rPr>
                <w:i/>
                <w:lang w:eastAsia="en-GB"/>
              </w:rPr>
              <w:t>supportedRxBandCombListPerBC-Sidelink-r16</w:t>
            </w:r>
            <w:r>
              <w:rPr>
                <w:lang w:eastAsia="en-GB"/>
              </w:rPr>
              <w:t xml:space="preserve">). The leading / leftmost value corresponds to the first band combination included in </w:t>
            </w:r>
            <w:r>
              <w:rPr>
                <w:i/>
                <w:iCs/>
                <w:lang w:eastAsia="en-GB"/>
              </w:rPr>
              <w:t>BandCombinationListSidelinkEUTRA-NR</w:t>
            </w:r>
            <w:r>
              <w:rPr>
                <w:lang w:eastAsia="en-GB"/>
              </w:rPr>
              <w:t xml:space="preserve"> which is indicated with value 1 by </w:t>
            </w:r>
            <w:r>
              <w:rPr>
                <w:i/>
                <w:lang w:eastAsia="en-GB"/>
              </w:rPr>
              <w:t>supportedTxBandCombListPerBC-Sidelink-r16</w:t>
            </w:r>
            <w:r>
              <w:rPr>
                <w:lang w:eastAsia="en-GB"/>
              </w:rPr>
              <w:t xml:space="preserve"> / </w:t>
            </w:r>
            <w:r>
              <w:rPr>
                <w:i/>
                <w:lang w:eastAsia="en-GB"/>
              </w:rPr>
              <w:t>supportedRxBandCombListPerBC-Sidelink-r16</w:t>
            </w:r>
            <w:r>
              <w:rPr>
                <w:rFonts w:cs="Arial"/>
                <w:szCs w:val="18"/>
              </w:rPr>
              <w:t xml:space="preserve">, the next value corresponds to the second </w:t>
            </w:r>
            <w:r>
              <w:rPr>
                <w:lang w:eastAsia="en-GB"/>
              </w:rPr>
              <w:t xml:space="preserve">band combination included in </w:t>
            </w:r>
            <w:r>
              <w:rPr>
                <w:i/>
                <w:lang w:eastAsia="en-GB"/>
              </w:rPr>
              <w:t>BandCombinationListSidelinkEUTRA-NR</w:t>
            </w:r>
            <w:r>
              <w:rPr>
                <w:rFonts w:cs="Arial"/>
                <w:szCs w:val="18"/>
              </w:rPr>
              <w:t xml:space="preserve"> </w:t>
            </w:r>
            <w:r>
              <w:rPr>
                <w:iCs/>
                <w:lang w:eastAsia="en-GB"/>
              </w:rPr>
              <w:t xml:space="preserve">which is indicated with value 1 by </w:t>
            </w:r>
            <w:r>
              <w:rPr>
                <w:i/>
                <w:lang w:eastAsia="en-GB"/>
              </w:rPr>
              <w:t xml:space="preserve">supportedTxBandCombListPerBC-Sidelink-r16 </w:t>
            </w:r>
            <w:r>
              <w:rPr>
                <w:lang w:eastAsia="en-GB"/>
              </w:rPr>
              <w:t>/</w:t>
            </w:r>
            <w:r>
              <w:rPr>
                <w:i/>
                <w:lang w:eastAsia="en-GB"/>
              </w:rPr>
              <w:t xml:space="preserve"> supportedRxBandCombListPerBC-Sidelink-r16 </w:t>
            </w:r>
            <w:r>
              <w:rPr>
                <w:rFonts w:cs="Arial"/>
                <w:szCs w:val="18"/>
              </w:rPr>
              <w:t xml:space="preserve">and so on. For each value of </w:t>
            </w:r>
            <w:r>
              <w:rPr>
                <w:rFonts w:cs="Arial"/>
                <w:i/>
                <w:szCs w:val="18"/>
              </w:rPr>
              <w:t>ScalingFactorSidelink-r16</w:t>
            </w:r>
            <w:r>
              <w:rPr>
                <w:lang w:eastAsia="zh-CN"/>
              </w:rPr>
              <w:t>, v</w:t>
            </w:r>
            <w:r>
              <w:t>alue f0p4 indicates the scaling factor 0.4, f0p75 indicates 0.75, and so on.</w:t>
            </w:r>
          </w:p>
        </w:tc>
        <w:tc>
          <w:tcPr>
            <w:tcW w:w="709" w:type="dxa"/>
          </w:tcPr>
          <w:p w14:paraId="0B524716" w14:textId="77777777" w:rsidR="001E6C4B" w:rsidRDefault="00DC3575">
            <w:pPr>
              <w:pStyle w:val="TAL"/>
              <w:jc w:val="center"/>
              <w:rPr>
                <w:rFonts w:cs="Arial"/>
                <w:szCs w:val="18"/>
              </w:rPr>
            </w:pPr>
            <w:r>
              <w:rPr>
                <w:bCs/>
                <w:iCs/>
                <w:lang w:eastAsia="zh-CN"/>
              </w:rPr>
              <w:t>BC</w:t>
            </w:r>
          </w:p>
        </w:tc>
        <w:tc>
          <w:tcPr>
            <w:tcW w:w="567" w:type="dxa"/>
          </w:tcPr>
          <w:p w14:paraId="6E7DC9CB" w14:textId="77777777" w:rsidR="001E6C4B" w:rsidRDefault="00DC3575">
            <w:pPr>
              <w:pStyle w:val="TAL"/>
              <w:jc w:val="center"/>
              <w:rPr>
                <w:rFonts w:cs="Arial"/>
                <w:szCs w:val="18"/>
              </w:rPr>
            </w:pPr>
            <w:r>
              <w:rPr>
                <w:bCs/>
                <w:iCs/>
                <w:lang w:eastAsia="zh-CN"/>
              </w:rPr>
              <w:t>No</w:t>
            </w:r>
          </w:p>
        </w:tc>
        <w:tc>
          <w:tcPr>
            <w:tcW w:w="709" w:type="dxa"/>
          </w:tcPr>
          <w:p w14:paraId="6AB3506D" w14:textId="77777777" w:rsidR="001E6C4B" w:rsidRDefault="00DC3575">
            <w:pPr>
              <w:pStyle w:val="TAL"/>
              <w:jc w:val="center"/>
              <w:rPr>
                <w:rFonts w:cs="Arial"/>
                <w:szCs w:val="18"/>
              </w:rPr>
            </w:pPr>
            <w:r>
              <w:rPr>
                <w:rFonts w:eastAsia="DengXian"/>
              </w:rPr>
              <w:t>N/A</w:t>
            </w:r>
          </w:p>
        </w:tc>
        <w:tc>
          <w:tcPr>
            <w:tcW w:w="728" w:type="dxa"/>
          </w:tcPr>
          <w:p w14:paraId="7C216426" w14:textId="77777777" w:rsidR="001E6C4B" w:rsidRDefault="00DC3575">
            <w:pPr>
              <w:pStyle w:val="TAL"/>
              <w:jc w:val="center"/>
              <w:rPr>
                <w:rFonts w:cs="Arial"/>
                <w:szCs w:val="18"/>
              </w:rPr>
            </w:pPr>
            <w:r>
              <w:rPr>
                <w:lang w:eastAsia="zh-CN"/>
              </w:rPr>
              <w:t>N/A</w:t>
            </w:r>
          </w:p>
        </w:tc>
      </w:tr>
      <w:tr w:rsidR="001E6C4B" w14:paraId="597BB189" w14:textId="77777777">
        <w:trPr>
          <w:cantSplit/>
          <w:tblHeader/>
        </w:trPr>
        <w:tc>
          <w:tcPr>
            <w:tcW w:w="6917" w:type="dxa"/>
          </w:tcPr>
          <w:p w14:paraId="6F1BBA3C" w14:textId="77777777" w:rsidR="001E6C4B" w:rsidRDefault="00DC3575">
            <w:pPr>
              <w:pStyle w:val="TAL"/>
              <w:rPr>
                <w:b/>
                <w:i/>
                <w:szCs w:val="22"/>
              </w:rPr>
            </w:pPr>
            <w:r>
              <w:rPr>
                <w:b/>
                <w:i/>
                <w:szCs w:val="22"/>
              </w:rPr>
              <w:t>SRS-SwitchingTimeNR</w:t>
            </w:r>
          </w:p>
          <w:p w14:paraId="15C47C25" w14:textId="77777777" w:rsidR="001E6C4B" w:rsidRDefault="00DC3575">
            <w:pPr>
              <w:pStyle w:val="TAL"/>
              <w:rPr>
                <w:b/>
                <w:bCs/>
                <w:i/>
                <w:iCs/>
              </w:rPr>
            </w:pPr>
            <w:r>
              <w:rPr>
                <w:lang w:eastAsia="en-GB"/>
              </w:rPr>
              <w:t xml:space="preserve">Indicates the interruption time on DL/UL reception within a NR band pair during the RF retuning for switching between a carrier on one band and another (PUSCH-less) carrier on the other band to transmit SRS. </w:t>
            </w:r>
            <w:r>
              <w:rPr>
                <w:i/>
              </w:rPr>
              <w:t>switchingTimeDL/ switchingTimeUL</w:t>
            </w:r>
            <w:r>
              <w:rPr>
                <w:iCs/>
              </w:rPr>
              <w:t>:</w:t>
            </w:r>
            <w:r>
              <w:rPr>
                <w:i/>
              </w:rPr>
              <w:t xml:space="preserve"> </w:t>
            </w:r>
            <w:r>
              <w:t xml:space="preserve">n0us represents 0 us, n30us represents 30us, and so on. </w:t>
            </w:r>
            <w:r>
              <w:rPr>
                <w:i/>
              </w:rPr>
              <w:t>switchingTimeDL/ switchingTimeUL</w:t>
            </w:r>
            <w:r>
              <w:rPr>
                <w:rFonts w:eastAsia="Calibri"/>
              </w:rPr>
              <w:t xml:space="preserve"> is </w:t>
            </w:r>
            <w:r>
              <w:t>mandatory present if switching between the NR band pair is supported,</w:t>
            </w:r>
            <w:r>
              <w:rPr>
                <w:rFonts w:eastAsia="Calibri"/>
              </w:rPr>
              <w:t xml:space="preserve"> otherwise the field is absent. </w:t>
            </w:r>
            <w:r>
              <w:rPr>
                <w:lang w:eastAsia="en-GB"/>
              </w:rPr>
              <w:t>It is signalled per pair of bands per band combination.</w:t>
            </w:r>
          </w:p>
        </w:tc>
        <w:tc>
          <w:tcPr>
            <w:tcW w:w="709" w:type="dxa"/>
          </w:tcPr>
          <w:p w14:paraId="2DDB6418" w14:textId="77777777" w:rsidR="001E6C4B" w:rsidRDefault="00DC3575">
            <w:pPr>
              <w:pStyle w:val="TAL"/>
              <w:jc w:val="center"/>
            </w:pPr>
            <w:r>
              <w:t>FD</w:t>
            </w:r>
          </w:p>
        </w:tc>
        <w:tc>
          <w:tcPr>
            <w:tcW w:w="567" w:type="dxa"/>
          </w:tcPr>
          <w:p w14:paraId="549BBF97" w14:textId="77777777" w:rsidR="001E6C4B" w:rsidRDefault="00DC3575">
            <w:pPr>
              <w:pStyle w:val="TAL"/>
              <w:jc w:val="center"/>
            </w:pPr>
            <w:r>
              <w:t>No</w:t>
            </w:r>
          </w:p>
        </w:tc>
        <w:tc>
          <w:tcPr>
            <w:tcW w:w="709" w:type="dxa"/>
          </w:tcPr>
          <w:p w14:paraId="7611D9A5" w14:textId="77777777" w:rsidR="001E6C4B" w:rsidRDefault="00DC3575">
            <w:pPr>
              <w:pStyle w:val="TAL"/>
              <w:jc w:val="center"/>
            </w:pPr>
            <w:r>
              <w:rPr>
                <w:rFonts w:eastAsia="DengXian"/>
              </w:rPr>
              <w:t>N/A</w:t>
            </w:r>
          </w:p>
        </w:tc>
        <w:tc>
          <w:tcPr>
            <w:tcW w:w="728" w:type="dxa"/>
          </w:tcPr>
          <w:p w14:paraId="25D78E52" w14:textId="77777777" w:rsidR="001E6C4B" w:rsidRDefault="00DC3575">
            <w:pPr>
              <w:pStyle w:val="TAL"/>
              <w:jc w:val="center"/>
            </w:pPr>
            <w:r>
              <w:rPr>
                <w:rFonts w:eastAsia="DengXian"/>
              </w:rPr>
              <w:t>N/A</w:t>
            </w:r>
          </w:p>
        </w:tc>
      </w:tr>
      <w:tr w:rsidR="001E6C4B" w14:paraId="54E2FA49" w14:textId="77777777">
        <w:trPr>
          <w:cantSplit/>
          <w:tblHeader/>
        </w:trPr>
        <w:tc>
          <w:tcPr>
            <w:tcW w:w="6917" w:type="dxa"/>
          </w:tcPr>
          <w:p w14:paraId="7956B520" w14:textId="77777777" w:rsidR="001E6C4B" w:rsidRDefault="00DC3575">
            <w:pPr>
              <w:pStyle w:val="TAL"/>
              <w:rPr>
                <w:b/>
                <w:i/>
                <w:szCs w:val="22"/>
              </w:rPr>
            </w:pPr>
            <w:r>
              <w:rPr>
                <w:b/>
                <w:i/>
                <w:szCs w:val="22"/>
              </w:rPr>
              <w:t>SRS-SwitchingTimeEUTRA</w:t>
            </w:r>
          </w:p>
          <w:p w14:paraId="0E6F7D19" w14:textId="77777777" w:rsidR="001E6C4B" w:rsidRDefault="00DC3575">
            <w:pPr>
              <w:pStyle w:val="TAL"/>
              <w:rPr>
                <w:lang w:eastAsia="en-GB"/>
              </w:rPr>
            </w:pPr>
            <w:r>
              <w:t xml:space="preserve">Indicates the </w:t>
            </w:r>
            <w:r>
              <w:rPr>
                <w:lang w:eastAsia="zh-CN"/>
              </w:rPr>
              <w:t xml:space="preserve">interruption time on DL/UL reception within a EUTRA band pair during the </w:t>
            </w:r>
            <w:r>
              <w:t xml:space="preserve">RF retuning for switching between </w:t>
            </w:r>
            <w:r>
              <w:rPr>
                <w:lang w:eastAsia="en-GB"/>
              </w:rPr>
              <w:t xml:space="preserve">a carrier on one band and another (PUSCH-less) carrier on the other band to transmit SRS. </w:t>
            </w:r>
            <w:r>
              <w:rPr>
                <w:i/>
              </w:rPr>
              <w:t xml:space="preserve">switchingTimeDL/ switchingTimeUL: </w:t>
            </w:r>
            <w:r>
              <w:t>n0 represents 0 OFDM symbol</w:t>
            </w:r>
            <w:r>
              <w:rPr>
                <w:lang w:eastAsia="zh-CN"/>
              </w:rPr>
              <w:t>s</w:t>
            </w:r>
            <w:r>
              <w:t>, n0dot5 represents 0.5 OFDM symbol</w:t>
            </w:r>
            <w:r>
              <w:rPr>
                <w:lang w:eastAsia="zh-CN"/>
              </w:rPr>
              <w:t>s</w:t>
            </w:r>
            <w:r>
              <w:t xml:space="preserve">, n1 represents 1 OFDM symbol and so on. </w:t>
            </w:r>
            <w:r>
              <w:rPr>
                <w:i/>
              </w:rPr>
              <w:t>switchingTimeDL/ switchingTimeUL</w:t>
            </w:r>
            <w:r>
              <w:rPr>
                <w:rFonts w:eastAsia="Calibri"/>
              </w:rPr>
              <w:t xml:space="preserve"> is </w:t>
            </w:r>
            <w:r>
              <w:t>mandatory present if switching between the EUTRA band pair is supported,</w:t>
            </w:r>
            <w:r>
              <w:rPr>
                <w:rFonts w:eastAsia="Calibri"/>
              </w:rPr>
              <w:t xml:space="preserve"> otherwise the field is absent.</w:t>
            </w:r>
            <w:r>
              <w:rPr>
                <w:lang w:eastAsia="en-GB"/>
              </w:rPr>
              <w:t xml:space="preserve"> It is signalled per pair of bands per band combination.</w:t>
            </w:r>
          </w:p>
        </w:tc>
        <w:tc>
          <w:tcPr>
            <w:tcW w:w="709" w:type="dxa"/>
          </w:tcPr>
          <w:p w14:paraId="661ECDEB" w14:textId="77777777" w:rsidR="001E6C4B" w:rsidRDefault="00DC3575">
            <w:pPr>
              <w:pStyle w:val="TAL"/>
              <w:jc w:val="center"/>
            </w:pPr>
            <w:r>
              <w:t>FD</w:t>
            </w:r>
          </w:p>
        </w:tc>
        <w:tc>
          <w:tcPr>
            <w:tcW w:w="567" w:type="dxa"/>
          </w:tcPr>
          <w:p w14:paraId="46CEA629" w14:textId="77777777" w:rsidR="001E6C4B" w:rsidRDefault="00DC3575">
            <w:pPr>
              <w:pStyle w:val="TAL"/>
              <w:jc w:val="center"/>
            </w:pPr>
            <w:r>
              <w:t>No</w:t>
            </w:r>
          </w:p>
        </w:tc>
        <w:tc>
          <w:tcPr>
            <w:tcW w:w="709" w:type="dxa"/>
          </w:tcPr>
          <w:p w14:paraId="00C93B0E" w14:textId="77777777" w:rsidR="001E6C4B" w:rsidRDefault="00DC3575">
            <w:pPr>
              <w:pStyle w:val="TAL"/>
              <w:jc w:val="center"/>
            </w:pPr>
            <w:r>
              <w:rPr>
                <w:rFonts w:eastAsia="DengXian"/>
              </w:rPr>
              <w:t>N/A</w:t>
            </w:r>
          </w:p>
        </w:tc>
        <w:tc>
          <w:tcPr>
            <w:tcW w:w="728" w:type="dxa"/>
          </w:tcPr>
          <w:p w14:paraId="42EB387D" w14:textId="77777777" w:rsidR="001E6C4B" w:rsidRDefault="00DC3575">
            <w:pPr>
              <w:pStyle w:val="TAL"/>
              <w:jc w:val="center"/>
            </w:pPr>
            <w:r>
              <w:rPr>
                <w:rFonts w:eastAsia="DengXian"/>
              </w:rPr>
              <w:t>N/A</w:t>
            </w:r>
          </w:p>
        </w:tc>
      </w:tr>
      <w:tr w:rsidR="001E6C4B" w14:paraId="519324AC" w14:textId="77777777">
        <w:trPr>
          <w:cantSplit/>
          <w:tblHeader/>
        </w:trPr>
        <w:tc>
          <w:tcPr>
            <w:tcW w:w="6917" w:type="dxa"/>
          </w:tcPr>
          <w:p w14:paraId="22A8B6E3" w14:textId="77777777" w:rsidR="001E6C4B" w:rsidRDefault="00DC3575">
            <w:pPr>
              <w:pStyle w:val="TAL"/>
              <w:rPr>
                <w:b/>
                <w:i/>
              </w:rPr>
            </w:pPr>
            <w:r>
              <w:rPr>
                <w:b/>
                <w:i/>
              </w:rPr>
              <w:lastRenderedPageBreak/>
              <w:t>srs-TxSwitch, srs-TxSwitch-v1610</w:t>
            </w:r>
          </w:p>
          <w:p w14:paraId="3D7CD950" w14:textId="77777777" w:rsidR="001E6C4B" w:rsidRDefault="00DC3575">
            <w:pPr>
              <w:pStyle w:val="TAL"/>
            </w:pPr>
            <w:r>
              <w:t>Defines whether UE supports SRS for DL CSI acquisition as defined in clause 6.2.1.2 of TS 38.214 [12]. The capability signalling comprises of the following parameters:</w:t>
            </w:r>
          </w:p>
          <w:p w14:paraId="79A9AA66" w14:textId="77777777" w:rsidR="001E6C4B" w:rsidRDefault="00DC3575">
            <w:pPr>
              <w:pStyle w:val="B1"/>
              <w:rPr>
                <w:rFonts w:ascii="Arial" w:hAnsi="Arial" w:cs="Arial"/>
                <w:iCs/>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supportedSRS-TxPortSwitch</w:t>
            </w:r>
            <w:r>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Pr>
                <w:rFonts w:ascii="Arial" w:hAnsi="Arial" w:cs="Arial"/>
                <w:i/>
                <w:sz w:val="18"/>
                <w:szCs w:val="18"/>
              </w:rPr>
              <w:t>supportedSRS-TxPortSwitch-v1610</w:t>
            </w:r>
            <w:r>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Pr>
                <w:rFonts w:ascii="Arial" w:hAnsi="Arial" w:cs="Arial"/>
                <w:i/>
                <w:sz w:val="18"/>
                <w:szCs w:val="18"/>
              </w:rPr>
              <w:t>supportedSRS-TxPortSwitch-v1610</w:t>
            </w:r>
            <w:r>
              <w:rPr>
                <w:rFonts w:ascii="Arial" w:hAnsi="Arial" w:cs="Arial"/>
                <w:iCs/>
                <w:sz w:val="18"/>
                <w:szCs w:val="18"/>
              </w:rPr>
              <w:t xml:space="preserve">, the UE shall report the values for this as below, based on what is reported in </w:t>
            </w:r>
            <w:r>
              <w:rPr>
                <w:rFonts w:ascii="Arial" w:hAnsi="Arial" w:cs="Arial"/>
                <w:i/>
                <w:sz w:val="18"/>
                <w:szCs w:val="18"/>
              </w:rPr>
              <w:t>supportedSRS-TxPortSwitch</w:t>
            </w:r>
            <w:r>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1E6C4B" w14:paraId="063E8AE0" w14:textId="77777777">
              <w:tc>
                <w:tcPr>
                  <w:tcW w:w="2365" w:type="pct"/>
                </w:tcPr>
                <w:p w14:paraId="7CFB112C" w14:textId="77777777" w:rsidR="001E6C4B" w:rsidRDefault="00DC3575">
                  <w:pPr>
                    <w:pStyle w:val="TAH"/>
                    <w:rPr>
                      <w:i/>
                      <w:iCs/>
                    </w:rPr>
                  </w:pPr>
                  <w:r>
                    <w:rPr>
                      <w:i/>
                      <w:iCs/>
                    </w:rPr>
                    <w:t>supportedSRS-TxPortSwitch</w:t>
                  </w:r>
                </w:p>
              </w:tc>
              <w:tc>
                <w:tcPr>
                  <w:tcW w:w="2635" w:type="pct"/>
                </w:tcPr>
                <w:p w14:paraId="46CECA95" w14:textId="77777777" w:rsidR="001E6C4B" w:rsidRDefault="00DC3575">
                  <w:pPr>
                    <w:pStyle w:val="TAH"/>
                    <w:rPr>
                      <w:i/>
                      <w:iCs/>
                    </w:rPr>
                  </w:pPr>
                  <w:r>
                    <w:rPr>
                      <w:i/>
                      <w:iCs/>
                    </w:rPr>
                    <w:t>supportedSRS-TxPortSwitch-v1610</w:t>
                  </w:r>
                </w:p>
              </w:tc>
            </w:tr>
            <w:tr w:rsidR="001E6C4B" w14:paraId="3F027DA8" w14:textId="77777777">
              <w:tc>
                <w:tcPr>
                  <w:tcW w:w="2365" w:type="pct"/>
                </w:tcPr>
                <w:p w14:paraId="28627790" w14:textId="77777777" w:rsidR="001E6C4B" w:rsidRDefault="00DC3575">
                  <w:pPr>
                    <w:pStyle w:val="TAL"/>
                    <w:jc w:val="center"/>
                    <w:rPr>
                      <w:i/>
                      <w:iCs/>
                    </w:rPr>
                  </w:pPr>
                  <w:r>
                    <w:rPr>
                      <w:i/>
                      <w:iCs/>
                    </w:rPr>
                    <w:t>t1r2</w:t>
                  </w:r>
                </w:p>
              </w:tc>
              <w:tc>
                <w:tcPr>
                  <w:tcW w:w="2635" w:type="pct"/>
                </w:tcPr>
                <w:p w14:paraId="64918E07" w14:textId="77777777" w:rsidR="001E6C4B" w:rsidRDefault="00DC3575">
                  <w:pPr>
                    <w:pStyle w:val="TAL"/>
                    <w:jc w:val="center"/>
                    <w:rPr>
                      <w:i/>
                      <w:iCs/>
                    </w:rPr>
                  </w:pPr>
                  <w:r>
                    <w:rPr>
                      <w:i/>
                      <w:iCs/>
                    </w:rPr>
                    <w:t>t1r1-t1r2</w:t>
                  </w:r>
                </w:p>
              </w:tc>
            </w:tr>
            <w:tr w:rsidR="001E6C4B" w14:paraId="573D8CF6" w14:textId="77777777">
              <w:tc>
                <w:tcPr>
                  <w:tcW w:w="2365" w:type="pct"/>
                </w:tcPr>
                <w:p w14:paraId="5D9B6B13" w14:textId="77777777" w:rsidR="001E6C4B" w:rsidRDefault="00DC3575">
                  <w:pPr>
                    <w:pStyle w:val="TAL"/>
                    <w:jc w:val="center"/>
                    <w:rPr>
                      <w:i/>
                      <w:iCs/>
                    </w:rPr>
                  </w:pPr>
                  <w:r>
                    <w:rPr>
                      <w:i/>
                      <w:iCs/>
                    </w:rPr>
                    <w:t>t1r4</w:t>
                  </w:r>
                </w:p>
              </w:tc>
              <w:tc>
                <w:tcPr>
                  <w:tcW w:w="2635" w:type="pct"/>
                </w:tcPr>
                <w:p w14:paraId="2E6797F6" w14:textId="77777777" w:rsidR="001E6C4B" w:rsidRDefault="00DC3575">
                  <w:pPr>
                    <w:pStyle w:val="TAL"/>
                    <w:jc w:val="center"/>
                    <w:rPr>
                      <w:i/>
                      <w:iCs/>
                    </w:rPr>
                  </w:pPr>
                  <w:r>
                    <w:rPr>
                      <w:i/>
                      <w:iCs/>
                    </w:rPr>
                    <w:t>t1r1-t1r2-t1r4</w:t>
                  </w:r>
                </w:p>
              </w:tc>
            </w:tr>
            <w:tr w:rsidR="001E6C4B" w14:paraId="3B6B9084" w14:textId="77777777">
              <w:tc>
                <w:tcPr>
                  <w:tcW w:w="2365" w:type="pct"/>
                </w:tcPr>
                <w:p w14:paraId="6F5595FA" w14:textId="77777777" w:rsidR="001E6C4B" w:rsidRDefault="00DC3575">
                  <w:pPr>
                    <w:pStyle w:val="TAL"/>
                    <w:jc w:val="center"/>
                    <w:rPr>
                      <w:i/>
                      <w:iCs/>
                    </w:rPr>
                  </w:pPr>
                  <w:r>
                    <w:rPr>
                      <w:i/>
                      <w:iCs/>
                    </w:rPr>
                    <w:t>t2r4</w:t>
                  </w:r>
                </w:p>
              </w:tc>
              <w:tc>
                <w:tcPr>
                  <w:tcW w:w="2635" w:type="pct"/>
                </w:tcPr>
                <w:p w14:paraId="41678524" w14:textId="77777777" w:rsidR="001E6C4B" w:rsidRDefault="00DC3575">
                  <w:pPr>
                    <w:pStyle w:val="TAL"/>
                    <w:jc w:val="center"/>
                    <w:rPr>
                      <w:i/>
                      <w:iCs/>
                    </w:rPr>
                  </w:pPr>
                  <w:r>
                    <w:rPr>
                      <w:i/>
                      <w:iCs/>
                    </w:rPr>
                    <w:t>t1r1-t1r2-t2r2-t2r4</w:t>
                  </w:r>
                </w:p>
              </w:tc>
            </w:tr>
            <w:tr w:rsidR="001E6C4B" w14:paraId="44CA24D0" w14:textId="77777777">
              <w:tc>
                <w:tcPr>
                  <w:tcW w:w="2365" w:type="pct"/>
                </w:tcPr>
                <w:p w14:paraId="2893FB03" w14:textId="77777777" w:rsidR="001E6C4B" w:rsidRDefault="00DC3575">
                  <w:pPr>
                    <w:pStyle w:val="TAL"/>
                    <w:jc w:val="center"/>
                    <w:rPr>
                      <w:i/>
                      <w:iCs/>
                    </w:rPr>
                  </w:pPr>
                  <w:r>
                    <w:rPr>
                      <w:i/>
                      <w:iCs/>
                    </w:rPr>
                    <w:t>t2r2</w:t>
                  </w:r>
                </w:p>
              </w:tc>
              <w:tc>
                <w:tcPr>
                  <w:tcW w:w="2635" w:type="pct"/>
                </w:tcPr>
                <w:p w14:paraId="50115A83" w14:textId="77777777" w:rsidR="001E6C4B" w:rsidRDefault="00DC3575">
                  <w:pPr>
                    <w:pStyle w:val="TAL"/>
                    <w:jc w:val="center"/>
                    <w:rPr>
                      <w:i/>
                      <w:iCs/>
                    </w:rPr>
                  </w:pPr>
                  <w:r>
                    <w:rPr>
                      <w:i/>
                      <w:iCs/>
                    </w:rPr>
                    <w:t>t1r1-t2r2</w:t>
                  </w:r>
                </w:p>
              </w:tc>
            </w:tr>
            <w:tr w:rsidR="001E6C4B" w14:paraId="4000076E" w14:textId="77777777">
              <w:tc>
                <w:tcPr>
                  <w:tcW w:w="2365" w:type="pct"/>
                </w:tcPr>
                <w:p w14:paraId="19F31582" w14:textId="77777777" w:rsidR="001E6C4B" w:rsidRDefault="00DC3575">
                  <w:pPr>
                    <w:pStyle w:val="TAL"/>
                    <w:jc w:val="center"/>
                    <w:rPr>
                      <w:i/>
                      <w:iCs/>
                    </w:rPr>
                  </w:pPr>
                  <w:r>
                    <w:rPr>
                      <w:i/>
                      <w:iCs/>
                    </w:rPr>
                    <w:t>t4r4</w:t>
                  </w:r>
                </w:p>
              </w:tc>
              <w:tc>
                <w:tcPr>
                  <w:tcW w:w="2635" w:type="pct"/>
                </w:tcPr>
                <w:p w14:paraId="1D8CDCD1" w14:textId="77777777" w:rsidR="001E6C4B" w:rsidRDefault="00DC3575">
                  <w:pPr>
                    <w:pStyle w:val="TAL"/>
                    <w:jc w:val="center"/>
                    <w:rPr>
                      <w:i/>
                      <w:iCs/>
                    </w:rPr>
                  </w:pPr>
                  <w:r>
                    <w:rPr>
                      <w:i/>
                      <w:iCs/>
                    </w:rPr>
                    <w:t>t1r1-t2r2-t4r4</w:t>
                  </w:r>
                </w:p>
              </w:tc>
            </w:tr>
            <w:tr w:rsidR="001E6C4B" w14:paraId="204E863A" w14:textId="77777777">
              <w:tc>
                <w:tcPr>
                  <w:tcW w:w="2365" w:type="pct"/>
                </w:tcPr>
                <w:p w14:paraId="5C29E811" w14:textId="77777777" w:rsidR="001E6C4B" w:rsidRDefault="00DC3575">
                  <w:pPr>
                    <w:pStyle w:val="TAL"/>
                    <w:jc w:val="center"/>
                    <w:rPr>
                      <w:i/>
                      <w:iCs/>
                    </w:rPr>
                  </w:pPr>
                  <w:r>
                    <w:rPr>
                      <w:i/>
                      <w:iCs/>
                    </w:rPr>
                    <w:t>t1r4-t2r4</w:t>
                  </w:r>
                </w:p>
              </w:tc>
              <w:tc>
                <w:tcPr>
                  <w:tcW w:w="2635" w:type="pct"/>
                </w:tcPr>
                <w:p w14:paraId="4EB8BD99" w14:textId="77777777" w:rsidR="001E6C4B" w:rsidRDefault="00DC3575">
                  <w:pPr>
                    <w:pStyle w:val="TAL"/>
                    <w:jc w:val="center"/>
                    <w:rPr>
                      <w:i/>
                      <w:iCs/>
                    </w:rPr>
                  </w:pPr>
                  <w:r>
                    <w:rPr>
                      <w:i/>
                      <w:iCs/>
                    </w:rPr>
                    <w:t>t1r1-t1r2-t2r2-t1r4-t2r4</w:t>
                  </w:r>
                </w:p>
              </w:tc>
            </w:tr>
          </w:tbl>
          <w:p w14:paraId="7F802B45" w14:textId="77777777" w:rsidR="001E6C4B" w:rsidRDefault="001E6C4B">
            <w:pPr>
              <w:pStyle w:val="B1"/>
              <w:rPr>
                <w:rFonts w:ascii="Arial" w:hAnsi="Arial" w:cs="Arial"/>
                <w:sz w:val="18"/>
                <w:szCs w:val="18"/>
              </w:rPr>
            </w:pPr>
          </w:p>
          <w:p w14:paraId="7308EBDA"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txSwitchImpactToRx</w:t>
            </w:r>
            <w:r>
              <w:rPr>
                <w:rFonts w:ascii="Arial" w:hAnsi="Arial" w:cs="Arial"/>
                <w:sz w:val="18"/>
                <w:szCs w:val="18"/>
              </w:rPr>
              <w:t xml:space="preserve"> indicates the entry number of the first-listed band with UL (see NOTE) in the band combination that affects this DL, which is mandatory with capability signaling;</w:t>
            </w:r>
          </w:p>
          <w:p w14:paraId="384CF8B7"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txSwitchWithAnotherBand</w:t>
            </w:r>
            <w:r>
              <w:rPr>
                <w:rFonts w:ascii="Arial" w:hAnsi="Arial" w:cs="Arial"/>
                <w:sz w:val="18"/>
                <w:szCs w:val="18"/>
              </w:rPr>
              <w:t xml:space="preserve"> indicates the entry number of the first-listed band with UL (see NOTE) in the band combination that switches together with this UL, which is mandatory with capability signaling.</w:t>
            </w:r>
          </w:p>
          <w:p w14:paraId="7BEE5B52" w14:textId="77777777" w:rsidR="001E6C4B" w:rsidRDefault="00DC3575">
            <w:pPr>
              <w:pStyle w:val="TAL"/>
              <w:rPr>
                <w:lang w:eastAsia="zh-CN"/>
              </w:rPr>
            </w:pPr>
            <w:r>
              <w:t xml:space="preserve">For </w:t>
            </w:r>
            <w:r>
              <w:rPr>
                <w:i/>
              </w:rPr>
              <w:t>txSwitchImpactToRx</w:t>
            </w:r>
            <w:r>
              <w:t xml:space="preserve"> and </w:t>
            </w:r>
            <w:r>
              <w:rPr>
                <w:i/>
              </w:rPr>
              <w:t>txSwitchWithAnotherBand</w:t>
            </w:r>
            <w:r>
              <w:t>, value 1 means first entry, value 2 means second entry and so on. All DL and UL that switch together indicate the same entry number.</w:t>
            </w:r>
          </w:p>
          <w:p w14:paraId="023246A3" w14:textId="77777777" w:rsidR="001E6C4B" w:rsidRDefault="00DC3575">
            <w:pPr>
              <w:pStyle w:val="TAL"/>
            </w:pPr>
            <w:r>
              <w:t>The entry number is the band entry number in a band combination. The UE is restricted not to include fallback band combinations for the purpose of indicating different SRS antenna switching capabilities.</w:t>
            </w:r>
          </w:p>
          <w:p w14:paraId="5DCC99C7" w14:textId="77777777" w:rsidR="001E6C4B" w:rsidRDefault="001E6C4B">
            <w:pPr>
              <w:pStyle w:val="TAL"/>
            </w:pPr>
          </w:p>
          <w:p w14:paraId="0D345AD7" w14:textId="77777777" w:rsidR="001E6C4B" w:rsidRDefault="00DC3575">
            <w:pPr>
              <w:pStyle w:val="TAN"/>
            </w:pPr>
            <w:r>
              <w:rPr>
                <w:rFonts w:eastAsia="DengXian" w:cs="Arial"/>
                <w:szCs w:val="18"/>
              </w:rPr>
              <w:t>NOTE:</w:t>
            </w:r>
            <w:r>
              <w:rPr>
                <w:rFonts w:cs="Arial"/>
                <w:szCs w:val="18"/>
              </w:rPr>
              <w:tab/>
            </w:r>
            <w:r>
              <w:t xml:space="preserve">The first-listed band with UL includes a band associated with </w:t>
            </w:r>
            <w:r>
              <w:rPr>
                <w:i/>
              </w:rPr>
              <w:t>FeatureSetUplinkId</w:t>
            </w:r>
            <w:r>
              <w:t xml:space="preserve"> set to 0</w:t>
            </w:r>
            <w:r>
              <w:rPr>
                <w:lang w:eastAsia="zh-CN"/>
              </w:rPr>
              <w:t xml:space="preserve"> corresponding to the support of SRS-SwitchingTimeNR</w:t>
            </w:r>
            <w:r>
              <w:t>.</w:t>
            </w:r>
          </w:p>
        </w:tc>
        <w:tc>
          <w:tcPr>
            <w:tcW w:w="709" w:type="dxa"/>
          </w:tcPr>
          <w:p w14:paraId="2C8D91AB" w14:textId="77777777" w:rsidR="001E6C4B" w:rsidRDefault="00DC3575">
            <w:pPr>
              <w:pStyle w:val="TAL"/>
              <w:jc w:val="center"/>
            </w:pPr>
            <w:r>
              <w:t>BC</w:t>
            </w:r>
          </w:p>
        </w:tc>
        <w:tc>
          <w:tcPr>
            <w:tcW w:w="567" w:type="dxa"/>
          </w:tcPr>
          <w:p w14:paraId="4E1A235D" w14:textId="77777777" w:rsidR="001E6C4B" w:rsidRDefault="00DC3575">
            <w:pPr>
              <w:pStyle w:val="TAL"/>
              <w:jc w:val="center"/>
            </w:pPr>
            <w:r>
              <w:t>FD</w:t>
            </w:r>
          </w:p>
        </w:tc>
        <w:tc>
          <w:tcPr>
            <w:tcW w:w="709" w:type="dxa"/>
          </w:tcPr>
          <w:p w14:paraId="5BCB833F" w14:textId="77777777" w:rsidR="001E6C4B" w:rsidRDefault="00DC3575">
            <w:pPr>
              <w:pStyle w:val="TAL"/>
              <w:jc w:val="center"/>
            </w:pPr>
            <w:r>
              <w:rPr>
                <w:rFonts w:eastAsia="DengXian"/>
              </w:rPr>
              <w:t>N/A</w:t>
            </w:r>
          </w:p>
        </w:tc>
        <w:tc>
          <w:tcPr>
            <w:tcW w:w="728" w:type="dxa"/>
          </w:tcPr>
          <w:p w14:paraId="2976E746" w14:textId="77777777" w:rsidR="001E6C4B" w:rsidRDefault="00DC3575">
            <w:pPr>
              <w:pStyle w:val="TAL"/>
              <w:jc w:val="center"/>
            </w:pPr>
            <w:r>
              <w:rPr>
                <w:rFonts w:eastAsia="DengXian"/>
              </w:rPr>
              <w:t>N/A</w:t>
            </w:r>
          </w:p>
        </w:tc>
      </w:tr>
      <w:tr w:rsidR="001E6C4B" w14:paraId="6BBF65C4" w14:textId="77777777">
        <w:trPr>
          <w:cantSplit/>
          <w:tblHeader/>
        </w:trPr>
        <w:tc>
          <w:tcPr>
            <w:tcW w:w="6917" w:type="dxa"/>
          </w:tcPr>
          <w:p w14:paraId="14F2B5D3" w14:textId="77777777" w:rsidR="001E6C4B" w:rsidRDefault="00DC3575">
            <w:pPr>
              <w:pStyle w:val="TAL"/>
              <w:rPr>
                <w:ins w:id="370" w:author="NR_feMIMO-Core" w:date="2022-03-28T09:23:00Z"/>
                <w:b/>
                <w:bCs/>
                <w:i/>
              </w:rPr>
            </w:pPr>
            <w:commentRangeStart w:id="371"/>
            <w:commentRangeStart w:id="372"/>
            <w:commentRangeStart w:id="373"/>
            <w:ins w:id="374" w:author="NR_feMIMO-Core" w:date="2022-03-28T09:23:00Z">
              <w:r>
                <w:rPr>
                  <w:b/>
                  <w:bCs/>
                  <w:i/>
                </w:rPr>
                <w:t>srs-AntennaSwitching</w:t>
              </w:r>
            </w:ins>
            <w:ins w:id="375" w:author="NR_feMIMO-Core-v1" w:date="2022-04-08T10:41:00Z">
              <w:r>
                <w:rPr>
                  <w:b/>
                  <w:bCs/>
                  <w:i/>
                </w:rPr>
                <w:t>Beyond</w:t>
              </w:r>
            </w:ins>
            <w:ins w:id="376" w:author="NR_feMIMO-Core" w:date="2022-03-28T09:23:00Z">
              <w:r>
                <w:rPr>
                  <w:b/>
                  <w:bCs/>
                  <w:i/>
                </w:rPr>
                <w:t>4RX-r17</w:t>
              </w:r>
            </w:ins>
            <w:commentRangeEnd w:id="371"/>
            <w:r>
              <w:rPr>
                <w:rStyle w:val="CommentReference"/>
                <w:rFonts w:ascii="Times New Roman" w:hAnsi="Times New Roman"/>
              </w:rPr>
              <w:commentReference w:id="371"/>
            </w:r>
          </w:p>
          <w:p w14:paraId="3DF2AEDB" w14:textId="77777777" w:rsidR="001E6C4B" w:rsidRDefault="00DC3575">
            <w:pPr>
              <w:pStyle w:val="TAL"/>
              <w:rPr>
                <w:ins w:id="377" w:author="NR_feMIMO-Core" w:date="2022-03-28T09:23:00Z"/>
              </w:rPr>
            </w:pPr>
            <w:ins w:id="378" w:author="NR_feMIMO-Core" w:date="2022-03-28T09:23:00Z">
              <w:r>
                <w:t xml:space="preserve">Indicates whether the UE supports SRS Antenna switching for more than 4 Rx. </w:t>
              </w:r>
              <w:r>
                <w:rPr>
                  <w:rFonts w:eastAsia="SimSun"/>
                  <w:bCs/>
                  <w:iCs/>
                  <w:lang w:eastAsia="zh-CN"/>
                </w:rPr>
                <w:t>The capability signalling comprises the following parameters:</w:t>
              </w:r>
              <w:r>
                <w:t xml:space="preserve">   </w:t>
              </w:r>
            </w:ins>
          </w:p>
          <w:p w14:paraId="222ADD47" w14:textId="77777777" w:rsidR="001E6C4B" w:rsidRDefault="00DC3575">
            <w:pPr>
              <w:pStyle w:val="B1"/>
              <w:numPr>
                <w:ilvl w:val="0"/>
                <w:numId w:val="3"/>
              </w:numPr>
              <w:overflowPunct/>
              <w:autoSpaceDE/>
              <w:autoSpaceDN/>
              <w:adjustRightInd/>
              <w:spacing w:line="259" w:lineRule="auto"/>
              <w:ind w:left="284" w:firstLine="0"/>
              <w:textAlignment w:val="auto"/>
              <w:rPr>
                <w:ins w:id="379" w:author="NR_feMIMO-Core" w:date="2022-03-28T09:23:00Z"/>
                <w:rFonts w:ascii="Arial" w:hAnsi="Arial" w:cs="Arial"/>
                <w:sz w:val="18"/>
                <w:szCs w:val="18"/>
              </w:rPr>
            </w:pPr>
            <w:ins w:id="380" w:author="NR_feMIMO-Core" w:date="2022-03-28T09:23:00Z">
              <w:r>
                <w:rPr>
                  <w:rFonts w:ascii="Arial" w:hAnsi="Arial" w:cs="Arial"/>
                  <w:i/>
                  <w:iCs/>
                  <w:sz w:val="18"/>
                  <w:szCs w:val="18"/>
                </w:rPr>
                <w:t>supportedSRS-TxPortSwitch</w:t>
              </w:r>
            </w:ins>
            <w:ins w:id="381" w:author="NR_feMIMO-Core-v1" w:date="2022-04-08T10:42:00Z">
              <w:r>
                <w:rPr>
                  <w:rFonts w:ascii="Arial" w:hAnsi="Arial" w:cs="Arial"/>
                  <w:i/>
                  <w:iCs/>
                  <w:sz w:val="18"/>
                  <w:szCs w:val="18"/>
                </w:rPr>
                <w:t>Beyond</w:t>
              </w:r>
            </w:ins>
            <w:ins w:id="382" w:author="NR_feMIMO-Core" w:date="2022-03-28T09:23:00Z">
              <w:r>
                <w:rPr>
                  <w:rFonts w:ascii="Arial" w:hAnsi="Arial" w:cs="Arial"/>
                  <w:i/>
                  <w:iCs/>
                  <w:sz w:val="18"/>
                  <w:szCs w:val="18"/>
                </w:rPr>
                <w:t>4Rx-r17</w:t>
              </w:r>
              <w:r>
                <w:rPr>
                  <w:rFonts w:ascii="Arial" w:hAnsi="Arial" w:cs="Arial"/>
                  <w:sz w:val="18"/>
                  <w:szCs w:val="18"/>
                </w:rPr>
                <w:t xml:space="preserve"> indicates a combination of supported xTyRs. </w:t>
              </w:r>
              <w:del w:id="383" w:author="NR_feMIMO-Core2" w:date="2022-05-18T19:06:00Z">
                <w:r>
                  <w:rPr>
                    <w:rFonts w:ascii="Arial" w:hAnsi="Arial" w:cs="Arial"/>
                    <w:sz w:val="18"/>
                    <w:szCs w:val="18"/>
                  </w:rPr>
                  <w:delText xml:space="preserve">Support of SRS antenna switching xTyR with y&gt;4. </w:delText>
                </w:r>
              </w:del>
              <w:r>
                <w:rPr>
                  <w:rFonts w:ascii="Arial" w:hAnsi="Arial" w:cs="Arial"/>
                  <w:sz w:val="18"/>
                  <w:szCs w:val="18"/>
                </w:rPr>
                <w:t>It includes 11-bit bitmap, where star</w:t>
              </w:r>
            </w:ins>
            <w:ins w:id="384" w:author="NR_feMIMO-Core-v1" w:date="2022-04-08T10:42:00Z">
              <w:r>
                <w:rPr>
                  <w:rFonts w:ascii="Arial" w:hAnsi="Arial" w:cs="Arial"/>
                  <w:sz w:val="18"/>
                  <w:szCs w:val="18"/>
                </w:rPr>
                <w:t>t</w:t>
              </w:r>
            </w:ins>
            <w:ins w:id="385" w:author="NR_feMIMO-Core" w:date="2022-03-28T09:23:00Z">
              <w:r>
                <w:rPr>
                  <w:rFonts w:ascii="Arial" w:hAnsi="Arial" w:cs="Arial"/>
                  <w:sz w:val="18"/>
                  <w:szCs w:val="18"/>
                </w:rPr>
                <w:t xml:space="preserve">ing </w:t>
              </w:r>
            </w:ins>
            <w:ins w:id="386" w:author="NR_feMIMO-Core-v1" w:date="2022-04-08T10:42:00Z">
              <w:r>
                <w:rPr>
                  <w:rFonts w:ascii="Arial" w:hAnsi="Arial" w:cs="Arial"/>
                  <w:sz w:val="18"/>
                  <w:szCs w:val="18"/>
                </w:rPr>
                <w:t xml:space="preserve">from </w:t>
              </w:r>
            </w:ins>
            <w:ins w:id="387" w:author="NR_feMIMO-Core" w:date="2022-03-28T09:23:00Z">
              <w:r>
                <w:rPr>
                  <w:rFonts w:ascii="Arial" w:hAnsi="Arial" w:cs="Arial"/>
                  <w:sz w:val="18"/>
                  <w:szCs w:val="18"/>
                </w:rPr>
                <w:t>the leading / leftmost bit (bit 0), each bit corresponds to {t1r1, t2r2, t1r2, t4r4, t2r4, t1r4, t2r6, t1r6, t4r8, t2r8, t1r8}. For any indicated value, x shall be equal to or smaller than the one associated with the largest y.</w:t>
              </w:r>
            </w:ins>
          </w:p>
          <w:p w14:paraId="6177BED6" w14:textId="77777777" w:rsidR="001E6C4B" w:rsidRDefault="00DC3575">
            <w:pPr>
              <w:pStyle w:val="B1"/>
              <w:numPr>
                <w:ilvl w:val="0"/>
                <w:numId w:val="3"/>
              </w:numPr>
              <w:overflowPunct/>
              <w:autoSpaceDE/>
              <w:autoSpaceDN/>
              <w:adjustRightInd/>
              <w:spacing w:line="259" w:lineRule="auto"/>
              <w:ind w:left="284" w:firstLine="0"/>
              <w:textAlignment w:val="auto"/>
              <w:rPr>
                <w:ins w:id="388" w:author="NR_feMIMO-Core" w:date="2022-03-28T09:23:00Z"/>
                <w:rFonts w:ascii="Arial" w:hAnsi="Arial" w:cs="Arial"/>
                <w:sz w:val="18"/>
                <w:szCs w:val="18"/>
              </w:rPr>
            </w:pPr>
            <w:ins w:id="389" w:author="NR_feMIMO-Core" w:date="2022-03-28T09:23:00Z">
              <w:r>
                <w:rPr>
                  <w:rFonts w:ascii="Arial" w:hAnsi="Arial" w:cs="Arial"/>
                  <w:i/>
                  <w:iCs/>
                  <w:sz w:val="18"/>
                  <w:szCs w:val="18"/>
                </w:rPr>
                <w:t>entryNumberAffect</w:t>
              </w:r>
            </w:ins>
            <w:ins w:id="390" w:author="NR_feMIMO-Core-v1" w:date="2022-04-08T10:42:00Z">
              <w:r>
                <w:rPr>
                  <w:rFonts w:ascii="Arial" w:hAnsi="Arial" w:cs="Arial"/>
                  <w:i/>
                  <w:iCs/>
                  <w:sz w:val="18"/>
                  <w:szCs w:val="18"/>
                </w:rPr>
                <w:t>Beyond</w:t>
              </w:r>
            </w:ins>
            <w:ins w:id="391" w:author="NR_feMIMO-Core" w:date="2022-03-28T09:23:00Z">
              <w:r>
                <w:rPr>
                  <w:rFonts w:ascii="Arial" w:hAnsi="Arial" w:cs="Arial"/>
                  <w:i/>
                  <w:iCs/>
                  <w:sz w:val="18"/>
                  <w:szCs w:val="18"/>
                </w:rPr>
                <w:t>4Rx-r17</w:t>
              </w:r>
              <w:r>
                <w:rPr>
                  <w:rFonts w:ascii="Arial" w:hAnsi="Arial" w:cs="Arial"/>
                  <w:sz w:val="18"/>
                  <w:szCs w:val="18"/>
                </w:rPr>
                <w:t xml:space="preserve"> indicates the entry number of the first-listed band with UL in the band combination that affects this DL.</w:t>
              </w:r>
            </w:ins>
          </w:p>
          <w:p w14:paraId="49E113F9" w14:textId="77777777" w:rsidR="001E6C4B" w:rsidRDefault="00DC3575">
            <w:pPr>
              <w:pStyle w:val="B1"/>
              <w:numPr>
                <w:ilvl w:val="0"/>
                <w:numId w:val="3"/>
              </w:numPr>
              <w:overflowPunct/>
              <w:autoSpaceDE/>
              <w:autoSpaceDN/>
              <w:adjustRightInd/>
              <w:spacing w:line="259" w:lineRule="auto"/>
              <w:ind w:left="284" w:firstLine="0"/>
              <w:textAlignment w:val="auto"/>
              <w:rPr>
                <w:ins w:id="392" w:author="NR_feMIMO-Core" w:date="2022-03-28T09:23:00Z"/>
                <w:rFonts w:ascii="Arial" w:hAnsi="Arial" w:cs="Arial"/>
                <w:sz w:val="18"/>
                <w:szCs w:val="18"/>
              </w:rPr>
            </w:pPr>
            <w:ins w:id="393" w:author="NR_feMIMO-Core" w:date="2022-03-28T09:23:00Z">
              <w:r>
                <w:rPr>
                  <w:rFonts w:ascii="Arial" w:hAnsi="Arial" w:cs="Arial"/>
                  <w:i/>
                  <w:iCs/>
                  <w:sz w:val="18"/>
                  <w:szCs w:val="18"/>
                </w:rPr>
                <w:t>entryNumberSwitch</w:t>
              </w:r>
            </w:ins>
            <w:ins w:id="394" w:author="NR_feMIMO-Core-v1" w:date="2022-04-08T10:42:00Z">
              <w:r>
                <w:rPr>
                  <w:rFonts w:ascii="Arial" w:hAnsi="Arial" w:cs="Arial"/>
                  <w:i/>
                  <w:iCs/>
                  <w:sz w:val="18"/>
                  <w:szCs w:val="18"/>
                </w:rPr>
                <w:t>Beyond</w:t>
              </w:r>
            </w:ins>
            <w:ins w:id="395" w:author="NR_feMIMO-Core" w:date="2022-03-28T09:23:00Z">
              <w:r>
                <w:rPr>
                  <w:rFonts w:ascii="Arial" w:hAnsi="Arial" w:cs="Arial"/>
                  <w:i/>
                  <w:iCs/>
                  <w:sz w:val="18"/>
                  <w:szCs w:val="18"/>
                </w:rPr>
                <w:t>4Rx-r17</w:t>
              </w:r>
              <w:r>
                <w:rPr>
                  <w:rFonts w:ascii="Arial" w:hAnsi="Arial" w:cs="Arial"/>
                  <w:sz w:val="18"/>
                  <w:szCs w:val="18"/>
                </w:rPr>
                <w:t xml:space="preserve"> indicates the entry number of the first-listed band with UL in the band combination that switches together with this UL.</w:t>
              </w:r>
            </w:ins>
          </w:p>
          <w:p w14:paraId="5AC81770" w14:textId="77777777" w:rsidR="001E6C4B" w:rsidRDefault="00DC3575">
            <w:pPr>
              <w:pStyle w:val="TAL"/>
              <w:rPr>
                <w:ins w:id="396" w:author="NR_feMIMO-Core" w:date="2022-03-28T09:23:00Z"/>
                <w:del w:id="397" w:author="NR_feMIMO-Core2" w:date="2022-05-18T19:02:00Z"/>
              </w:rPr>
            </w:pPr>
            <w:ins w:id="398" w:author="NR_feMIMO-Core" w:date="2022-03-28T09:23:00Z">
              <w:del w:id="399" w:author="NR_feMIMO-Core2" w:date="2022-05-18T19:02:00Z">
                <w:r>
                  <w:rPr>
                    <w:rFonts w:cs="Arial"/>
                    <w:i/>
                    <w:iCs/>
                    <w:szCs w:val="18"/>
                  </w:rPr>
                  <w:delText>entryNumberAffect</w:delText>
                </w:r>
              </w:del>
            </w:ins>
            <w:ins w:id="400" w:author="NR_feMIMO-Core-v1" w:date="2022-04-08T10:42:00Z">
              <w:del w:id="401" w:author="NR_feMIMO-Core2" w:date="2022-05-18T19:02:00Z">
                <w:r>
                  <w:rPr>
                    <w:rFonts w:cs="Arial"/>
                    <w:i/>
                    <w:iCs/>
                    <w:szCs w:val="18"/>
                  </w:rPr>
                  <w:delText>Beyond</w:delText>
                </w:r>
              </w:del>
            </w:ins>
            <w:ins w:id="402" w:author="NR_feMIMO-Core" w:date="2022-03-28T09:23:00Z">
              <w:del w:id="403" w:author="NR_feMIMO-Core2" w:date="2022-05-18T19:02:00Z">
                <w:r>
                  <w:rPr>
                    <w:rFonts w:cs="Arial"/>
                    <w:i/>
                    <w:iCs/>
                    <w:szCs w:val="18"/>
                  </w:rPr>
                  <w:delText>4Rx-r17</w:delText>
                </w:r>
                <w:r>
                  <w:delText xml:space="preserve"> and </w:delText>
                </w:r>
                <w:r>
                  <w:rPr>
                    <w:rFonts w:cs="Arial"/>
                    <w:i/>
                    <w:iCs/>
                    <w:szCs w:val="18"/>
                  </w:rPr>
                  <w:delText>entryNumberSwitch</w:delText>
                </w:r>
              </w:del>
            </w:ins>
            <w:ins w:id="404" w:author="NR_feMIMO-Core-v1" w:date="2022-04-08T10:42:00Z">
              <w:del w:id="405" w:author="NR_feMIMO-Core2" w:date="2022-05-18T19:02:00Z">
                <w:r>
                  <w:rPr>
                    <w:rFonts w:cs="Arial"/>
                    <w:i/>
                    <w:iCs/>
                    <w:szCs w:val="18"/>
                  </w:rPr>
                  <w:delText>Beyond</w:delText>
                </w:r>
              </w:del>
            </w:ins>
            <w:ins w:id="406" w:author="NR_feMIMO-Core" w:date="2022-03-28T09:23:00Z">
              <w:del w:id="407" w:author="NR_feMIMO-Core2" w:date="2022-05-18T19:02:00Z">
                <w:r>
                  <w:rPr>
                    <w:rFonts w:cs="Arial"/>
                    <w:i/>
                    <w:iCs/>
                    <w:szCs w:val="18"/>
                  </w:rPr>
                  <w:delText>4Rx-r17</w:delText>
                </w:r>
                <w:r>
                  <w:rPr>
                    <w:rFonts w:cs="Arial"/>
                    <w:szCs w:val="18"/>
                  </w:rPr>
                  <w:delText xml:space="preserve"> </w:delText>
                </w:r>
                <w:r>
                  <w:delText xml:space="preserve">is not reported if </w:delText>
                </w:r>
                <w:r>
                  <w:rPr>
                    <w:rFonts w:cs="Arial"/>
                    <w:i/>
                    <w:iCs/>
                    <w:szCs w:val="18"/>
                  </w:rPr>
                  <w:delText>supportedSRS-TxPortSwitch</w:delText>
                </w:r>
              </w:del>
            </w:ins>
            <w:ins w:id="408" w:author="NR_feMIMO-Core-v1" w:date="2022-04-08T10:42:00Z">
              <w:del w:id="409" w:author="NR_feMIMO-Core2" w:date="2022-05-18T19:02:00Z">
                <w:r>
                  <w:rPr>
                    <w:rFonts w:cs="Arial"/>
                    <w:i/>
                    <w:iCs/>
                    <w:szCs w:val="18"/>
                  </w:rPr>
                  <w:delText>Beyond</w:delText>
                </w:r>
              </w:del>
            </w:ins>
            <w:ins w:id="410" w:author="NR_feMIMO-Core" w:date="2022-03-28T09:23:00Z">
              <w:del w:id="411" w:author="NR_feMIMO-Core2" w:date="2022-05-18T19:02:00Z">
                <w:r>
                  <w:rPr>
                    <w:rFonts w:cs="Arial"/>
                    <w:i/>
                    <w:iCs/>
                    <w:szCs w:val="18"/>
                  </w:rPr>
                  <w:delText>4Rx-r17</w:delText>
                </w:r>
                <w:r>
                  <w:rPr>
                    <w:rFonts w:cs="Arial"/>
                    <w:szCs w:val="18"/>
                  </w:rPr>
                  <w:delText xml:space="preserve"> </w:delText>
                </w:r>
              </w:del>
            </w:ins>
            <w:ins w:id="412" w:author="NR_feMIMO-Core-v1" w:date="2022-04-08T10:43:00Z">
              <w:del w:id="413" w:author="NR_feMIMO-Core2" w:date="2022-05-18T19:02:00Z">
                <w:r>
                  <w:delText>indicated by the UE does not contain any entries in the bitmap with x not equal to y</w:delText>
                </w:r>
              </w:del>
            </w:ins>
            <w:ins w:id="414" w:author="NR_feMIMO-Core" w:date="2022-03-28T09:23:00Z">
              <w:del w:id="415" w:author="NR_feMIMO-Core2" w:date="2022-05-18T19:02:00Z">
                <w:r>
                  <w:delText>is reported as</w:delText>
                </w:r>
              </w:del>
            </w:ins>
            <w:commentRangeStart w:id="416"/>
            <w:commentRangeEnd w:id="416"/>
            <w:del w:id="417" w:author="NR_feMIMO-Core2" w:date="2022-05-18T19:02:00Z">
              <w:r>
                <w:rPr>
                  <w:rStyle w:val="CommentReference"/>
                  <w:rFonts w:ascii="Times New Roman" w:hAnsi="Times New Roman"/>
                </w:rPr>
                <w:commentReference w:id="416"/>
              </w:r>
            </w:del>
            <w:ins w:id="418" w:author="NR_feMIMO-Core" w:date="2022-03-28T09:23:00Z">
              <w:del w:id="419" w:author="NR_feMIMO-Core2" w:date="2022-05-18T19:02:00Z">
                <w:r>
                  <w:delText xml:space="preserve"> xTyR with x=y.</w:delText>
                </w:r>
              </w:del>
            </w:ins>
          </w:p>
          <w:p w14:paraId="07F12895" w14:textId="77777777" w:rsidR="001E6C4B" w:rsidRDefault="00DC3575">
            <w:pPr>
              <w:pStyle w:val="TAL"/>
              <w:rPr>
                <w:b/>
                <w:i/>
              </w:rPr>
            </w:pPr>
            <w:ins w:id="420" w:author="NR_feMIMO-Core" w:date="2022-03-28T09:23:00Z">
              <w:r>
                <w:t xml:space="preserve">The UE indicating support of this shall indicate support of </w:t>
              </w:r>
              <w:r>
                <w:rPr>
                  <w:i/>
                </w:rPr>
                <w:t>srs-TxSwitch.</w:t>
              </w:r>
            </w:ins>
            <w:commentRangeEnd w:id="372"/>
            <w:r>
              <w:rPr>
                <w:rStyle w:val="CommentReference"/>
                <w:rFonts w:ascii="Times New Roman" w:hAnsi="Times New Roman"/>
              </w:rPr>
              <w:commentReference w:id="372"/>
            </w:r>
            <w:commentRangeEnd w:id="373"/>
            <w:r>
              <w:rPr>
                <w:rStyle w:val="CommentReference"/>
                <w:rFonts w:ascii="Times New Roman" w:hAnsi="Times New Roman"/>
              </w:rPr>
              <w:commentReference w:id="373"/>
            </w:r>
          </w:p>
        </w:tc>
        <w:tc>
          <w:tcPr>
            <w:tcW w:w="709" w:type="dxa"/>
          </w:tcPr>
          <w:p w14:paraId="13B136B2" w14:textId="77777777" w:rsidR="001E6C4B" w:rsidRDefault="00DC3575">
            <w:pPr>
              <w:pStyle w:val="TAL"/>
              <w:jc w:val="center"/>
            </w:pPr>
            <w:ins w:id="421" w:author="NR_feMIMO-Core" w:date="2022-03-28T09:27:00Z">
              <w:r>
                <w:t>BC</w:t>
              </w:r>
            </w:ins>
          </w:p>
        </w:tc>
        <w:tc>
          <w:tcPr>
            <w:tcW w:w="567" w:type="dxa"/>
          </w:tcPr>
          <w:p w14:paraId="108C0556" w14:textId="77777777" w:rsidR="001E6C4B" w:rsidRDefault="00DC3575">
            <w:pPr>
              <w:pStyle w:val="TAL"/>
              <w:jc w:val="center"/>
            </w:pPr>
            <w:ins w:id="422" w:author="NR_feMIMO-Core" w:date="2022-03-28T09:23:00Z">
              <w:r>
                <w:t>No</w:t>
              </w:r>
            </w:ins>
          </w:p>
        </w:tc>
        <w:tc>
          <w:tcPr>
            <w:tcW w:w="709" w:type="dxa"/>
          </w:tcPr>
          <w:p w14:paraId="66B57055" w14:textId="77777777" w:rsidR="001E6C4B" w:rsidRDefault="00DC3575">
            <w:pPr>
              <w:pStyle w:val="TAL"/>
              <w:jc w:val="center"/>
              <w:rPr>
                <w:rFonts w:eastAsia="DengXian"/>
              </w:rPr>
            </w:pPr>
            <w:ins w:id="423" w:author="NR_feMIMO-Core" w:date="2022-03-28T09:23:00Z">
              <w:r>
                <w:rPr>
                  <w:bCs/>
                  <w:iCs/>
                </w:rPr>
                <w:t>N/A</w:t>
              </w:r>
            </w:ins>
          </w:p>
        </w:tc>
        <w:tc>
          <w:tcPr>
            <w:tcW w:w="728" w:type="dxa"/>
          </w:tcPr>
          <w:p w14:paraId="59A360A4" w14:textId="77777777" w:rsidR="001E6C4B" w:rsidRDefault="00DC3575">
            <w:pPr>
              <w:pStyle w:val="TAL"/>
              <w:jc w:val="center"/>
              <w:rPr>
                <w:rFonts w:eastAsia="DengXian"/>
              </w:rPr>
            </w:pPr>
            <w:ins w:id="424" w:author="NR_feMIMO-Core" w:date="2022-03-28T09:23:00Z">
              <w:r>
                <w:rPr>
                  <w:bCs/>
                  <w:iCs/>
                </w:rPr>
                <w:t>N/A</w:t>
              </w:r>
            </w:ins>
          </w:p>
        </w:tc>
      </w:tr>
      <w:tr w:rsidR="001E6C4B" w14:paraId="11018A5A" w14:textId="77777777">
        <w:trPr>
          <w:cantSplit/>
          <w:tblHeader/>
        </w:trPr>
        <w:tc>
          <w:tcPr>
            <w:tcW w:w="6917" w:type="dxa"/>
          </w:tcPr>
          <w:p w14:paraId="28B00984" w14:textId="77777777" w:rsidR="001E6C4B" w:rsidRDefault="00DC3575">
            <w:pPr>
              <w:pStyle w:val="TAL"/>
              <w:rPr>
                <w:b/>
                <w:bCs/>
                <w:i/>
                <w:iCs/>
              </w:rPr>
            </w:pPr>
            <w:r>
              <w:rPr>
                <w:b/>
                <w:bCs/>
                <w:i/>
                <w:iCs/>
              </w:rPr>
              <w:lastRenderedPageBreak/>
              <w:t>supportedBandwidthCombinationSet</w:t>
            </w:r>
          </w:p>
          <w:p w14:paraId="0469C36E" w14:textId="77777777" w:rsidR="001E6C4B" w:rsidRDefault="00DC3575">
            <w:pPr>
              <w:pStyle w:val="TAL"/>
              <w:rPr>
                <w:szCs w:val="22"/>
              </w:rPr>
            </w:pPr>
            <w:r>
              <w:rPr>
                <w:lang w:eastAsia="en-GB"/>
              </w:rPr>
              <w:t xml:space="preserve">Defines the supported bandwidth combination set for a band combination as defined in TS 38.101-1 [2], TS 38.101-2 [3] and TS 38.101-3 [4]. </w:t>
            </w:r>
            <w:r>
              <w:rPr>
                <w:szCs w:val="22"/>
              </w:rPr>
              <w:t xml:space="preserve">For NR SA CA, NR-DC, inter-band (NG)EN-DC without intra-band (NG)EN-DC component, inter-band NE-DC without intra-band NE-DC component and intra-band (NG)EN-DC/NE-DC with </w:t>
            </w:r>
            <w:r>
              <w:t xml:space="preserve">additional </w:t>
            </w:r>
            <w:r>
              <w:rPr>
                <w:szCs w:val="22"/>
              </w:rPr>
              <w:t>inter-band NR CA</w:t>
            </w:r>
            <w:r>
              <w:t xml:space="preserve"> component</w:t>
            </w:r>
            <w:r>
              <w:rPr>
                <w:szCs w:val="22"/>
              </w:rPr>
              <w:t xml:space="preserve">, the field defines the bandwidth combinations for the NR part of the band combination. For intra-band (NG)EN-DC/NE-DC without </w:t>
            </w:r>
            <w:r>
              <w:t xml:space="preserve">additional </w:t>
            </w:r>
            <w:r>
              <w:rPr>
                <w:szCs w:val="22"/>
              </w:rPr>
              <w:t>inter-band NR and LTE CA</w:t>
            </w:r>
            <w:r>
              <w:t xml:space="preserve"> component</w:t>
            </w:r>
            <w:r>
              <w:rPr>
                <w:szCs w:val="22"/>
              </w:rPr>
              <w:t xml:space="preserve">, the field indicates the supported bandwidth combination set applicable to </w:t>
            </w:r>
            <w:r>
              <w:rPr>
                <w:rFonts w:cs="Arial"/>
                <w:szCs w:val="18"/>
              </w:rPr>
              <w:t>intra-band (NG)EN-DC/NE-DC band combination</w:t>
            </w:r>
            <w:r>
              <w:rPr>
                <w:szCs w:val="22"/>
              </w:rPr>
              <w:t>. This field is not applicable to source and target cells in intra-frequency DAPS handover.</w:t>
            </w:r>
          </w:p>
          <w:p w14:paraId="687B0875" w14:textId="77777777" w:rsidR="001E6C4B" w:rsidRDefault="00DC3575">
            <w:pPr>
              <w:pStyle w:val="TAL"/>
              <w:rPr>
                <w:lang w:eastAsia="en-GB"/>
              </w:rPr>
            </w:pPr>
            <w:r>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530064DE" w14:textId="77777777" w:rsidR="001E6C4B" w:rsidRDefault="00DC3575">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the band combination has more than one NR carrier (at least one SCell in an NR cell group);</w:t>
            </w:r>
          </w:p>
          <w:p w14:paraId="512A75DC" w14:textId="77777777" w:rsidR="001E6C4B" w:rsidRDefault="00DC3575">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 xml:space="preserve">or is an intra-band </w:t>
            </w:r>
            <w:r>
              <w:rPr>
                <w:rFonts w:ascii="Arial" w:hAnsi="Arial" w:cs="Arial"/>
                <w:sz w:val="18"/>
                <w:szCs w:val="18"/>
              </w:rPr>
              <w:t>(NG)</w:t>
            </w:r>
            <w:r>
              <w:rPr>
                <w:rFonts w:ascii="Arial" w:hAnsi="Arial" w:cs="Arial"/>
                <w:sz w:val="18"/>
                <w:szCs w:val="18"/>
                <w:lang w:eastAsia="en-GB"/>
              </w:rPr>
              <w:t>EN-DC</w:t>
            </w:r>
            <w:r>
              <w:rPr>
                <w:rFonts w:ascii="Arial" w:hAnsi="Arial" w:cs="Arial"/>
                <w:sz w:val="18"/>
                <w:szCs w:val="18"/>
              </w:rPr>
              <w:t>/NE-DC</w:t>
            </w:r>
            <w:r>
              <w:rPr>
                <w:rFonts w:ascii="Arial" w:hAnsi="Arial" w:cs="Arial"/>
                <w:sz w:val="18"/>
                <w:szCs w:val="18"/>
                <w:lang w:eastAsia="en-GB"/>
              </w:rPr>
              <w:t xml:space="preserve"> combination </w:t>
            </w:r>
            <w:r>
              <w:rPr>
                <w:rFonts w:ascii="Arial" w:hAnsi="Arial" w:cs="Arial"/>
                <w:sz w:val="18"/>
                <w:szCs w:val="18"/>
              </w:rPr>
              <w:t>without additional inter-band NR and LTE CA component;</w:t>
            </w:r>
          </w:p>
          <w:p w14:paraId="64F85143" w14:textId="77777777" w:rsidR="001E6C4B" w:rsidRDefault="00DC3575">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or both.</w:t>
            </w:r>
          </w:p>
          <w:p w14:paraId="2552571A" w14:textId="77777777" w:rsidR="001E6C4B" w:rsidRDefault="00DC3575">
            <w:pPr>
              <w:pStyle w:val="TAL"/>
            </w:pPr>
            <w:r>
              <w:t xml:space="preserve">The corresponding bits of </w:t>
            </w:r>
            <w:r>
              <w:rPr>
                <w:lang w:eastAsia="en-GB"/>
              </w:rPr>
              <w:t>Bandwidth Combination Set 4 and Bandwidth Combination Set 5 shall not both be set to "1" for the same band combination.</w:t>
            </w:r>
          </w:p>
        </w:tc>
        <w:tc>
          <w:tcPr>
            <w:tcW w:w="709" w:type="dxa"/>
          </w:tcPr>
          <w:p w14:paraId="62E4392A" w14:textId="77777777" w:rsidR="001E6C4B" w:rsidRDefault="00DC3575">
            <w:pPr>
              <w:pStyle w:val="TAL"/>
              <w:jc w:val="center"/>
            </w:pPr>
            <w:r>
              <w:rPr>
                <w:bCs/>
                <w:iCs/>
              </w:rPr>
              <w:t>BC</w:t>
            </w:r>
          </w:p>
        </w:tc>
        <w:tc>
          <w:tcPr>
            <w:tcW w:w="567" w:type="dxa"/>
          </w:tcPr>
          <w:p w14:paraId="6871ED5A" w14:textId="77777777" w:rsidR="001E6C4B" w:rsidRDefault="00DC3575">
            <w:pPr>
              <w:pStyle w:val="TAL"/>
              <w:jc w:val="center"/>
            </w:pPr>
            <w:r>
              <w:rPr>
                <w:bCs/>
                <w:iCs/>
              </w:rPr>
              <w:t>CY</w:t>
            </w:r>
          </w:p>
        </w:tc>
        <w:tc>
          <w:tcPr>
            <w:tcW w:w="709" w:type="dxa"/>
          </w:tcPr>
          <w:p w14:paraId="75AB8184" w14:textId="77777777" w:rsidR="001E6C4B" w:rsidRDefault="00DC3575">
            <w:pPr>
              <w:pStyle w:val="TAL"/>
              <w:jc w:val="center"/>
            </w:pPr>
            <w:r>
              <w:rPr>
                <w:rFonts w:eastAsia="DengXian"/>
              </w:rPr>
              <w:t>N/A</w:t>
            </w:r>
          </w:p>
        </w:tc>
        <w:tc>
          <w:tcPr>
            <w:tcW w:w="728" w:type="dxa"/>
          </w:tcPr>
          <w:p w14:paraId="4F948D67" w14:textId="77777777" w:rsidR="001E6C4B" w:rsidRDefault="00DC3575">
            <w:pPr>
              <w:pStyle w:val="TAL"/>
              <w:jc w:val="center"/>
            </w:pPr>
            <w:r>
              <w:rPr>
                <w:rFonts w:eastAsia="DengXian"/>
              </w:rPr>
              <w:t>N/A</w:t>
            </w:r>
          </w:p>
        </w:tc>
      </w:tr>
      <w:tr w:rsidR="001E6C4B" w14:paraId="3CE23755" w14:textId="77777777">
        <w:trPr>
          <w:cantSplit/>
          <w:tblHeader/>
        </w:trPr>
        <w:tc>
          <w:tcPr>
            <w:tcW w:w="6917" w:type="dxa"/>
          </w:tcPr>
          <w:p w14:paraId="032561AF" w14:textId="77777777" w:rsidR="001E6C4B" w:rsidRDefault="00DC3575">
            <w:pPr>
              <w:pStyle w:val="TAL"/>
              <w:rPr>
                <w:b/>
                <w:bCs/>
                <w:i/>
                <w:iCs/>
              </w:rPr>
            </w:pPr>
            <w:r>
              <w:rPr>
                <w:b/>
                <w:bCs/>
                <w:i/>
                <w:iCs/>
              </w:rPr>
              <w:t>supportedBandwidthCombinationSetIntraENDC</w:t>
            </w:r>
          </w:p>
          <w:p w14:paraId="4C2138E3" w14:textId="77777777" w:rsidR="001E6C4B" w:rsidRDefault="00DC3575">
            <w:pPr>
              <w:pStyle w:val="TAL"/>
              <w:rPr>
                <w:lang w:eastAsia="en-GB"/>
              </w:rPr>
            </w:pPr>
            <w:r>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31902CCB" w14:textId="77777777" w:rsidR="001E6C4B" w:rsidRDefault="00DC3575">
            <w:pPr>
              <w:pStyle w:val="B1"/>
              <w:spacing w:after="0"/>
              <w:rPr>
                <w:rFonts w:cs="Arial"/>
                <w:szCs w:val="18"/>
              </w:rPr>
            </w:pPr>
            <w:r>
              <w:rPr>
                <w:rFonts w:ascii="Arial" w:hAnsi="Arial" w:cs="Arial"/>
                <w:sz w:val="18"/>
                <w:szCs w:val="18"/>
              </w:rPr>
              <w:t>-</w:t>
            </w:r>
            <w:r>
              <w:rPr>
                <w:rFonts w:ascii="Arial" w:hAnsi="Arial" w:cs="Arial"/>
                <w:sz w:val="18"/>
                <w:szCs w:val="18"/>
              </w:rPr>
              <w:tab/>
              <w:t>For intra-band (NG)EN-DC with additional inter-band CA component(s) of LTE and/or NR, the field defines the bandwidth combinations for the intra-band (NG)EN-DC component.</w:t>
            </w:r>
          </w:p>
          <w:p w14:paraId="03132770" w14:textId="77777777" w:rsidR="001E6C4B" w:rsidRDefault="00DC3575">
            <w:pPr>
              <w:pStyle w:val="B1"/>
              <w:spacing w:after="0"/>
              <w:rPr>
                <w:rFonts w:cs="Arial"/>
                <w:szCs w:val="18"/>
              </w:rPr>
            </w:pPr>
            <w:r>
              <w:rPr>
                <w:rFonts w:ascii="Arial" w:hAnsi="Arial" w:cs="Arial"/>
                <w:sz w:val="18"/>
                <w:szCs w:val="18"/>
              </w:rPr>
              <w:t>-</w:t>
            </w:r>
            <w:r>
              <w:rPr>
                <w:rFonts w:ascii="Arial" w:hAnsi="Arial" w:cs="Arial"/>
                <w:sz w:val="18"/>
                <w:szCs w:val="18"/>
              </w:rPr>
              <w:tab/>
              <w:t>For intra-band NE-DC with additional inter-band CA component(s) of LTE and/or NR, the field defines the bandwidth combinations for the intra-band NE-DC component.</w:t>
            </w:r>
          </w:p>
          <w:p w14:paraId="10DCB64D" w14:textId="77777777" w:rsidR="001E6C4B" w:rsidRDefault="00DC3575">
            <w:pPr>
              <w:pStyle w:val="TAL"/>
              <w:rPr>
                <w:lang w:eastAsia="en-GB"/>
              </w:rPr>
            </w:pPr>
            <w:r>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7E4A6DCE" w14:textId="77777777" w:rsidR="001E6C4B" w:rsidRDefault="00DC3575">
            <w:pPr>
              <w:pStyle w:val="B1"/>
              <w:spacing w:after="0"/>
              <w:rPr>
                <w:rFonts w:ascii="Arial" w:hAnsi="Arial" w:cs="Arial"/>
                <w:sz w:val="18"/>
                <w:szCs w:val="18"/>
                <w:lang w:eastAsia="en-GB"/>
              </w:rPr>
            </w:pPr>
            <w:r>
              <w:rPr>
                <w:rFonts w:ascii="Arial" w:hAnsi="Arial" w:cs="Arial"/>
                <w:sz w:val="18"/>
                <w:szCs w:val="18"/>
              </w:rPr>
              <w:t>-</w:t>
            </w:r>
            <w:r>
              <w:rPr>
                <w:rFonts w:ascii="Arial" w:hAnsi="Arial" w:cs="Arial"/>
                <w:sz w:val="18"/>
                <w:szCs w:val="18"/>
              </w:rPr>
              <w:tab/>
            </w:r>
            <w:r>
              <w:rPr>
                <w:rFonts w:ascii="Arial" w:hAnsi="Arial" w:cs="Arial"/>
                <w:sz w:val="18"/>
                <w:szCs w:val="18"/>
                <w:lang w:eastAsia="en-GB"/>
              </w:rPr>
              <w:t>It is mandatory if the band combination is an</w:t>
            </w:r>
            <w:r>
              <w:rPr>
                <w:rFonts w:ascii="Arial" w:hAnsi="Arial" w:cs="Arial"/>
                <w:sz w:val="18"/>
                <w:szCs w:val="18"/>
              </w:rPr>
              <w:t xml:space="preserve"> intra-band (NG)EN-DC/NE-DC </w:t>
            </w:r>
            <w:r>
              <w:rPr>
                <w:rFonts w:ascii="Arial" w:hAnsi="Arial" w:cs="Arial"/>
                <w:sz w:val="18"/>
                <w:szCs w:val="18"/>
                <w:lang w:eastAsia="en-GB"/>
              </w:rPr>
              <w:t>combination</w:t>
            </w:r>
            <w:r>
              <w:rPr>
                <w:rFonts w:ascii="Arial" w:hAnsi="Arial" w:cs="Arial"/>
                <w:sz w:val="18"/>
                <w:szCs w:val="18"/>
              </w:rPr>
              <w:t xml:space="preserve"> </w:t>
            </w:r>
            <w:r>
              <w:rPr>
                <w:rFonts w:ascii="Arial" w:hAnsi="Arial"/>
                <w:sz w:val="18"/>
                <w:lang w:eastAsia="en-GB"/>
              </w:rPr>
              <w:t>supporting both UL and DL intra-band (NG)EN-DC/NE-DC parts</w:t>
            </w:r>
            <w:r>
              <w:rPr>
                <w:rFonts w:ascii="Arial" w:hAnsi="Arial" w:cs="Arial"/>
                <w:sz w:val="18"/>
                <w:szCs w:val="18"/>
              </w:rPr>
              <w:t xml:space="preserve"> with additional inter-band NR/LTE CA component</w:t>
            </w:r>
            <w:r>
              <w:rPr>
                <w:rFonts w:ascii="Arial" w:hAnsi="Arial" w:cs="Arial"/>
                <w:sz w:val="18"/>
                <w:szCs w:val="18"/>
                <w:lang w:eastAsia="en-GB"/>
              </w:rPr>
              <w:t>.</w:t>
            </w:r>
          </w:p>
          <w:p w14:paraId="086373C5" w14:textId="77777777" w:rsidR="001E6C4B" w:rsidRDefault="00DC3575">
            <w:pPr>
              <w:pStyle w:val="B1"/>
              <w:spacing w:after="0"/>
              <w:rPr>
                <w:rFonts w:cs="Arial"/>
                <w:b/>
                <w:bCs/>
                <w:i/>
                <w:iCs/>
                <w:szCs w:val="18"/>
              </w:rPr>
            </w:pPr>
            <w:r>
              <w:rPr>
                <w:rFonts w:ascii="Arial" w:hAnsi="Arial" w:cs="Arial"/>
                <w:sz w:val="18"/>
                <w:szCs w:val="18"/>
              </w:rPr>
              <w:t>-</w:t>
            </w:r>
            <w:r>
              <w:rPr>
                <w:rFonts w:ascii="Arial" w:hAnsi="Arial" w:cs="Arial"/>
                <w:sz w:val="18"/>
                <w:szCs w:val="18"/>
              </w:rPr>
              <w:tab/>
            </w:r>
            <w:r>
              <w:rPr>
                <w:rFonts w:ascii="Arial" w:hAnsi="Arial"/>
                <w:sz w:val="18"/>
              </w:rPr>
              <w:t xml:space="preserve">It is optional if the band combination is an intra-band (NG)EN-DC/NE-DC combination without supporting UL in both the bands of the intra-band (NG)EN-DC/NE-DC UL part. If not included, </w:t>
            </w:r>
            <w:r>
              <w:rPr>
                <w:rFonts w:ascii="Arial" w:hAnsi="Arial"/>
                <w:sz w:val="18"/>
                <w:lang w:eastAsia="en-GB"/>
              </w:rPr>
              <w:t>the network assumes the UE supports BCS0 as defined in TS 38.101-3 [4], table 5.3B.1.2-1 and table 5.3B.1.3-1</w:t>
            </w:r>
            <w:r>
              <w:rPr>
                <w:rFonts w:ascii="Arial" w:hAnsi="Arial"/>
                <w:sz w:val="18"/>
              </w:rPr>
              <w:t xml:space="preserve"> for the intra-band (NG)EN-DC/NE-DC.</w:t>
            </w:r>
          </w:p>
        </w:tc>
        <w:tc>
          <w:tcPr>
            <w:tcW w:w="709" w:type="dxa"/>
          </w:tcPr>
          <w:p w14:paraId="6A5D10D3" w14:textId="77777777" w:rsidR="001E6C4B" w:rsidRDefault="00DC3575">
            <w:pPr>
              <w:pStyle w:val="TAL"/>
              <w:jc w:val="center"/>
              <w:rPr>
                <w:bCs/>
                <w:iCs/>
              </w:rPr>
            </w:pPr>
            <w:r>
              <w:rPr>
                <w:bCs/>
                <w:iCs/>
              </w:rPr>
              <w:t>BC</w:t>
            </w:r>
          </w:p>
        </w:tc>
        <w:tc>
          <w:tcPr>
            <w:tcW w:w="567" w:type="dxa"/>
          </w:tcPr>
          <w:p w14:paraId="0F5B5AB4" w14:textId="77777777" w:rsidR="001E6C4B" w:rsidRDefault="00DC3575">
            <w:pPr>
              <w:pStyle w:val="TAL"/>
              <w:jc w:val="center"/>
              <w:rPr>
                <w:bCs/>
                <w:iCs/>
              </w:rPr>
            </w:pPr>
            <w:r>
              <w:rPr>
                <w:bCs/>
                <w:iCs/>
              </w:rPr>
              <w:t>CY</w:t>
            </w:r>
          </w:p>
        </w:tc>
        <w:tc>
          <w:tcPr>
            <w:tcW w:w="709" w:type="dxa"/>
          </w:tcPr>
          <w:p w14:paraId="3EB35C05" w14:textId="77777777" w:rsidR="001E6C4B" w:rsidRDefault="00DC3575">
            <w:pPr>
              <w:pStyle w:val="TAL"/>
              <w:jc w:val="center"/>
              <w:rPr>
                <w:bCs/>
                <w:iCs/>
              </w:rPr>
            </w:pPr>
            <w:r>
              <w:rPr>
                <w:rFonts w:eastAsia="DengXian"/>
              </w:rPr>
              <w:t>N/A</w:t>
            </w:r>
          </w:p>
        </w:tc>
        <w:tc>
          <w:tcPr>
            <w:tcW w:w="728" w:type="dxa"/>
          </w:tcPr>
          <w:p w14:paraId="01DE013D" w14:textId="77777777" w:rsidR="001E6C4B" w:rsidRDefault="00DC3575">
            <w:pPr>
              <w:pStyle w:val="TAL"/>
              <w:jc w:val="center"/>
            </w:pPr>
            <w:r>
              <w:rPr>
                <w:rFonts w:eastAsia="DengXian"/>
              </w:rPr>
              <w:t>N/A</w:t>
            </w:r>
          </w:p>
        </w:tc>
      </w:tr>
      <w:tr w:rsidR="001E6C4B" w14:paraId="74135948" w14:textId="77777777">
        <w:trPr>
          <w:cantSplit/>
          <w:tblHeader/>
        </w:trPr>
        <w:tc>
          <w:tcPr>
            <w:tcW w:w="6917" w:type="dxa"/>
          </w:tcPr>
          <w:p w14:paraId="4D719E3C" w14:textId="77777777" w:rsidR="001E6C4B" w:rsidRDefault="00DC3575">
            <w:pPr>
              <w:pStyle w:val="TAL"/>
              <w:rPr>
                <w:rFonts w:eastAsia="DengXian"/>
                <w:b/>
                <w:bCs/>
                <w:i/>
                <w:iCs/>
              </w:rPr>
            </w:pPr>
            <w:r>
              <w:rPr>
                <w:rFonts w:eastAsia="DengXian"/>
                <w:b/>
                <w:bCs/>
                <w:i/>
                <w:iCs/>
              </w:rPr>
              <w:t>supportedTxBandCombListPerBC-Sidelink-r16, supportedRxBandCombListPerBC-Sidelink-r16</w:t>
            </w:r>
          </w:p>
          <w:p w14:paraId="1AD032EC" w14:textId="77777777" w:rsidR="001E6C4B" w:rsidRDefault="00DC3575">
            <w:pPr>
              <w:pStyle w:val="TAL"/>
              <w:rPr>
                <w:b/>
                <w:bCs/>
                <w:i/>
                <w:iCs/>
              </w:rPr>
            </w:pPr>
            <w:r>
              <w:rPr>
                <w:lang w:eastAsia="en-GB"/>
              </w:rPr>
              <w:t xml:space="preserve">Indicates, for a particular Uu band combination, the PC5 band combination(s) on which the UE supports simultaneous transmission/reception. </w:t>
            </w:r>
            <w:r>
              <w:rPr>
                <w:rFonts w:cs="Arial"/>
                <w:szCs w:val="18"/>
              </w:rPr>
              <w:t xml:space="preserve">The leading / leftmost bit (bit 0) corresponds to the first </w:t>
            </w:r>
            <w:r>
              <w:rPr>
                <w:lang w:eastAsia="en-GB"/>
              </w:rPr>
              <w:t xml:space="preserve">band combination included in </w:t>
            </w:r>
            <w:r>
              <w:rPr>
                <w:i/>
                <w:lang w:eastAsia="en-GB"/>
              </w:rPr>
              <w:t>BandCombinationListSidelinkEUTRA-NR</w:t>
            </w:r>
            <w:r>
              <w:rPr>
                <w:rFonts w:cs="Arial"/>
                <w:szCs w:val="18"/>
              </w:rPr>
              <w:t xml:space="preserve">, the next bit corresponds to the second </w:t>
            </w:r>
            <w:r>
              <w:rPr>
                <w:lang w:eastAsia="en-GB"/>
              </w:rPr>
              <w:t xml:space="preserve">band combination included in </w:t>
            </w:r>
            <w:r>
              <w:rPr>
                <w:i/>
                <w:lang w:eastAsia="en-GB"/>
              </w:rPr>
              <w:t>BandCombinationListSidelinkEUTRA-NR</w:t>
            </w:r>
            <w:r>
              <w:rPr>
                <w:rFonts w:cs="Arial"/>
                <w:szCs w:val="18"/>
              </w:rPr>
              <w:t xml:space="preserve"> and so on. </w:t>
            </w:r>
            <w:r>
              <w:rPr>
                <w:lang w:eastAsia="en-GB"/>
              </w:rPr>
              <w:t>with value 1 indicating simultaneous transmission/reception is supported.</w:t>
            </w:r>
          </w:p>
        </w:tc>
        <w:tc>
          <w:tcPr>
            <w:tcW w:w="709" w:type="dxa"/>
          </w:tcPr>
          <w:p w14:paraId="403E5A61" w14:textId="77777777" w:rsidR="001E6C4B" w:rsidRDefault="00DC3575">
            <w:pPr>
              <w:pStyle w:val="TAL"/>
              <w:jc w:val="center"/>
              <w:rPr>
                <w:bCs/>
                <w:iCs/>
              </w:rPr>
            </w:pPr>
            <w:r>
              <w:rPr>
                <w:bCs/>
                <w:iCs/>
                <w:lang w:eastAsia="zh-CN"/>
              </w:rPr>
              <w:t>BC</w:t>
            </w:r>
          </w:p>
        </w:tc>
        <w:tc>
          <w:tcPr>
            <w:tcW w:w="567" w:type="dxa"/>
          </w:tcPr>
          <w:p w14:paraId="331E227E" w14:textId="77777777" w:rsidR="001E6C4B" w:rsidRDefault="00DC3575">
            <w:pPr>
              <w:pStyle w:val="TAL"/>
              <w:jc w:val="center"/>
              <w:rPr>
                <w:bCs/>
                <w:iCs/>
              </w:rPr>
            </w:pPr>
            <w:r>
              <w:rPr>
                <w:bCs/>
                <w:iCs/>
                <w:lang w:eastAsia="zh-CN"/>
              </w:rPr>
              <w:t>No</w:t>
            </w:r>
          </w:p>
        </w:tc>
        <w:tc>
          <w:tcPr>
            <w:tcW w:w="709" w:type="dxa"/>
          </w:tcPr>
          <w:p w14:paraId="261DFACA" w14:textId="77777777" w:rsidR="001E6C4B" w:rsidRDefault="00DC3575">
            <w:pPr>
              <w:pStyle w:val="TAL"/>
              <w:jc w:val="center"/>
              <w:rPr>
                <w:rFonts w:eastAsia="DengXian"/>
              </w:rPr>
            </w:pPr>
            <w:r>
              <w:rPr>
                <w:rFonts w:eastAsia="DengXian"/>
              </w:rPr>
              <w:t>N/A</w:t>
            </w:r>
          </w:p>
        </w:tc>
        <w:tc>
          <w:tcPr>
            <w:tcW w:w="728" w:type="dxa"/>
          </w:tcPr>
          <w:p w14:paraId="672AE801" w14:textId="77777777" w:rsidR="001E6C4B" w:rsidRDefault="00DC3575">
            <w:pPr>
              <w:pStyle w:val="TAL"/>
              <w:jc w:val="center"/>
              <w:rPr>
                <w:rFonts w:eastAsia="DengXian"/>
              </w:rPr>
            </w:pPr>
            <w:r>
              <w:rPr>
                <w:lang w:eastAsia="zh-CN"/>
              </w:rPr>
              <w:t>N/A</w:t>
            </w:r>
          </w:p>
        </w:tc>
      </w:tr>
      <w:tr w:rsidR="001E6C4B" w14:paraId="2B8FADF4" w14:textId="77777777">
        <w:trPr>
          <w:cantSplit/>
          <w:tblHeader/>
          <w:ins w:id="425" w:author="NR_SL_Relay-Core" w:date="2022-05-20T11:53:00Z"/>
        </w:trPr>
        <w:tc>
          <w:tcPr>
            <w:tcW w:w="6917" w:type="dxa"/>
          </w:tcPr>
          <w:p w14:paraId="25552714" w14:textId="77777777" w:rsidR="001E6C4B" w:rsidRDefault="00DC3575">
            <w:pPr>
              <w:pStyle w:val="TAL"/>
              <w:rPr>
                <w:ins w:id="426" w:author="NR_SL_Relay-Core" w:date="2022-05-20T11:54:00Z"/>
                <w:rFonts w:eastAsia="DengXian"/>
                <w:b/>
                <w:bCs/>
                <w:i/>
                <w:iCs/>
              </w:rPr>
            </w:pPr>
            <w:ins w:id="427" w:author="NR_SL_Relay-Core" w:date="2022-05-20T11:54:00Z">
              <w:r>
                <w:rPr>
                  <w:rFonts w:eastAsia="DengXian"/>
                  <w:b/>
                  <w:bCs/>
                  <w:i/>
                  <w:iCs/>
                </w:rPr>
                <w:t>supportedBandCombListPerBC-SL-RelayDiscovery-r17, supportedBandCombListPerBC-SL-NonRelayDiscovery-r17</w:t>
              </w:r>
            </w:ins>
          </w:p>
          <w:p w14:paraId="4EC8F0EC" w14:textId="77777777" w:rsidR="001E6C4B" w:rsidRDefault="00DC3575">
            <w:pPr>
              <w:pStyle w:val="TAL"/>
              <w:rPr>
                <w:ins w:id="428" w:author="NR_SL_Relay-Core" w:date="2022-05-20T11:53:00Z"/>
                <w:rFonts w:eastAsia="DengXian"/>
                <w:b/>
                <w:bCs/>
                <w:i/>
                <w:iCs/>
              </w:rPr>
            </w:pPr>
            <w:ins w:id="429" w:author="NR_SL_Relay-Core" w:date="2022-05-20T11:54:00Z">
              <w:r>
                <w:rPr>
                  <w:rFonts w:cs="Arial"/>
                  <w:szCs w:val="18"/>
                  <w:lang w:eastAsia="en-GB"/>
                </w:rPr>
                <w:t xml:space="preserve">Indicates, for a particular Uu band combination, the PC5 Relay discovery and non-Relay discovery band combination(s) on which the UE supports simultaneous transmission and reception. </w:t>
              </w:r>
              <w:r>
                <w:rPr>
                  <w:rFonts w:cs="Arial"/>
                  <w:szCs w:val="18"/>
                </w:rPr>
                <w:t xml:space="preserve">The leading / leftmost bit (bit 0) corresponds to the first </w:t>
              </w:r>
              <w:r>
                <w:rPr>
                  <w:rFonts w:cs="Arial"/>
                  <w:szCs w:val="18"/>
                  <w:lang w:eastAsia="en-GB"/>
                </w:rPr>
                <w:t xml:space="preserve">band combination included in </w:t>
              </w:r>
              <w:r>
                <w:rPr>
                  <w:rFonts w:cs="Arial"/>
                  <w:i/>
                  <w:szCs w:val="18"/>
                  <w:lang w:eastAsia="en-GB"/>
                </w:rPr>
                <w:t>supportedBandCombinationListSL-RelayDiscovery-r17/supportedBandCombinationListSL-NonRelayDiscovery-r17</w:t>
              </w:r>
              <w:r>
                <w:rPr>
                  <w:rFonts w:cs="Arial"/>
                  <w:szCs w:val="18"/>
                </w:rPr>
                <w:t xml:space="preserve">, the next bit corresponds to the second </w:t>
              </w:r>
              <w:r>
                <w:rPr>
                  <w:rFonts w:cs="Arial"/>
                  <w:szCs w:val="18"/>
                  <w:lang w:eastAsia="en-GB"/>
                </w:rPr>
                <w:t xml:space="preserve">band combination included in </w:t>
              </w:r>
              <w:r>
                <w:rPr>
                  <w:rFonts w:cs="Arial"/>
                  <w:i/>
                  <w:szCs w:val="18"/>
                  <w:lang w:eastAsia="en-GB"/>
                </w:rPr>
                <w:t>supportedBandCombinationListSL-RelayDiscovery-r17/supportedBandCombinationListSL-NonRelayDiscovery-r17</w:t>
              </w:r>
              <w:r>
                <w:rPr>
                  <w:rFonts w:cs="Arial"/>
                  <w:szCs w:val="18"/>
                </w:rPr>
                <w:t xml:space="preserve"> and so on. </w:t>
              </w:r>
              <w:r>
                <w:rPr>
                  <w:rFonts w:cs="Arial"/>
                  <w:szCs w:val="18"/>
                  <w:lang w:eastAsia="en-GB"/>
                </w:rPr>
                <w:t>with value 1 indicating simultaneous transmission and reception is supported.</w:t>
              </w:r>
            </w:ins>
          </w:p>
        </w:tc>
        <w:tc>
          <w:tcPr>
            <w:tcW w:w="709" w:type="dxa"/>
          </w:tcPr>
          <w:p w14:paraId="0DCF7297" w14:textId="77777777" w:rsidR="001E6C4B" w:rsidRDefault="00DC3575">
            <w:pPr>
              <w:pStyle w:val="TAL"/>
              <w:jc w:val="center"/>
              <w:rPr>
                <w:ins w:id="430" w:author="NR_SL_Relay-Core" w:date="2022-05-20T11:53:00Z"/>
                <w:bCs/>
                <w:iCs/>
                <w:lang w:eastAsia="zh-CN"/>
              </w:rPr>
            </w:pPr>
            <w:ins w:id="431" w:author="NR_SL_Relay-Core" w:date="2022-05-20T11:54:00Z">
              <w:r>
                <w:rPr>
                  <w:rFonts w:cs="Arial"/>
                  <w:bCs/>
                  <w:iCs/>
                  <w:szCs w:val="18"/>
                  <w:lang w:eastAsia="zh-CN"/>
                </w:rPr>
                <w:t>BC</w:t>
              </w:r>
            </w:ins>
          </w:p>
        </w:tc>
        <w:tc>
          <w:tcPr>
            <w:tcW w:w="567" w:type="dxa"/>
          </w:tcPr>
          <w:p w14:paraId="6A6BD110" w14:textId="77777777" w:rsidR="001E6C4B" w:rsidRDefault="00DC3575">
            <w:pPr>
              <w:pStyle w:val="TAL"/>
              <w:jc w:val="center"/>
              <w:rPr>
                <w:ins w:id="432" w:author="NR_SL_Relay-Core" w:date="2022-05-20T11:53:00Z"/>
                <w:bCs/>
                <w:iCs/>
                <w:lang w:eastAsia="zh-CN"/>
              </w:rPr>
            </w:pPr>
            <w:ins w:id="433" w:author="NR_SL_Relay-Core" w:date="2022-05-20T11:54:00Z">
              <w:r>
                <w:rPr>
                  <w:rFonts w:cs="Arial"/>
                  <w:bCs/>
                  <w:iCs/>
                  <w:szCs w:val="18"/>
                  <w:lang w:eastAsia="zh-CN"/>
                </w:rPr>
                <w:t>No</w:t>
              </w:r>
            </w:ins>
          </w:p>
        </w:tc>
        <w:tc>
          <w:tcPr>
            <w:tcW w:w="709" w:type="dxa"/>
          </w:tcPr>
          <w:p w14:paraId="45403438" w14:textId="77777777" w:rsidR="001E6C4B" w:rsidRDefault="00DC3575">
            <w:pPr>
              <w:pStyle w:val="TAL"/>
              <w:jc w:val="center"/>
              <w:rPr>
                <w:ins w:id="434" w:author="NR_SL_Relay-Core" w:date="2022-05-20T11:53:00Z"/>
                <w:rFonts w:eastAsia="DengXian"/>
              </w:rPr>
            </w:pPr>
            <w:ins w:id="435" w:author="NR_SL_Relay-Core" w:date="2022-05-20T11:54:00Z">
              <w:r>
                <w:rPr>
                  <w:rFonts w:eastAsia="DengXian" w:cs="Arial"/>
                  <w:szCs w:val="18"/>
                </w:rPr>
                <w:t>N/A</w:t>
              </w:r>
            </w:ins>
          </w:p>
        </w:tc>
        <w:tc>
          <w:tcPr>
            <w:tcW w:w="728" w:type="dxa"/>
          </w:tcPr>
          <w:p w14:paraId="4B202747" w14:textId="77777777" w:rsidR="001E6C4B" w:rsidRDefault="00DC3575">
            <w:pPr>
              <w:pStyle w:val="TAL"/>
              <w:jc w:val="center"/>
              <w:rPr>
                <w:ins w:id="436" w:author="NR_SL_Relay-Core" w:date="2022-05-20T11:53:00Z"/>
                <w:lang w:eastAsia="zh-CN"/>
              </w:rPr>
            </w:pPr>
            <w:ins w:id="437" w:author="NR_SL_Relay-Core" w:date="2022-05-20T11:54:00Z">
              <w:r>
                <w:rPr>
                  <w:rFonts w:cs="Arial"/>
                  <w:szCs w:val="18"/>
                  <w:lang w:eastAsia="zh-CN"/>
                </w:rPr>
                <w:t>N/A</w:t>
              </w:r>
            </w:ins>
          </w:p>
        </w:tc>
      </w:tr>
      <w:tr w:rsidR="001E6C4B" w14:paraId="4DD97668" w14:textId="77777777">
        <w:trPr>
          <w:cantSplit/>
          <w:tblHeader/>
        </w:trPr>
        <w:tc>
          <w:tcPr>
            <w:tcW w:w="6917" w:type="dxa"/>
          </w:tcPr>
          <w:p w14:paraId="42113757" w14:textId="77777777" w:rsidR="001E6C4B" w:rsidRDefault="00DC3575">
            <w:pPr>
              <w:pStyle w:val="TAL"/>
              <w:rPr>
                <w:b/>
                <w:bCs/>
                <w:i/>
                <w:iCs/>
              </w:rPr>
            </w:pPr>
            <w:r>
              <w:rPr>
                <w:b/>
                <w:bCs/>
                <w:i/>
                <w:iCs/>
              </w:rPr>
              <w:lastRenderedPageBreak/>
              <w:t xml:space="preserve">ULTxSwitchingBandPair-r16, </w:t>
            </w:r>
            <w:r>
              <w:rPr>
                <w:rFonts w:cs="Arial"/>
                <w:b/>
                <w:bCs/>
                <w:i/>
                <w:iCs/>
                <w:lang w:eastAsia="fr-FR"/>
              </w:rPr>
              <w:t>ULTxSwitchingBandPair-v1700</w:t>
            </w:r>
          </w:p>
          <w:p w14:paraId="2984EC4F" w14:textId="77777777" w:rsidR="001E6C4B" w:rsidRDefault="00DC3575">
            <w:pPr>
              <w:pStyle w:val="TAL"/>
            </w:pPr>
            <w:r>
              <w:t xml:space="preserve">Indicates UE supports dynamic UL 1Tx-2Tx switching in case of inter-band CA, SUL, and </w:t>
            </w:r>
            <w:r>
              <w:rPr>
                <w:lang w:eastAsia="en-GB"/>
              </w:rPr>
              <w:t>(NG)</w:t>
            </w:r>
            <w:r>
              <w:t>EN-DC</w:t>
            </w:r>
            <w:r>
              <w:rPr>
                <w:rFonts w:cs="Arial"/>
                <w:lang w:eastAsia="zh-CN"/>
              </w:rPr>
              <w:t xml:space="preserve">, and </w:t>
            </w:r>
            <w:r>
              <w:rPr>
                <w:rFonts w:cs="Arial"/>
                <w:szCs w:val="18"/>
                <w:lang w:eastAsia="zh-CN"/>
              </w:rPr>
              <w:t xml:space="preserve">UL 2Tx-2Tx switching </w:t>
            </w:r>
            <w:r>
              <w:rPr>
                <w:rFonts w:cs="Arial"/>
                <w:lang w:eastAsia="zh-CN"/>
              </w:rPr>
              <w:t>in case of inter-band CA and SUL</w:t>
            </w:r>
            <w:r>
              <w:t xml:space="preserve"> as defined in TS 38.214 [12], TS 38.101-1 [2] and </w:t>
            </w:r>
            <w:r>
              <w:rPr>
                <w:lang w:eastAsia="en-GB"/>
              </w:rPr>
              <w:t>TS 38.101-3 [4]</w:t>
            </w:r>
            <w:r>
              <w:t>. The capability signalling comprises of the following parameters:</w:t>
            </w:r>
          </w:p>
          <w:p w14:paraId="6B6A5529" w14:textId="77777777" w:rsidR="001E6C4B" w:rsidRDefault="00DC3575">
            <w:pPr>
              <w:pStyle w:val="TAL"/>
              <w:ind w:left="360" w:hangingChars="200" w:hanging="360"/>
              <w:rPr>
                <w:rFonts w:cs="Arial"/>
                <w:szCs w:val="18"/>
              </w:rPr>
            </w:pPr>
            <w:r>
              <w:rPr>
                <w:rFonts w:cs="Arial"/>
                <w:szCs w:val="18"/>
              </w:rPr>
              <w:t>-</w:t>
            </w:r>
            <w:r>
              <w:rPr>
                <w:rFonts w:cs="Arial"/>
                <w:szCs w:val="18"/>
              </w:rPr>
              <w:tab/>
            </w:r>
            <w:r>
              <w:rPr>
                <w:rFonts w:cs="Arial"/>
                <w:i/>
                <w:szCs w:val="18"/>
              </w:rPr>
              <w:t>bandIndexUL1-r16</w:t>
            </w:r>
            <w:r>
              <w:rPr>
                <w:rFonts w:cs="Arial"/>
                <w:szCs w:val="18"/>
              </w:rPr>
              <w:t xml:space="preserve"> and </w:t>
            </w:r>
            <w:r>
              <w:rPr>
                <w:rFonts w:cs="Arial"/>
                <w:i/>
                <w:szCs w:val="18"/>
              </w:rPr>
              <w:t>bandIndexUL2-r16</w:t>
            </w:r>
            <w:r>
              <w:rPr>
                <w:rFonts w:cs="Arial"/>
                <w:szCs w:val="18"/>
              </w:rPr>
              <w:t xml:space="preserve"> indicate the band pair on which UE supports</w:t>
            </w:r>
            <w:r>
              <w:t xml:space="preserve"> dynamic UL Tx switching. </w:t>
            </w:r>
            <w:r>
              <w:rPr>
                <w:i/>
              </w:rPr>
              <w:t>bandindexUL1</w:t>
            </w:r>
            <w:r>
              <w:t>/</w:t>
            </w:r>
            <w:r>
              <w:rPr>
                <w:i/>
              </w:rPr>
              <w:t>bandindexUL2</w:t>
            </w:r>
            <w:r>
              <w:t xml:space="preserve"> xx refers to </w:t>
            </w:r>
            <w:r>
              <w:rPr>
                <w:rFonts w:cs="Arial"/>
                <w:szCs w:val="18"/>
              </w:rPr>
              <w:t>the xxth band entry in the band combination.</w:t>
            </w:r>
            <w:r>
              <w:t xml:space="preserve"> </w:t>
            </w:r>
            <w:r>
              <w:rPr>
                <w:rFonts w:cs="Arial"/>
                <w:szCs w:val="18"/>
              </w:rPr>
              <w:t>UE shall indicate support for 2-layer UL MIMO capabilities on one of the indicated two bands in each FeatureSet entry supporting UL 1Tx-2Tx switching</w:t>
            </w:r>
            <w:r>
              <w:rPr>
                <w:rFonts w:cs="Arial"/>
                <w:szCs w:val="18"/>
                <w:lang w:eastAsia="zh-CN"/>
              </w:rPr>
              <w:t xml:space="preserve"> and indicate support for 2-layer UL MIMO capabilities on both bands</w:t>
            </w:r>
            <w:r>
              <w:rPr>
                <w:rFonts w:cs="Arial"/>
                <w:szCs w:val="18"/>
                <w:lang w:eastAsia="fr-FR"/>
              </w:rPr>
              <w:t xml:space="preserve"> in each FeatureSet entry supporting UL 2T-2Tx switching</w:t>
            </w:r>
            <w:r>
              <w:rPr>
                <w:rFonts w:cs="Arial"/>
                <w:szCs w:val="18"/>
              </w:rPr>
              <w:t>, and only the band where UE supports 2-layer UL MIMO capability can work as carrier2 as defined in TS 38.101-1 [2] and TS 38.101-3 [4].</w:t>
            </w:r>
          </w:p>
          <w:p w14:paraId="6951E427" w14:textId="77777777" w:rsidR="001E6C4B" w:rsidRDefault="00DC3575">
            <w:pPr>
              <w:pStyle w:val="TAL"/>
              <w:ind w:left="360" w:hangingChars="200" w:hanging="360"/>
            </w:pPr>
            <w:r>
              <w:rPr>
                <w:rFonts w:cs="Arial"/>
                <w:szCs w:val="18"/>
              </w:rPr>
              <w:t>-</w:t>
            </w:r>
            <w:r>
              <w:rPr>
                <w:rFonts w:cs="Arial"/>
                <w:szCs w:val="18"/>
              </w:rPr>
              <w:tab/>
            </w:r>
            <w:r>
              <w:rPr>
                <w:i/>
              </w:rPr>
              <w:t>uplinkTxSwitchingPeriod</w:t>
            </w:r>
            <w:r>
              <w:rPr>
                <w:rFonts w:cs="Arial"/>
                <w:i/>
                <w:szCs w:val="18"/>
              </w:rPr>
              <w:t>-r16</w:t>
            </w:r>
            <w:r>
              <w:t xml:space="preserve"> indicates the length of UL Tx switching period </w:t>
            </w:r>
            <w:r>
              <w:rPr>
                <w:rFonts w:cs="Arial"/>
                <w:lang w:eastAsia="fr-FR"/>
              </w:rPr>
              <w:t xml:space="preserve">of 1Tx-2Tx switching </w:t>
            </w:r>
            <w:r>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5AA997E" w14:textId="77777777" w:rsidR="001E6C4B" w:rsidRDefault="00DC3575">
            <w:pPr>
              <w:pStyle w:val="TAL"/>
              <w:ind w:left="360" w:hangingChars="200" w:hanging="360"/>
            </w:pPr>
            <w:r>
              <w:rPr>
                <w:rFonts w:cs="Arial"/>
                <w:szCs w:val="18"/>
                <w:lang w:eastAsia="fr-FR"/>
              </w:rPr>
              <w:t>-</w:t>
            </w:r>
            <w:r>
              <w:rPr>
                <w:rFonts w:cs="Arial"/>
                <w:szCs w:val="18"/>
                <w:lang w:eastAsia="fr-FR"/>
              </w:rPr>
              <w:tab/>
            </w:r>
            <w:r>
              <w:rPr>
                <w:rFonts w:cs="Arial"/>
                <w:i/>
                <w:lang w:eastAsia="fr-FR"/>
              </w:rPr>
              <w:t>uplinkTxSwitchingPeriod2T2T</w:t>
            </w:r>
            <w:r>
              <w:rPr>
                <w:rFonts w:cs="Arial"/>
                <w:i/>
                <w:szCs w:val="18"/>
                <w:lang w:eastAsia="fr-FR"/>
              </w:rPr>
              <w:t>-r17</w:t>
            </w:r>
            <w:r>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7CCF2AC5" w14:textId="77777777" w:rsidR="001E6C4B" w:rsidRDefault="00DC3575">
            <w:pPr>
              <w:pStyle w:val="TAL"/>
              <w:ind w:left="360" w:hangingChars="200" w:hanging="360"/>
              <w:rPr>
                <w:rFonts w:cs="Arial"/>
                <w:szCs w:val="18"/>
                <w:lang w:eastAsia="en-GB"/>
              </w:rPr>
            </w:pPr>
            <w:r>
              <w:rPr>
                <w:rFonts w:cs="Arial"/>
                <w:szCs w:val="18"/>
              </w:rPr>
              <w:t>-</w:t>
            </w:r>
            <w:r>
              <w:rPr>
                <w:rFonts w:cs="Arial"/>
                <w:szCs w:val="18"/>
              </w:rPr>
              <w:tab/>
            </w:r>
            <w:r>
              <w:rPr>
                <w:rFonts w:cs="Arial"/>
                <w:i/>
                <w:szCs w:val="18"/>
              </w:rPr>
              <w:t>uplinkTxSwitching-DL-Interruption-r16</w:t>
            </w:r>
            <w:r>
              <w:rPr>
                <w:rFonts w:cs="Arial"/>
                <w:szCs w:val="18"/>
              </w:rPr>
              <w:t xml:space="preserve"> indicates that DL interruption on the band will occur during UL Tx switching, as specified in TS 38.13</w:t>
            </w:r>
            <w:r>
              <w:rPr>
                <w:rFonts w:cs="Arial"/>
                <w:szCs w:val="18"/>
                <w:lang w:eastAsia="en-GB"/>
              </w:rPr>
              <w:t>3 [5] and in TS 36.133 [27]. UE is not allowed to set this field for the band combination of SUL band+TDD band, for which no DL interruption is allowed.</w:t>
            </w:r>
          </w:p>
          <w:p w14:paraId="32A8CA05" w14:textId="77777777" w:rsidR="001E6C4B" w:rsidRDefault="00DC3575">
            <w:pPr>
              <w:pStyle w:val="TAL"/>
              <w:ind w:leftChars="200" w:left="400"/>
              <w:rPr>
                <w:rFonts w:cs="Arial"/>
                <w:szCs w:val="18"/>
                <w:lang w:eastAsia="en-GB"/>
              </w:rPr>
            </w:pPr>
            <w:r>
              <w:rPr>
                <w:rFonts w:cs="Arial"/>
                <w:szCs w:val="18"/>
              </w:rPr>
              <w:t>Field encoded as a bit map, where bit N is set to "1" if DL interruption on band N will occur during uplink Tx switching as specified in TS 38.13</w:t>
            </w:r>
            <w:r>
              <w:rPr>
                <w:rFonts w:cs="Arial"/>
                <w:szCs w:val="18"/>
                <w:lang w:eastAsia="en-GB"/>
              </w:rPr>
              <w:t>3 [5] and in TS 36.133 [27]</w:t>
            </w:r>
            <w:r>
              <w:rPr>
                <w:rFonts w:cs="Arial"/>
                <w:szCs w:val="18"/>
              </w:rPr>
              <w:t xml:space="preserve">. The leading / leftmost bit (bit 0) corresponds to the first band of this band combination, the next bit corresponds to the second band of this band combination and so on. </w:t>
            </w:r>
            <w:r>
              <w:rPr>
                <w:rFonts w:cs="Arial"/>
                <w:szCs w:val="18"/>
                <w:lang w:eastAsia="en-GB"/>
              </w:rPr>
              <w:t>The capability is not applicable to the following band combinations, in which DL reception interruption is not allowed:</w:t>
            </w:r>
          </w:p>
          <w:p w14:paraId="105ADE70" w14:textId="77777777" w:rsidR="001E6C4B" w:rsidRDefault="00DC3575">
            <w:pPr>
              <w:pStyle w:val="B2"/>
              <w:spacing w:after="0"/>
              <w:rPr>
                <w:rFonts w:ascii="Arial" w:hAnsi="Arial" w:cs="Arial"/>
                <w:sz w:val="18"/>
                <w:szCs w:val="18"/>
              </w:rPr>
            </w:pPr>
            <w:r>
              <w:rPr>
                <w:rFonts w:cs="Arial"/>
                <w:szCs w:val="18"/>
              </w:rPr>
              <w:t>-</w:t>
            </w:r>
            <w:r>
              <w:rPr>
                <w:rFonts w:cs="Arial"/>
                <w:szCs w:val="18"/>
              </w:rPr>
              <w:tab/>
            </w:r>
            <w:r>
              <w:rPr>
                <w:rFonts w:ascii="Arial" w:hAnsi="Arial" w:cs="Arial"/>
                <w:sz w:val="18"/>
                <w:szCs w:val="18"/>
                <w:lang w:eastAsia="en-GB"/>
              </w:rPr>
              <w:t>TDD+TDD CA with the same UL-DL pattern</w:t>
            </w:r>
          </w:p>
          <w:p w14:paraId="09142025" w14:textId="77777777" w:rsidR="001E6C4B" w:rsidRDefault="00DC3575">
            <w:pPr>
              <w:pStyle w:val="B2"/>
              <w:spacing w:after="0"/>
              <w:rPr>
                <w:rFonts w:ascii="Arial" w:hAnsi="Arial" w:cs="Arial"/>
                <w:sz w:val="18"/>
                <w:szCs w:val="18"/>
              </w:rPr>
            </w:pPr>
            <w:r>
              <w:rPr>
                <w:rFonts w:cs="Arial"/>
                <w:szCs w:val="18"/>
              </w:rPr>
              <w:t>-</w:t>
            </w:r>
            <w:r>
              <w:rPr>
                <w:rFonts w:cs="Arial"/>
                <w:szCs w:val="18"/>
              </w:rPr>
              <w:tab/>
            </w:r>
            <w:r>
              <w:rPr>
                <w:rFonts w:ascii="Arial" w:hAnsi="Arial" w:cs="Arial"/>
                <w:sz w:val="18"/>
                <w:szCs w:val="18"/>
                <w:lang w:eastAsia="en-GB"/>
              </w:rPr>
              <w:t>TDD+TDD EN-DC with the same UL-DL pattern</w:t>
            </w:r>
          </w:p>
        </w:tc>
        <w:tc>
          <w:tcPr>
            <w:tcW w:w="709" w:type="dxa"/>
          </w:tcPr>
          <w:p w14:paraId="6421DA6B" w14:textId="77777777" w:rsidR="001E6C4B" w:rsidRDefault="00DC3575">
            <w:pPr>
              <w:pStyle w:val="TAL"/>
              <w:jc w:val="center"/>
              <w:rPr>
                <w:bCs/>
                <w:iCs/>
              </w:rPr>
            </w:pPr>
            <w:r>
              <w:rPr>
                <w:bCs/>
                <w:iCs/>
                <w:lang w:eastAsia="zh-CN"/>
              </w:rPr>
              <w:t>BC</w:t>
            </w:r>
          </w:p>
        </w:tc>
        <w:tc>
          <w:tcPr>
            <w:tcW w:w="567" w:type="dxa"/>
          </w:tcPr>
          <w:p w14:paraId="01C536CE" w14:textId="77777777" w:rsidR="001E6C4B" w:rsidRDefault="00DC3575">
            <w:pPr>
              <w:pStyle w:val="TAL"/>
              <w:jc w:val="center"/>
              <w:rPr>
                <w:bCs/>
                <w:iCs/>
              </w:rPr>
            </w:pPr>
            <w:r>
              <w:rPr>
                <w:bCs/>
                <w:iCs/>
                <w:lang w:eastAsia="zh-CN"/>
              </w:rPr>
              <w:t>FD</w:t>
            </w:r>
          </w:p>
        </w:tc>
        <w:tc>
          <w:tcPr>
            <w:tcW w:w="709" w:type="dxa"/>
          </w:tcPr>
          <w:p w14:paraId="05D440F3" w14:textId="77777777" w:rsidR="001E6C4B" w:rsidRDefault="00DC3575">
            <w:pPr>
              <w:pStyle w:val="TAL"/>
              <w:jc w:val="center"/>
              <w:rPr>
                <w:bCs/>
                <w:iCs/>
              </w:rPr>
            </w:pPr>
            <w:r>
              <w:rPr>
                <w:rFonts w:eastAsia="DengXian"/>
              </w:rPr>
              <w:t>N/A</w:t>
            </w:r>
          </w:p>
        </w:tc>
        <w:tc>
          <w:tcPr>
            <w:tcW w:w="728" w:type="dxa"/>
          </w:tcPr>
          <w:p w14:paraId="3ACC6207" w14:textId="77777777" w:rsidR="001E6C4B" w:rsidRDefault="00DC3575">
            <w:pPr>
              <w:pStyle w:val="TAL"/>
              <w:jc w:val="center"/>
            </w:pPr>
            <w:r>
              <w:rPr>
                <w:lang w:eastAsia="zh-CN"/>
              </w:rPr>
              <w:t>FR1 only</w:t>
            </w:r>
          </w:p>
        </w:tc>
      </w:tr>
      <w:tr w:rsidR="001E6C4B" w14:paraId="59C28776" w14:textId="77777777">
        <w:trPr>
          <w:cantSplit/>
          <w:tblHeader/>
        </w:trPr>
        <w:tc>
          <w:tcPr>
            <w:tcW w:w="6917" w:type="dxa"/>
          </w:tcPr>
          <w:p w14:paraId="2AA05677" w14:textId="77777777" w:rsidR="001E6C4B" w:rsidRDefault="00DC3575">
            <w:pPr>
              <w:pStyle w:val="TAL"/>
              <w:rPr>
                <w:b/>
                <w:bCs/>
                <w:i/>
                <w:iCs/>
              </w:rPr>
            </w:pPr>
            <w:r>
              <w:rPr>
                <w:b/>
                <w:bCs/>
                <w:i/>
                <w:iCs/>
              </w:rPr>
              <w:t>uplinkTxSwitching-</w:t>
            </w:r>
            <w:r>
              <w:rPr>
                <w:b/>
                <w:bCs/>
                <w:i/>
                <w:iCs/>
                <w:lang w:eastAsia="zh-CN"/>
              </w:rPr>
              <w:t>Option</w:t>
            </w:r>
            <w:r>
              <w:rPr>
                <w:b/>
                <w:bCs/>
                <w:i/>
                <w:iCs/>
              </w:rPr>
              <w:t>Support</w:t>
            </w:r>
            <w:r>
              <w:rPr>
                <w:rFonts w:cs="Arial"/>
                <w:b/>
                <w:bCs/>
                <w:i/>
                <w:szCs w:val="18"/>
              </w:rPr>
              <w:t>-r16</w:t>
            </w:r>
          </w:p>
          <w:p w14:paraId="6421CF2C" w14:textId="77777777" w:rsidR="001E6C4B" w:rsidRDefault="00DC3575">
            <w:pPr>
              <w:pStyle w:val="TAL"/>
              <w:rPr>
                <w:b/>
                <w:bCs/>
                <w:i/>
                <w:iCs/>
              </w:rPr>
            </w:pPr>
            <w:r>
              <w:rPr>
                <w:lang w:eastAsia="en-GB"/>
              </w:rPr>
              <w:t xml:space="preserve">Indicates which option is supported for dynamic UL Tx switching for inter-band UL CA and (NG)EN-DC. </w:t>
            </w:r>
            <w:r>
              <w:rPr>
                <w:i/>
                <w:iCs/>
                <w:lang w:eastAsia="en-GB"/>
              </w:rPr>
              <w:t xml:space="preserve">switchedUL </w:t>
            </w:r>
            <w:r>
              <w:rPr>
                <w:lang w:eastAsia="en-GB"/>
              </w:rPr>
              <w:t xml:space="preserve">represents option 1 as specified in TS 38.214 [12], </w:t>
            </w:r>
            <w:r>
              <w:rPr>
                <w:i/>
                <w:iCs/>
                <w:lang w:eastAsia="en-GB"/>
              </w:rPr>
              <w:t>dualUL</w:t>
            </w:r>
            <w:r>
              <w:rPr>
                <w:lang w:eastAsia="en-GB"/>
              </w:rPr>
              <w:t xml:space="preserve"> represents option 2 as specified in TS 38.214 [12], </w:t>
            </w:r>
            <w:r>
              <w:rPr>
                <w:i/>
                <w:iCs/>
                <w:lang w:eastAsia="en-GB"/>
              </w:rPr>
              <w:t>both</w:t>
            </w:r>
            <w:r>
              <w:rPr>
                <w:lang w:eastAsia="en-GB"/>
              </w:rPr>
              <w:t xml:space="preserve"> represents both option 1 and option2 as specified in TS 38.214 [12]. UE shall not report the value </w:t>
            </w:r>
            <w:r>
              <w:rPr>
                <w:i/>
                <w:iCs/>
                <w:lang w:eastAsia="en-GB"/>
              </w:rPr>
              <w:t>both</w:t>
            </w:r>
            <w:r>
              <w:rPr>
                <w:lang w:eastAsia="en-GB"/>
              </w:rPr>
              <w:t xml:space="preserve"> for (NG)EN-DC case. The field is mandatory for inter-band UL CA and (NG)EN-DC case where UE supports dynamic UL Tx switching.</w:t>
            </w:r>
          </w:p>
        </w:tc>
        <w:tc>
          <w:tcPr>
            <w:tcW w:w="709" w:type="dxa"/>
          </w:tcPr>
          <w:p w14:paraId="0015B0D1" w14:textId="77777777" w:rsidR="001E6C4B" w:rsidRDefault="00DC3575">
            <w:pPr>
              <w:pStyle w:val="TAL"/>
              <w:jc w:val="center"/>
              <w:rPr>
                <w:bCs/>
                <w:iCs/>
              </w:rPr>
            </w:pPr>
            <w:r>
              <w:rPr>
                <w:bCs/>
                <w:iCs/>
                <w:lang w:eastAsia="zh-CN"/>
              </w:rPr>
              <w:t>BC</w:t>
            </w:r>
          </w:p>
        </w:tc>
        <w:tc>
          <w:tcPr>
            <w:tcW w:w="567" w:type="dxa"/>
          </w:tcPr>
          <w:p w14:paraId="5B2CEFA1" w14:textId="77777777" w:rsidR="001E6C4B" w:rsidRDefault="00DC3575">
            <w:pPr>
              <w:pStyle w:val="TAL"/>
              <w:jc w:val="center"/>
              <w:rPr>
                <w:bCs/>
                <w:iCs/>
              </w:rPr>
            </w:pPr>
            <w:r>
              <w:rPr>
                <w:bCs/>
                <w:iCs/>
                <w:lang w:eastAsia="zh-CN"/>
              </w:rPr>
              <w:t>CY</w:t>
            </w:r>
          </w:p>
        </w:tc>
        <w:tc>
          <w:tcPr>
            <w:tcW w:w="709" w:type="dxa"/>
          </w:tcPr>
          <w:p w14:paraId="65F1EC0C" w14:textId="77777777" w:rsidR="001E6C4B" w:rsidRDefault="00DC3575">
            <w:pPr>
              <w:pStyle w:val="TAL"/>
              <w:jc w:val="center"/>
              <w:rPr>
                <w:bCs/>
                <w:iCs/>
              </w:rPr>
            </w:pPr>
            <w:r>
              <w:rPr>
                <w:rFonts w:eastAsia="DengXian"/>
              </w:rPr>
              <w:t>N/A</w:t>
            </w:r>
          </w:p>
        </w:tc>
        <w:tc>
          <w:tcPr>
            <w:tcW w:w="728" w:type="dxa"/>
          </w:tcPr>
          <w:p w14:paraId="0CF979CE" w14:textId="77777777" w:rsidR="001E6C4B" w:rsidRDefault="00DC3575">
            <w:pPr>
              <w:pStyle w:val="TAL"/>
              <w:jc w:val="center"/>
            </w:pPr>
            <w:r>
              <w:rPr>
                <w:lang w:eastAsia="zh-CN"/>
              </w:rPr>
              <w:t>FR1 only</w:t>
            </w:r>
          </w:p>
        </w:tc>
      </w:tr>
      <w:tr w:rsidR="001E6C4B" w14:paraId="4CC650D0" w14:textId="77777777">
        <w:trPr>
          <w:cantSplit/>
          <w:tblHeader/>
        </w:trPr>
        <w:tc>
          <w:tcPr>
            <w:tcW w:w="6917" w:type="dxa"/>
          </w:tcPr>
          <w:p w14:paraId="16D3997B" w14:textId="77777777" w:rsidR="001E6C4B" w:rsidRDefault="00DC3575">
            <w:pPr>
              <w:pStyle w:val="TAL"/>
              <w:rPr>
                <w:b/>
                <w:bCs/>
                <w:i/>
                <w:iCs/>
              </w:rPr>
            </w:pPr>
            <w:r>
              <w:rPr>
                <w:b/>
                <w:bCs/>
                <w:i/>
                <w:iCs/>
              </w:rPr>
              <w:t>uplinkTxSwitching</w:t>
            </w:r>
            <w:r>
              <w:rPr>
                <w:rFonts w:eastAsia="DengXian"/>
                <w:b/>
                <w:bCs/>
                <w:i/>
                <w:iCs/>
              </w:rPr>
              <w:t>-PowerBoosting-r16</w:t>
            </w:r>
          </w:p>
          <w:p w14:paraId="4EB3AE78" w14:textId="77777777" w:rsidR="001E6C4B" w:rsidRDefault="00DC3575">
            <w:pPr>
              <w:pStyle w:val="TAL"/>
              <w:rPr>
                <w:b/>
                <w:bCs/>
                <w:i/>
                <w:iCs/>
              </w:rPr>
            </w:pPr>
            <w:r>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5E390091" w14:textId="77777777" w:rsidR="001E6C4B" w:rsidRDefault="00DC3575">
            <w:pPr>
              <w:pStyle w:val="TAL"/>
              <w:jc w:val="center"/>
              <w:rPr>
                <w:bCs/>
                <w:iCs/>
                <w:lang w:eastAsia="zh-CN"/>
              </w:rPr>
            </w:pPr>
            <w:r>
              <w:rPr>
                <w:bCs/>
                <w:iCs/>
                <w:lang w:eastAsia="zh-CN"/>
              </w:rPr>
              <w:t>BC</w:t>
            </w:r>
          </w:p>
        </w:tc>
        <w:tc>
          <w:tcPr>
            <w:tcW w:w="567" w:type="dxa"/>
          </w:tcPr>
          <w:p w14:paraId="4BD7A5BF" w14:textId="77777777" w:rsidR="001E6C4B" w:rsidRDefault="00DC3575">
            <w:pPr>
              <w:pStyle w:val="TAL"/>
              <w:jc w:val="center"/>
              <w:rPr>
                <w:bCs/>
                <w:iCs/>
                <w:lang w:eastAsia="zh-CN"/>
              </w:rPr>
            </w:pPr>
            <w:r>
              <w:rPr>
                <w:bCs/>
                <w:iCs/>
                <w:lang w:eastAsia="zh-CN"/>
              </w:rPr>
              <w:t>No</w:t>
            </w:r>
          </w:p>
        </w:tc>
        <w:tc>
          <w:tcPr>
            <w:tcW w:w="709" w:type="dxa"/>
          </w:tcPr>
          <w:p w14:paraId="2AFE7FE2" w14:textId="77777777" w:rsidR="001E6C4B" w:rsidRDefault="00DC3575">
            <w:pPr>
              <w:pStyle w:val="TAL"/>
              <w:jc w:val="center"/>
              <w:rPr>
                <w:rFonts w:eastAsia="DengXian"/>
              </w:rPr>
            </w:pPr>
            <w:r>
              <w:rPr>
                <w:rFonts w:eastAsia="DengXian"/>
              </w:rPr>
              <w:t>N/A</w:t>
            </w:r>
          </w:p>
        </w:tc>
        <w:tc>
          <w:tcPr>
            <w:tcW w:w="728" w:type="dxa"/>
          </w:tcPr>
          <w:p w14:paraId="007CBF5F" w14:textId="77777777" w:rsidR="001E6C4B" w:rsidRDefault="00DC3575">
            <w:pPr>
              <w:pStyle w:val="TAL"/>
              <w:jc w:val="center"/>
              <w:rPr>
                <w:lang w:eastAsia="zh-CN"/>
              </w:rPr>
            </w:pPr>
            <w:r>
              <w:rPr>
                <w:lang w:eastAsia="zh-CN"/>
              </w:rPr>
              <w:t>FR1 only</w:t>
            </w:r>
          </w:p>
        </w:tc>
      </w:tr>
      <w:tr w:rsidR="001E6C4B" w14:paraId="2C560AD3" w14:textId="77777777">
        <w:trPr>
          <w:cantSplit/>
          <w:tblHeader/>
        </w:trPr>
        <w:tc>
          <w:tcPr>
            <w:tcW w:w="6917" w:type="dxa"/>
          </w:tcPr>
          <w:p w14:paraId="6F172955" w14:textId="77777777" w:rsidR="001E6C4B" w:rsidRDefault="00DC3575">
            <w:pPr>
              <w:pStyle w:val="TAL"/>
              <w:rPr>
                <w:b/>
                <w:bCs/>
                <w:i/>
                <w:iCs/>
              </w:rPr>
            </w:pPr>
            <w:r>
              <w:rPr>
                <w:b/>
                <w:bCs/>
                <w:i/>
                <w:iCs/>
              </w:rPr>
              <w:lastRenderedPageBreak/>
              <w:t>UplinkTxSwitchingBandParameters-v1700</w:t>
            </w:r>
          </w:p>
          <w:p w14:paraId="66998B27" w14:textId="77777777" w:rsidR="001E6C4B" w:rsidRDefault="00DC3575">
            <w:pPr>
              <w:pStyle w:val="TAL"/>
            </w:pPr>
            <w:r>
              <w:t>Contains the UL Tx switching specific band parameters for a given band combination.</w:t>
            </w:r>
          </w:p>
          <w:p w14:paraId="2B7C38F3" w14:textId="77777777" w:rsidR="001E6C4B" w:rsidRDefault="00DC3575">
            <w:pPr>
              <w:pStyle w:val="TAL"/>
              <w:rPr>
                <w:bCs/>
                <w:iCs/>
                <w:szCs w:val="18"/>
              </w:rPr>
            </w:pPr>
            <w:r>
              <w:rPr>
                <w:lang w:eastAsia="fr-FR"/>
              </w:rPr>
              <w:t>The capability signalling comprises of the following parameters:</w:t>
            </w:r>
          </w:p>
          <w:p w14:paraId="57A19DB0" w14:textId="77777777" w:rsidR="001E6C4B" w:rsidRDefault="00DC3575">
            <w:pPr>
              <w:pStyle w:val="TAL"/>
              <w:ind w:left="318" w:hanging="318"/>
              <w:rPr>
                <w:lang w:eastAsia="fr-FR"/>
              </w:rPr>
            </w:pPr>
            <w:r>
              <w:rPr>
                <w:lang w:eastAsia="fr-FR"/>
              </w:rPr>
              <w:t>-</w:t>
            </w:r>
            <w:r>
              <w:rPr>
                <w:lang w:eastAsia="fr-FR"/>
              </w:rPr>
              <w:tab/>
            </w:r>
            <w:r>
              <w:rPr>
                <w:i/>
                <w:lang w:eastAsia="fr-FR"/>
              </w:rPr>
              <w:t>bandIndex-r17</w:t>
            </w:r>
            <w:r>
              <w:rPr>
                <w:lang w:eastAsia="fr-FR"/>
              </w:rPr>
              <w:t xml:space="preserve"> indicates a band on which UE supports dynamic UL Tx switching with another band in the band combination. </w:t>
            </w:r>
            <w:r>
              <w:rPr>
                <w:i/>
                <w:lang w:eastAsia="fr-FR"/>
              </w:rPr>
              <w:t>bandIndex</w:t>
            </w:r>
            <w:r>
              <w:rPr>
                <w:lang w:eastAsia="fr-FR"/>
              </w:rPr>
              <w:t xml:space="preserve"> xx refers to the xxth band entry in the band combination.</w:t>
            </w:r>
          </w:p>
          <w:p w14:paraId="6E2B59DA" w14:textId="77777777" w:rsidR="001E6C4B" w:rsidRDefault="00DC3575">
            <w:pPr>
              <w:pStyle w:val="TAL"/>
              <w:ind w:left="318" w:hanging="318"/>
              <w:rPr>
                <w:b/>
                <w:bCs/>
                <w:i/>
                <w:iCs/>
              </w:rPr>
            </w:pPr>
            <w:r>
              <w:rPr>
                <w:rFonts w:cs="Arial"/>
                <w:szCs w:val="18"/>
                <w:lang w:eastAsia="fr-FR"/>
              </w:rPr>
              <w:t>-</w:t>
            </w:r>
            <w:r>
              <w:rPr>
                <w:rFonts w:cs="Arial"/>
                <w:szCs w:val="18"/>
                <w:lang w:eastAsia="fr-FR"/>
              </w:rPr>
              <w:tab/>
            </w:r>
            <w:r>
              <w:rPr>
                <w:rFonts w:cs="Arial"/>
                <w:i/>
                <w:szCs w:val="18"/>
                <w:lang w:eastAsia="fr-FR"/>
              </w:rPr>
              <w:t>uplinkTxSwitching2T2T-PUSCH-TransCoherence-r17</w:t>
            </w:r>
            <w:r>
              <w:rPr>
                <w:rFonts w:cs="Arial"/>
                <w:szCs w:val="18"/>
                <w:lang w:eastAsia="fr-FR"/>
              </w:rPr>
              <w:t xml:space="preserve"> indicates support of </w:t>
            </w:r>
            <w:r>
              <w:rPr>
                <w:rFonts w:cs="Arial"/>
                <w:bCs/>
                <w:iCs/>
                <w:szCs w:val="18"/>
              </w:rPr>
              <w:t xml:space="preserve">the uplink codebook subset for the carrier(s) on a band capable of two antenna connectors </w:t>
            </w:r>
            <w:r>
              <w:rPr>
                <w:rFonts w:cs="Arial"/>
                <w:szCs w:val="18"/>
                <w:lang w:eastAsia="fr-FR"/>
              </w:rPr>
              <w:t xml:space="preserve">on which UE supports dynamic UL 2Tx-2Tx switching with another band in the band combination. </w:t>
            </w:r>
            <w:r>
              <w:rPr>
                <w:rFonts w:cs="Arial"/>
                <w:bCs/>
                <w:iCs/>
                <w:szCs w:val="18"/>
              </w:rPr>
              <w:t>UE indicating support of full coherent codebook subset shall also support non-coherent codebook subset. If this field is absent, the per BC UE capability reported in</w:t>
            </w:r>
            <w:r>
              <w:t xml:space="preserve"> </w:t>
            </w:r>
            <w:r>
              <w:rPr>
                <w:rFonts w:cs="Arial"/>
                <w:bCs/>
                <w:i/>
                <w:iCs/>
                <w:szCs w:val="18"/>
              </w:rPr>
              <w:t>uplinkTxSwitching-PUSCH-TransCoherence-r16</w:t>
            </w:r>
            <w:r>
              <w:rPr>
                <w:rFonts w:cs="Arial"/>
                <w:bCs/>
                <w:iCs/>
                <w:szCs w:val="18"/>
              </w:rPr>
              <w:t xml:space="preserve"> is applied, and if this field and </w:t>
            </w:r>
            <w:r>
              <w:rPr>
                <w:rFonts w:cs="Arial"/>
                <w:bCs/>
                <w:i/>
                <w:iCs/>
                <w:szCs w:val="18"/>
              </w:rPr>
              <w:t>uplinkTxSwitching-PUSCH-TransCoherence-r16</w:t>
            </w:r>
            <w:r>
              <w:rPr>
                <w:rFonts w:cs="Arial"/>
                <w:bCs/>
                <w:iCs/>
                <w:szCs w:val="18"/>
              </w:rPr>
              <w:t xml:space="preserve"> are both absent, the UE capability reported in </w:t>
            </w:r>
            <w:r>
              <w:rPr>
                <w:rFonts w:cs="Arial"/>
                <w:bCs/>
                <w:i/>
                <w:iCs/>
                <w:szCs w:val="18"/>
              </w:rPr>
              <w:t>pusch-TransCoherence</w:t>
            </w:r>
            <w:r>
              <w:rPr>
                <w:rFonts w:cs="Arial"/>
                <w:bCs/>
                <w:iCs/>
                <w:szCs w:val="18"/>
              </w:rPr>
              <w:t xml:space="preserve"> is applied when uplink Tx switching is triggered between last transmitted SRS and scheduled PUSCH transmission, as specified in TS 38.101-1 [2].</w:t>
            </w:r>
          </w:p>
        </w:tc>
        <w:tc>
          <w:tcPr>
            <w:tcW w:w="709" w:type="dxa"/>
          </w:tcPr>
          <w:p w14:paraId="1022F623" w14:textId="77777777" w:rsidR="001E6C4B" w:rsidRDefault="00DC3575">
            <w:pPr>
              <w:pStyle w:val="TAL"/>
              <w:jc w:val="center"/>
              <w:rPr>
                <w:bCs/>
                <w:iCs/>
                <w:lang w:eastAsia="zh-CN"/>
              </w:rPr>
            </w:pPr>
            <w:r>
              <w:rPr>
                <w:bCs/>
                <w:iCs/>
                <w:lang w:eastAsia="zh-CN"/>
              </w:rPr>
              <w:t>BC</w:t>
            </w:r>
          </w:p>
        </w:tc>
        <w:tc>
          <w:tcPr>
            <w:tcW w:w="567" w:type="dxa"/>
          </w:tcPr>
          <w:p w14:paraId="28494C99" w14:textId="77777777" w:rsidR="001E6C4B" w:rsidRDefault="00DC3575">
            <w:pPr>
              <w:pStyle w:val="TAL"/>
              <w:jc w:val="center"/>
              <w:rPr>
                <w:bCs/>
                <w:iCs/>
                <w:lang w:eastAsia="zh-CN"/>
              </w:rPr>
            </w:pPr>
            <w:r>
              <w:rPr>
                <w:bCs/>
                <w:iCs/>
                <w:lang w:eastAsia="zh-CN"/>
              </w:rPr>
              <w:t>No</w:t>
            </w:r>
          </w:p>
        </w:tc>
        <w:tc>
          <w:tcPr>
            <w:tcW w:w="709" w:type="dxa"/>
          </w:tcPr>
          <w:p w14:paraId="1F0C3FAF" w14:textId="77777777" w:rsidR="001E6C4B" w:rsidRDefault="00DC3575">
            <w:pPr>
              <w:pStyle w:val="TAL"/>
              <w:jc w:val="center"/>
              <w:rPr>
                <w:rFonts w:eastAsia="DengXian"/>
              </w:rPr>
            </w:pPr>
            <w:r>
              <w:rPr>
                <w:rFonts w:eastAsia="DengXian"/>
              </w:rPr>
              <w:t>N/A</w:t>
            </w:r>
          </w:p>
        </w:tc>
        <w:tc>
          <w:tcPr>
            <w:tcW w:w="728" w:type="dxa"/>
          </w:tcPr>
          <w:p w14:paraId="33F3D599" w14:textId="77777777" w:rsidR="001E6C4B" w:rsidRDefault="00DC3575">
            <w:pPr>
              <w:pStyle w:val="TAL"/>
              <w:jc w:val="center"/>
              <w:rPr>
                <w:lang w:eastAsia="zh-CN"/>
              </w:rPr>
            </w:pPr>
            <w:r>
              <w:rPr>
                <w:lang w:eastAsia="zh-CN"/>
              </w:rPr>
              <w:t>FR1 only</w:t>
            </w:r>
          </w:p>
        </w:tc>
      </w:tr>
      <w:tr w:rsidR="001E6C4B" w14:paraId="37D931EF" w14:textId="77777777">
        <w:trPr>
          <w:cantSplit/>
          <w:tblHeader/>
        </w:trPr>
        <w:tc>
          <w:tcPr>
            <w:tcW w:w="6917" w:type="dxa"/>
          </w:tcPr>
          <w:p w14:paraId="7BEA1BFD" w14:textId="77777777" w:rsidR="001E6C4B" w:rsidRDefault="00DC3575">
            <w:pPr>
              <w:pStyle w:val="TAL"/>
              <w:rPr>
                <w:b/>
                <w:bCs/>
                <w:i/>
                <w:iCs/>
                <w:lang w:eastAsia="fr-FR"/>
              </w:rPr>
            </w:pPr>
            <w:r>
              <w:rPr>
                <w:b/>
                <w:bCs/>
                <w:i/>
                <w:iCs/>
                <w:lang w:eastAsia="fr-FR"/>
              </w:rPr>
              <w:t>uplinkTxSwitching-PUSCH-TransCoherence-r16</w:t>
            </w:r>
          </w:p>
          <w:p w14:paraId="5F40A2DB" w14:textId="77777777" w:rsidR="001E6C4B" w:rsidRDefault="00DC3575">
            <w:pPr>
              <w:pStyle w:val="TAL"/>
              <w:rPr>
                <w:bCs/>
                <w:iCs/>
              </w:rPr>
            </w:pPr>
            <w:r>
              <w:rPr>
                <w:bCs/>
                <w:iCs/>
              </w:rPr>
              <w:t>Indicates support of the uplink codebook subset when uplink 1Tx</w:t>
            </w:r>
            <w:r>
              <w:t>-2Tx</w:t>
            </w:r>
            <w:r>
              <w:rPr>
                <w:bCs/>
                <w:iCs/>
              </w:rPr>
              <w:t xml:space="preserve"> switching is triggered between last transmitted SRS and scheduled PUSCH transmission, as specified in TS 38.101-1 [2].</w:t>
            </w:r>
          </w:p>
          <w:p w14:paraId="4DB4A5C4" w14:textId="77777777" w:rsidR="001E6C4B" w:rsidRDefault="00DC3575">
            <w:pPr>
              <w:pStyle w:val="TAL"/>
              <w:rPr>
                <w:bCs/>
                <w:iCs/>
              </w:rPr>
            </w:pPr>
            <w:r>
              <w:rPr>
                <w:bCs/>
                <w:iCs/>
              </w:rPr>
              <w:t>UE indicating support of full coherent codebook subset shall also support non-coherent codebook subset.</w:t>
            </w:r>
          </w:p>
          <w:p w14:paraId="264833DC" w14:textId="77777777" w:rsidR="001E6C4B" w:rsidRDefault="00DC3575">
            <w:pPr>
              <w:pStyle w:val="TAL"/>
              <w:rPr>
                <w:bCs/>
                <w:iCs/>
              </w:rPr>
            </w:pPr>
            <w:r>
              <w:rPr>
                <w:bCs/>
                <w:iCs/>
              </w:rPr>
              <w:t xml:space="preserve">If the field is absent, the supported uplink codebook subset indicated by </w:t>
            </w:r>
            <w:r>
              <w:rPr>
                <w:bCs/>
                <w:i/>
              </w:rPr>
              <w:t>pusch-TransCoherence</w:t>
            </w:r>
            <w:r>
              <w:rPr>
                <w:bCs/>
                <w:iCs/>
              </w:rPr>
              <w:t xml:space="preserve"> applies when the uplink switching is triggered between last transmitted SRS and scheduled transmission.</w:t>
            </w:r>
          </w:p>
        </w:tc>
        <w:tc>
          <w:tcPr>
            <w:tcW w:w="709" w:type="dxa"/>
          </w:tcPr>
          <w:p w14:paraId="3AFA48BA" w14:textId="77777777" w:rsidR="001E6C4B" w:rsidRDefault="00DC3575">
            <w:pPr>
              <w:pStyle w:val="TAL"/>
              <w:jc w:val="center"/>
              <w:rPr>
                <w:bCs/>
                <w:iCs/>
                <w:lang w:eastAsia="zh-CN"/>
              </w:rPr>
            </w:pPr>
            <w:r>
              <w:rPr>
                <w:lang w:eastAsia="fr-FR"/>
              </w:rPr>
              <w:t>BC</w:t>
            </w:r>
          </w:p>
        </w:tc>
        <w:tc>
          <w:tcPr>
            <w:tcW w:w="567" w:type="dxa"/>
          </w:tcPr>
          <w:p w14:paraId="2EC4DE30" w14:textId="77777777" w:rsidR="001E6C4B" w:rsidRDefault="00DC3575">
            <w:pPr>
              <w:pStyle w:val="TAL"/>
              <w:jc w:val="center"/>
              <w:rPr>
                <w:bCs/>
                <w:iCs/>
                <w:lang w:eastAsia="zh-CN"/>
              </w:rPr>
            </w:pPr>
            <w:r>
              <w:rPr>
                <w:bCs/>
                <w:iCs/>
              </w:rPr>
              <w:t>No</w:t>
            </w:r>
          </w:p>
        </w:tc>
        <w:tc>
          <w:tcPr>
            <w:tcW w:w="709" w:type="dxa"/>
          </w:tcPr>
          <w:p w14:paraId="518CB060" w14:textId="77777777" w:rsidR="001E6C4B" w:rsidRDefault="00DC3575">
            <w:pPr>
              <w:pStyle w:val="TAL"/>
              <w:jc w:val="center"/>
              <w:rPr>
                <w:rFonts w:eastAsia="DengXian"/>
              </w:rPr>
            </w:pPr>
            <w:r>
              <w:rPr>
                <w:bCs/>
                <w:iCs/>
              </w:rPr>
              <w:t>N/A</w:t>
            </w:r>
          </w:p>
        </w:tc>
        <w:tc>
          <w:tcPr>
            <w:tcW w:w="728" w:type="dxa"/>
          </w:tcPr>
          <w:p w14:paraId="1D574405" w14:textId="77777777" w:rsidR="001E6C4B" w:rsidRDefault="00DC3575">
            <w:pPr>
              <w:pStyle w:val="TAL"/>
              <w:jc w:val="center"/>
              <w:rPr>
                <w:lang w:eastAsia="zh-CN"/>
              </w:rPr>
            </w:pPr>
            <w:r>
              <w:rPr>
                <w:lang w:eastAsia="zh-CN"/>
              </w:rPr>
              <w:t>FR1 only</w:t>
            </w:r>
          </w:p>
        </w:tc>
      </w:tr>
    </w:tbl>
    <w:p w14:paraId="225D678E" w14:textId="77777777" w:rsidR="001E6C4B" w:rsidRDefault="001E6C4B">
      <w:pPr>
        <w:rPr>
          <w:rFonts w:ascii="Arial" w:hAnsi="Arial"/>
        </w:rPr>
      </w:pPr>
    </w:p>
    <w:p w14:paraId="745A823B" w14:textId="77777777" w:rsidR="001E6C4B" w:rsidRDefault="00DC3575">
      <w:pPr>
        <w:pStyle w:val="Heading4"/>
      </w:pPr>
      <w:bookmarkStart w:id="438" w:name="_Toc12750894"/>
      <w:bookmarkStart w:id="439" w:name="_Toc29382258"/>
      <w:bookmarkStart w:id="440" w:name="_Toc37093375"/>
      <w:bookmarkStart w:id="441" w:name="_Toc37238651"/>
      <w:bookmarkStart w:id="442" w:name="_Toc37238765"/>
      <w:bookmarkStart w:id="443" w:name="_Toc46488660"/>
      <w:bookmarkStart w:id="444" w:name="_Toc52574081"/>
      <w:bookmarkStart w:id="445" w:name="_Toc100877254"/>
      <w:bookmarkStart w:id="446" w:name="_Toc52574167"/>
      <w:r>
        <w:lastRenderedPageBreak/>
        <w:t>4.2.7.2</w:t>
      </w:r>
      <w:r>
        <w:tab/>
      </w:r>
      <w:r>
        <w:rPr>
          <w:i/>
        </w:rPr>
        <w:t>BandNR parameters</w:t>
      </w:r>
      <w:bookmarkEnd w:id="438"/>
      <w:bookmarkEnd w:id="439"/>
      <w:bookmarkEnd w:id="440"/>
      <w:bookmarkEnd w:id="441"/>
      <w:bookmarkEnd w:id="442"/>
      <w:bookmarkEnd w:id="443"/>
      <w:bookmarkEnd w:id="444"/>
      <w:bookmarkEnd w:id="445"/>
      <w:bookmarkEnd w:id="4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265"/>
        <w:gridCol w:w="1170"/>
        <w:gridCol w:w="539"/>
        <w:gridCol w:w="668"/>
        <w:gridCol w:w="988"/>
      </w:tblGrid>
      <w:tr w:rsidR="001E6C4B" w14:paraId="0E79C8FC" w14:textId="77777777">
        <w:trPr>
          <w:cantSplit/>
          <w:tblHeader/>
        </w:trPr>
        <w:tc>
          <w:tcPr>
            <w:tcW w:w="6265" w:type="dxa"/>
          </w:tcPr>
          <w:p w14:paraId="4F4314DB" w14:textId="77777777" w:rsidR="001E6C4B" w:rsidRDefault="00DC3575">
            <w:pPr>
              <w:pStyle w:val="TAH"/>
            </w:pPr>
            <w:r>
              <w:lastRenderedPageBreak/>
              <w:t>Definitions for parameters</w:t>
            </w:r>
          </w:p>
        </w:tc>
        <w:tc>
          <w:tcPr>
            <w:tcW w:w="1170" w:type="dxa"/>
          </w:tcPr>
          <w:p w14:paraId="5B840679" w14:textId="77777777" w:rsidR="001E6C4B" w:rsidRDefault="00DC3575">
            <w:pPr>
              <w:pStyle w:val="TAH"/>
            </w:pPr>
            <w:r>
              <w:t>Per</w:t>
            </w:r>
          </w:p>
        </w:tc>
        <w:tc>
          <w:tcPr>
            <w:tcW w:w="539" w:type="dxa"/>
          </w:tcPr>
          <w:p w14:paraId="72F945E4" w14:textId="77777777" w:rsidR="001E6C4B" w:rsidRDefault="00DC3575">
            <w:pPr>
              <w:pStyle w:val="TAH"/>
            </w:pPr>
            <w:r>
              <w:t>M</w:t>
            </w:r>
          </w:p>
        </w:tc>
        <w:tc>
          <w:tcPr>
            <w:tcW w:w="668" w:type="dxa"/>
          </w:tcPr>
          <w:p w14:paraId="5FFB3848" w14:textId="77777777" w:rsidR="001E6C4B" w:rsidRDefault="00DC3575">
            <w:pPr>
              <w:pStyle w:val="TAH"/>
            </w:pPr>
            <w:r>
              <w:t>FDD-TDD</w:t>
            </w:r>
          </w:p>
          <w:p w14:paraId="43AB171F" w14:textId="77777777" w:rsidR="001E6C4B" w:rsidRDefault="00DC3575">
            <w:pPr>
              <w:pStyle w:val="TAH"/>
            </w:pPr>
            <w:r>
              <w:t>DIFF</w:t>
            </w:r>
          </w:p>
        </w:tc>
        <w:tc>
          <w:tcPr>
            <w:tcW w:w="988" w:type="dxa"/>
          </w:tcPr>
          <w:p w14:paraId="15A2C87F" w14:textId="77777777" w:rsidR="001E6C4B" w:rsidRDefault="00DC3575">
            <w:pPr>
              <w:pStyle w:val="TAH"/>
            </w:pPr>
            <w:r>
              <w:t>FR1-FR2</w:t>
            </w:r>
          </w:p>
          <w:p w14:paraId="20F26783" w14:textId="77777777" w:rsidR="001E6C4B" w:rsidRDefault="00DC3575">
            <w:pPr>
              <w:pStyle w:val="TAH"/>
            </w:pPr>
            <w:r>
              <w:t>DIFF</w:t>
            </w:r>
          </w:p>
        </w:tc>
      </w:tr>
      <w:tr w:rsidR="001E6C4B" w14:paraId="3959F3C0" w14:textId="77777777">
        <w:trPr>
          <w:cantSplit/>
          <w:tblHeader/>
        </w:trPr>
        <w:tc>
          <w:tcPr>
            <w:tcW w:w="6265" w:type="dxa"/>
          </w:tcPr>
          <w:p w14:paraId="71202E75" w14:textId="77777777" w:rsidR="001E6C4B" w:rsidRDefault="00DC3575">
            <w:pPr>
              <w:pStyle w:val="TAL"/>
              <w:rPr>
                <w:b/>
                <w:i/>
              </w:rPr>
            </w:pPr>
            <w:r>
              <w:rPr>
                <w:b/>
                <w:i/>
              </w:rPr>
              <w:t>activeConfiguredGrant-r16</w:t>
            </w:r>
          </w:p>
          <w:p w14:paraId="7AA32035" w14:textId="77777777" w:rsidR="001E6C4B" w:rsidRDefault="00DC3575">
            <w:pPr>
              <w:pStyle w:val="TAL"/>
            </w:pPr>
            <w:r>
              <w:t>Indicates whether the UE supports up to 12 configured/active configured grant configurations in a BWP of a serving cell. This field includes the following parameters:</w:t>
            </w:r>
          </w:p>
          <w:p w14:paraId="5F178C0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maxNumberConfigsPerBWP-r16</w:t>
            </w:r>
            <w:r>
              <w:rPr>
                <w:rFonts w:ascii="Arial" w:hAnsi="Arial" w:cs="Arial"/>
                <w:sz w:val="18"/>
                <w:szCs w:val="18"/>
              </w:rPr>
              <w:t xml:space="preserve"> indicates the maximum number of configured/active configured grant configurations in a BWP of a serving cell.</w:t>
            </w:r>
          </w:p>
          <w:p w14:paraId="25651090"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maxNumberConfigsAllCC-r16</w:t>
            </w:r>
            <w:r>
              <w:rPr>
                <w:rFonts w:ascii="Arial" w:hAnsi="Arial" w:cs="Arial"/>
                <w:sz w:val="18"/>
                <w:szCs w:val="18"/>
              </w:rPr>
              <w:t xml:space="preserve"> indicates the maximum number of configured/active configured grant configurations across all serving cells in a MAC entity, and across MCG and SCG in case of NR-DC.</w:t>
            </w:r>
          </w:p>
          <w:p w14:paraId="31393A7B" w14:textId="77777777" w:rsidR="001E6C4B" w:rsidRDefault="00DC3575">
            <w:pPr>
              <w:pStyle w:val="TAL"/>
              <w:rPr>
                <w:rFonts w:cs="Arial"/>
                <w:szCs w:val="18"/>
              </w:rPr>
            </w:pPr>
            <w:r>
              <w:rPr>
                <w:rFonts w:cs="Arial"/>
                <w:szCs w:val="18"/>
              </w:rPr>
              <w:t xml:space="preserve">The UE can include this feature only if the UE indicates supports of either </w:t>
            </w:r>
            <w:r>
              <w:rPr>
                <w:rFonts w:cs="Arial"/>
                <w:i/>
                <w:szCs w:val="18"/>
              </w:rPr>
              <w:t>configuredUL-GrantType1</w:t>
            </w:r>
            <w:r>
              <w:rPr>
                <w:rFonts w:cs="Arial"/>
                <w:szCs w:val="18"/>
              </w:rPr>
              <w:t xml:space="preserve"> or </w:t>
            </w:r>
            <w:r>
              <w:rPr>
                <w:rFonts w:cs="Arial"/>
                <w:i/>
                <w:szCs w:val="18"/>
              </w:rPr>
              <w:t>configuredUL-GrantType2</w:t>
            </w:r>
            <w:r>
              <w:rPr>
                <w:rFonts w:cs="Arial"/>
                <w:szCs w:val="18"/>
              </w:rPr>
              <w:t>.</w:t>
            </w:r>
          </w:p>
          <w:p w14:paraId="7B85562C" w14:textId="77777777" w:rsidR="001E6C4B" w:rsidRDefault="001E6C4B">
            <w:pPr>
              <w:pStyle w:val="TAL"/>
              <w:rPr>
                <w:rFonts w:cs="Arial"/>
                <w:szCs w:val="18"/>
              </w:rPr>
            </w:pPr>
          </w:p>
          <w:p w14:paraId="4547DFDA" w14:textId="77777777" w:rsidR="001E6C4B" w:rsidRDefault="00DC3575">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Pr>
                <w:rFonts w:cs="Arial"/>
                <w:szCs w:val="18"/>
              </w:rPr>
              <w:t>NOTE:</w:t>
            </w:r>
          </w:p>
          <w:p w14:paraId="7163906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all the reported bands in FR1, a same X1 value is reported for </w:t>
            </w:r>
            <w:r>
              <w:rPr>
                <w:rFonts w:ascii="Arial" w:hAnsi="Arial" w:cs="Arial"/>
                <w:i/>
                <w:sz w:val="18"/>
                <w:szCs w:val="18"/>
              </w:rPr>
              <w:t>maxNumberConfigsAllCC-r16</w:t>
            </w:r>
            <w:r>
              <w:rPr>
                <w:rFonts w:ascii="Arial" w:hAnsi="Arial" w:cs="Arial"/>
                <w:sz w:val="18"/>
                <w:szCs w:val="18"/>
              </w:rPr>
              <w:t xml:space="preserve">. For all the reported bands in FR2, a same X2 value is reported for </w:t>
            </w:r>
            <w:r>
              <w:rPr>
                <w:rFonts w:ascii="Arial" w:hAnsi="Arial" w:cs="Arial"/>
                <w:i/>
                <w:sz w:val="18"/>
                <w:szCs w:val="18"/>
              </w:rPr>
              <w:t>maxNumberConfigsAllCC-r16</w:t>
            </w:r>
            <w:r>
              <w:rPr>
                <w:rFonts w:ascii="Arial" w:hAnsi="Arial" w:cs="Arial"/>
                <w:sz w:val="18"/>
                <w:szCs w:val="18"/>
              </w:rPr>
              <w:t>.</w:t>
            </w:r>
          </w:p>
          <w:p w14:paraId="13A88476"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configured/active configured grant configurations across all serving cells in FR1 is no greater than X1.</w:t>
            </w:r>
          </w:p>
          <w:p w14:paraId="42EE54D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configured/active configured grant configurations across all serving cells in FR2 is no greater than X2.</w:t>
            </w:r>
          </w:p>
          <w:p w14:paraId="4C39C23A" w14:textId="77777777" w:rsidR="001E6C4B" w:rsidRDefault="00DC3575">
            <w:pPr>
              <w:pStyle w:val="B1"/>
              <w:spacing w:after="0"/>
              <w:rPr>
                <w:b/>
                <w:i/>
              </w:rPr>
            </w:pPr>
            <w:r>
              <w:rPr>
                <w:rFonts w:ascii="Arial" w:hAnsi="Arial" w:cs="Arial"/>
                <w:sz w:val="18"/>
                <w:szCs w:val="18"/>
              </w:rPr>
              <w:t>-</w:t>
            </w:r>
            <w:r>
              <w:rPr>
                <w:rFonts w:ascii="Arial" w:hAnsi="Arial" w:cs="Arial"/>
                <w:sz w:val="18"/>
                <w:szCs w:val="18"/>
              </w:rPr>
              <w:tab/>
            </w:r>
            <w:r>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1170" w:type="dxa"/>
          </w:tcPr>
          <w:p w14:paraId="5EDD0A27" w14:textId="77777777" w:rsidR="001E6C4B" w:rsidRDefault="00DC3575">
            <w:pPr>
              <w:pStyle w:val="TAL"/>
              <w:jc w:val="center"/>
            </w:pPr>
            <w:r>
              <w:t>Band</w:t>
            </w:r>
          </w:p>
        </w:tc>
        <w:tc>
          <w:tcPr>
            <w:tcW w:w="539" w:type="dxa"/>
          </w:tcPr>
          <w:p w14:paraId="60DB6743" w14:textId="77777777" w:rsidR="001E6C4B" w:rsidRDefault="00DC3575">
            <w:pPr>
              <w:pStyle w:val="TAL"/>
              <w:jc w:val="center"/>
            </w:pPr>
            <w:r>
              <w:t>No</w:t>
            </w:r>
          </w:p>
        </w:tc>
        <w:tc>
          <w:tcPr>
            <w:tcW w:w="668" w:type="dxa"/>
          </w:tcPr>
          <w:p w14:paraId="5C156129" w14:textId="77777777" w:rsidR="001E6C4B" w:rsidRDefault="00DC3575">
            <w:pPr>
              <w:pStyle w:val="TAL"/>
              <w:jc w:val="center"/>
              <w:rPr>
                <w:bCs/>
                <w:iCs/>
              </w:rPr>
            </w:pPr>
            <w:r>
              <w:rPr>
                <w:bCs/>
                <w:iCs/>
              </w:rPr>
              <w:t>N/A</w:t>
            </w:r>
          </w:p>
        </w:tc>
        <w:tc>
          <w:tcPr>
            <w:tcW w:w="988" w:type="dxa"/>
          </w:tcPr>
          <w:p w14:paraId="3B3D4A58" w14:textId="77777777" w:rsidR="001E6C4B" w:rsidRDefault="00DC3575">
            <w:pPr>
              <w:pStyle w:val="TAL"/>
              <w:jc w:val="center"/>
              <w:rPr>
                <w:bCs/>
                <w:iCs/>
              </w:rPr>
            </w:pPr>
            <w:r>
              <w:rPr>
                <w:bCs/>
                <w:iCs/>
              </w:rPr>
              <w:t>N/A</w:t>
            </w:r>
          </w:p>
        </w:tc>
      </w:tr>
      <w:tr w:rsidR="001E6C4B" w14:paraId="7113003C" w14:textId="77777777">
        <w:trPr>
          <w:cantSplit/>
          <w:tblHeader/>
        </w:trPr>
        <w:tc>
          <w:tcPr>
            <w:tcW w:w="6265" w:type="dxa"/>
          </w:tcPr>
          <w:p w14:paraId="4AE8E82A" w14:textId="77777777" w:rsidR="001E6C4B" w:rsidRDefault="00DC3575">
            <w:pPr>
              <w:pStyle w:val="TAL"/>
              <w:rPr>
                <w:b/>
                <w:i/>
              </w:rPr>
            </w:pPr>
            <w:r>
              <w:rPr>
                <w:b/>
                <w:i/>
              </w:rPr>
              <w:t>additionalActiveTCI-StatePDCCH</w:t>
            </w:r>
          </w:p>
          <w:p w14:paraId="641F5DCF" w14:textId="77777777" w:rsidR="001E6C4B" w:rsidRDefault="00DC3575">
            <w:pPr>
              <w:pStyle w:val="TAL"/>
            </w:pPr>
            <w:r>
              <w:rPr>
                <w:rFonts w:cs="Arial"/>
                <w:szCs w:val="18"/>
              </w:rPr>
              <w:t xml:space="preserve">Indicates whether the UE supports one additional active TCI-State for control in addition to the supported number of active TCI-States for PDSCH. The UE can include this field only if </w:t>
            </w:r>
            <w:r>
              <w:rPr>
                <w:rFonts w:cs="Arial"/>
                <w:i/>
                <w:szCs w:val="18"/>
              </w:rPr>
              <w:t>maxNumberActiveTCI-PerBWP</w:t>
            </w:r>
            <w:r>
              <w:rPr>
                <w:rFonts w:cs="Arial"/>
                <w:szCs w:val="18"/>
              </w:rPr>
              <w:t xml:space="preserve"> in </w:t>
            </w:r>
            <w:r>
              <w:rPr>
                <w:rFonts w:cs="Arial"/>
                <w:i/>
                <w:szCs w:val="18"/>
              </w:rPr>
              <w:t xml:space="preserve">tci-StatePDSCH </w:t>
            </w:r>
            <w:r>
              <w:rPr>
                <w:rFonts w:cs="Arial"/>
                <w:szCs w:val="18"/>
              </w:rPr>
              <w:t xml:space="preserve">is set to </w:t>
            </w:r>
            <w:r>
              <w:rPr>
                <w:rFonts w:cs="Arial"/>
                <w:i/>
                <w:szCs w:val="18"/>
              </w:rPr>
              <w:t>n1</w:t>
            </w:r>
            <w:r>
              <w:rPr>
                <w:rFonts w:cs="Arial"/>
                <w:szCs w:val="18"/>
              </w:rPr>
              <w:t>. Otherwise, the UE does not include this field.</w:t>
            </w:r>
          </w:p>
        </w:tc>
        <w:tc>
          <w:tcPr>
            <w:tcW w:w="1170" w:type="dxa"/>
          </w:tcPr>
          <w:p w14:paraId="225EC423" w14:textId="77777777" w:rsidR="001E6C4B" w:rsidRDefault="00DC3575">
            <w:pPr>
              <w:pStyle w:val="TAL"/>
              <w:jc w:val="center"/>
            </w:pPr>
            <w:r>
              <w:rPr>
                <w:rFonts w:cs="Arial"/>
                <w:szCs w:val="18"/>
              </w:rPr>
              <w:t>Band</w:t>
            </w:r>
          </w:p>
        </w:tc>
        <w:tc>
          <w:tcPr>
            <w:tcW w:w="539" w:type="dxa"/>
          </w:tcPr>
          <w:p w14:paraId="289748CF" w14:textId="77777777" w:rsidR="001E6C4B" w:rsidRDefault="00DC3575">
            <w:pPr>
              <w:pStyle w:val="TAL"/>
              <w:jc w:val="center"/>
            </w:pPr>
            <w:r>
              <w:rPr>
                <w:rFonts w:cs="Arial"/>
                <w:szCs w:val="18"/>
              </w:rPr>
              <w:t>No</w:t>
            </w:r>
          </w:p>
        </w:tc>
        <w:tc>
          <w:tcPr>
            <w:tcW w:w="668" w:type="dxa"/>
          </w:tcPr>
          <w:p w14:paraId="4ED0FBB9" w14:textId="77777777" w:rsidR="001E6C4B" w:rsidRDefault="00DC3575">
            <w:pPr>
              <w:pStyle w:val="TAL"/>
              <w:jc w:val="center"/>
            </w:pPr>
            <w:r>
              <w:rPr>
                <w:rFonts w:eastAsia="DengXian"/>
              </w:rPr>
              <w:t>N/A</w:t>
            </w:r>
          </w:p>
        </w:tc>
        <w:tc>
          <w:tcPr>
            <w:tcW w:w="988" w:type="dxa"/>
          </w:tcPr>
          <w:p w14:paraId="4255CFD5" w14:textId="77777777" w:rsidR="001E6C4B" w:rsidRDefault="00DC3575">
            <w:pPr>
              <w:pStyle w:val="TAL"/>
              <w:jc w:val="center"/>
            </w:pPr>
            <w:r>
              <w:rPr>
                <w:rFonts w:eastAsia="DengXian"/>
              </w:rPr>
              <w:t>N/A</w:t>
            </w:r>
          </w:p>
        </w:tc>
      </w:tr>
      <w:tr w:rsidR="001E6C4B" w14:paraId="48736329" w14:textId="77777777">
        <w:trPr>
          <w:cantSplit/>
          <w:tblHeader/>
        </w:trPr>
        <w:tc>
          <w:tcPr>
            <w:tcW w:w="6265" w:type="dxa"/>
          </w:tcPr>
          <w:p w14:paraId="00FCE02F" w14:textId="77777777" w:rsidR="001E6C4B" w:rsidRDefault="00DC3575">
            <w:pPr>
              <w:pStyle w:val="TAL"/>
              <w:rPr>
                <w:b/>
                <w:i/>
              </w:rPr>
            </w:pPr>
            <w:r>
              <w:rPr>
                <w:b/>
                <w:i/>
              </w:rPr>
              <w:t>aperiodicBeamReport</w:t>
            </w:r>
          </w:p>
          <w:p w14:paraId="00310B39" w14:textId="77777777" w:rsidR="001E6C4B" w:rsidRDefault="00DC3575">
            <w:pPr>
              <w:pStyle w:val="TAL"/>
            </w:pPr>
            <w:r>
              <w:t>Indicates whether the UE supports aperiodic 'CRI/RSRP' or 'SSBRI/RSRP' reporting on PUSCH. The UE provides the capability for the band number for which the report is provided (where the measurement is performed).</w:t>
            </w:r>
          </w:p>
        </w:tc>
        <w:tc>
          <w:tcPr>
            <w:tcW w:w="1170" w:type="dxa"/>
          </w:tcPr>
          <w:p w14:paraId="74883A42" w14:textId="77777777" w:rsidR="001E6C4B" w:rsidRDefault="00DC3575">
            <w:pPr>
              <w:pStyle w:val="TAL"/>
              <w:jc w:val="center"/>
              <w:rPr>
                <w:rFonts w:cs="Arial"/>
                <w:szCs w:val="18"/>
              </w:rPr>
            </w:pPr>
            <w:r>
              <w:t>Band</w:t>
            </w:r>
          </w:p>
        </w:tc>
        <w:tc>
          <w:tcPr>
            <w:tcW w:w="539" w:type="dxa"/>
          </w:tcPr>
          <w:p w14:paraId="292FF64A" w14:textId="77777777" w:rsidR="001E6C4B" w:rsidRDefault="00DC3575">
            <w:pPr>
              <w:pStyle w:val="TAL"/>
              <w:jc w:val="center"/>
              <w:rPr>
                <w:rFonts w:cs="Arial"/>
                <w:szCs w:val="18"/>
              </w:rPr>
            </w:pPr>
            <w:r>
              <w:t>Yes</w:t>
            </w:r>
          </w:p>
        </w:tc>
        <w:tc>
          <w:tcPr>
            <w:tcW w:w="668" w:type="dxa"/>
          </w:tcPr>
          <w:p w14:paraId="30085012" w14:textId="77777777" w:rsidR="001E6C4B" w:rsidRDefault="00DC3575">
            <w:pPr>
              <w:pStyle w:val="TAL"/>
              <w:jc w:val="center"/>
              <w:rPr>
                <w:rFonts w:cs="Arial"/>
                <w:szCs w:val="18"/>
              </w:rPr>
            </w:pPr>
            <w:r>
              <w:rPr>
                <w:rFonts w:eastAsia="DengXian"/>
              </w:rPr>
              <w:t>N/A</w:t>
            </w:r>
          </w:p>
        </w:tc>
        <w:tc>
          <w:tcPr>
            <w:tcW w:w="988" w:type="dxa"/>
          </w:tcPr>
          <w:p w14:paraId="49F49E8D" w14:textId="77777777" w:rsidR="001E6C4B" w:rsidRDefault="00DC3575">
            <w:pPr>
              <w:pStyle w:val="TAL"/>
              <w:jc w:val="center"/>
            </w:pPr>
            <w:r>
              <w:rPr>
                <w:rFonts w:eastAsia="DengXian"/>
              </w:rPr>
              <w:t>N/A</w:t>
            </w:r>
          </w:p>
        </w:tc>
      </w:tr>
      <w:tr w:rsidR="001E6C4B" w14:paraId="781B42A1" w14:textId="77777777">
        <w:trPr>
          <w:cantSplit/>
          <w:tblHeader/>
          <w:ins w:id="447" w:author="LTE_NR_DC_enh2-Core" w:date="2022-05-16T16:27:00Z"/>
        </w:trPr>
        <w:tc>
          <w:tcPr>
            <w:tcW w:w="6265" w:type="dxa"/>
          </w:tcPr>
          <w:p w14:paraId="0DAFF0DE" w14:textId="77777777" w:rsidR="001E6C4B" w:rsidRDefault="00DC3575">
            <w:pPr>
              <w:pStyle w:val="TAL"/>
              <w:rPr>
                <w:ins w:id="448" w:author="LTE_NR_DC_enh2-Core" w:date="2022-05-16T16:27:00Z"/>
                <w:b/>
                <w:i/>
              </w:rPr>
            </w:pPr>
            <w:ins w:id="449" w:author="LTE_NR_DC_enh2-Core" w:date="2022-05-16T16:27:00Z">
              <w:r>
                <w:rPr>
                  <w:b/>
                  <w:i/>
                </w:rPr>
                <w:t>aperiodicCSI-RS-AdditionalBandwidth-r17</w:t>
              </w:r>
            </w:ins>
          </w:p>
          <w:p w14:paraId="31B82760" w14:textId="77777777" w:rsidR="001E6C4B" w:rsidRDefault="00DC3575">
            <w:pPr>
              <w:pStyle w:val="TAL"/>
              <w:rPr>
                <w:ins w:id="450" w:author="LTE_NR_DC_enh2-Core" w:date="2022-05-16T16:27:00Z"/>
              </w:rPr>
            </w:pPr>
            <w:ins w:id="451" w:author="LTE_NR_DC_enh2-Core" w:date="2022-05-16T16:28:00Z">
              <w:r>
                <w:t xml:space="preserve">Indicates the UE supported TRS bandwidths for fast SCell activation, in addition to 52 RBs, for a 10MHz UE channel bandwidth. This </w:t>
              </w:r>
            </w:ins>
            <w:ins w:id="452" w:author="LTE_NR_DC_enh2-Core" w:date="2022-05-16T16:29:00Z">
              <w:r>
                <w:t xml:space="preserve">field </w:t>
              </w:r>
            </w:ins>
            <w:ins w:id="453" w:author="LTE_NR_DC_enh2-Core" w:date="2022-05-16T16:28:00Z">
              <w:r>
                <w:t>only applies for the BWPs configured with 52 RBs size and 15kHz SCS, in FDD bands</w:t>
              </w:r>
            </w:ins>
            <w:ins w:id="454" w:author="LTE_NR_DC_enh2-Core" w:date="2022-05-18T09:56:00Z">
              <w:r>
                <w:t xml:space="preserve"> and</w:t>
              </w:r>
            </w:ins>
            <w:ins w:id="455" w:author="LTE_NR_DC_enh2-Core" w:date="2022-05-16T17:36:00Z">
              <w:r>
                <w:t xml:space="preserve"> indicates </w:t>
              </w:r>
            </w:ins>
            <w:ins w:id="456" w:author="LTE_NR_DC_enh2-Core" w:date="2022-05-18T09:56:00Z">
              <w:r>
                <w:t>the values:</w:t>
              </w:r>
            </w:ins>
            <w:ins w:id="457" w:author="LTE_NR_DC_enh2-Core" w:date="2022-05-16T17:36:00Z">
              <w:r>
                <w:t xml:space="preserve"> </w:t>
              </w:r>
            </w:ins>
          </w:p>
          <w:p w14:paraId="00CB6698" w14:textId="74C4660B" w:rsidR="001E6C4B" w:rsidRDefault="00DC3575">
            <w:pPr>
              <w:pStyle w:val="TAL"/>
              <w:ind w:left="284"/>
              <w:rPr>
                <w:ins w:id="458" w:author="LTE_NR_DC_enh2-Core" w:date="2022-05-16T16:27:00Z"/>
              </w:rPr>
            </w:pPr>
            <w:ins w:id="459" w:author="LTE_NR_DC_enh2-Core" w:date="2022-05-16T16:27:00Z">
              <w:r>
                <w:t xml:space="preserve">Value </w:t>
              </w:r>
            </w:ins>
            <w:ins w:id="460" w:author="LTE_NR_DC_enh2-Core" w:date="2022-05-26T23:24:00Z">
              <w:r w:rsidR="007033B7">
                <w:rPr>
                  <w:i/>
                </w:rPr>
                <w:t>a</w:t>
              </w:r>
            </w:ins>
            <w:ins w:id="461" w:author="LTE_NR_DC_enh2-Core" w:date="2022-05-16T16:27:00Z">
              <w:r>
                <w:rPr>
                  <w:i/>
                </w:rPr>
                <w:t>ddBW-Set1</w:t>
              </w:r>
              <w:r>
                <w:t xml:space="preserve"> indicates 28, 32, 36, 40, 44, 48 RBs.</w:t>
              </w:r>
            </w:ins>
          </w:p>
          <w:p w14:paraId="162B8B18" w14:textId="636D3B9F" w:rsidR="001E6C4B" w:rsidRDefault="00DC3575">
            <w:pPr>
              <w:pStyle w:val="TAL"/>
              <w:ind w:left="284"/>
              <w:rPr>
                <w:ins w:id="462" w:author="LTE_NR_DC_enh2-Core" w:date="2022-05-18T09:55:00Z"/>
              </w:rPr>
            </w:pPr>
            <w:ins w:id="463" w:author="LTE_NR_DC_enh2-Core" w:date="2022-05-16T16:27:00Z">
              <w:r>
                <w:t xml:space="preserve">Value </w:t>
              </w:r>
            </w:ins>
            <w:ins w:id="464" w:author="LTE_NR_DC_enh2-Core" w:date="2022-05-26T23:24:00Z">
              <w:r w:rsidR="007033B7">
                <w:rPr>
                  <w:i/>
                </w:rPr>
                <w:t>a</w:t>
              </w:r>
            </w:ins>
            <w:ins w:id="465" w:author="LTE_NR_DC_enh2-Core" w:date="2022-05-16T16:27:00Z">
              <w:r>
                <w:rPr>
                  <w:i/>
                </w:rPr>
                <w:t>ddBW-Set2</w:t>
              </w:r>
              <w:r>
                <w:t xml:space="preserve"> indicates 32, 36, 40, 44, 48 RBs.</w:t>
              </w:r>
            </w:ins>
          </w:p>
          <w:p w14:paraId="1F83E233" w14:textId="77777777" w:rsidR="001E6C4B" w:rsidRDefault="001E6C4B">
            <w:pPr>
              <w:pStyle w:val="TAL"/>
              <w:rPr>
                <w:ins w:id="466" w:author="LTE_NR_DC_enh2-Core" w:date="2022-05-18T09:55:00Z"/>
              </w:rPr>
            </w:pPr>
          </w:p>
          <w:p w14:paraId="218992A3" w14:textId="77777777" w:rsidR="001E6C4B" w:rsidRDefault="00DC3575">
            <w:pPr>
              <w:pStyle w:val="TAL"/>
              <w:rPr>
                <w:ins w:id="467" w:author="LTE_NR_DC_enh2-Core" w:date="2022-05-16T16:27:00Z"/>
                <w:b/>
                <w:i/>
              </w:rPr>
            </w:pPr>
            <w:ins w:id="468" w:author="LTE_NR_DC_enh2-Core" w:date="2022-05-18T09:56:00Z">
              <w:r>
                <w:t xml:space="preserve">The UE can include this feature only if the UE indicates supports of </w:t>
              </w:r>
              <w:r>
                <w:rPr>
                  <w:i/>
                  <w:iCs/>
                </w:rPr>
                <w:t>aperiodicCSI-RS-FastScellActivation-r17</w:t>
              </w:r>
              <w:r>
                <w:t>.</w:t>
              </w:r>
            </w:ins>
          </w:p>
        </w:tc>
        <w:tc>
          <w:tcPr>
            <w:tcW w:w="1170" w:type="dxa"/>
          </w:tcPr>
          <w:p w14:paraId="35CB39B7" w14:textId="77777777" w:rsidR="001E6C4B" w:rsidRDefault="00DC3575">
            <w:pPr>
              <w:pStyle w:val="TAL"/>
              <w:jc w:val="center"/>
              <w:rPr>
                <w:ins w:id="469" w:author="LTE_NR_DC_enh2-Core" w:date="2022-05-16T16:27:00Z"/>
              </w:rPr>
            </w:pPr>
            <w:ins w:id="470" w:author="LTE_NR_DC_enh2-Core" w:date="2022-05-16T16:27:00Z">
              <w:r>
                <w:t>Band</w:t>
              </w:r>
            </w:ins>
          </w:p>
        </w:tc>
        <w:tc>
          <w:tcPr>
            <w:tcW w:w="539" w:type="dxa"/>
          </w:tcPr>
          <w:p w14:paraId="5071F00B" w14:textId="77777777" w:rsidR="001E6C4B" w:rsidRDefault="00DC3575">
            <w:pPr>
              <w:pStyle w:val="TAL"/>
              <w:jc w:val="center"/>
              <w:rPr>
                <w:ins w:id="471" w:author="LTE_NR_DC_enh2-Core" w:date="2022-05-16T16:27:00Z"/>
              </w:rPr>
            </w:pPr>
            <w:ins w:id="472" w:author="LTE_NR_DC_enh2-Core" w:date="2022-05-16T16:27:00Z">
              <w:r>
                <w:t>No</w:t>
              </w:r>
            </w:ins>
          </w:p>
        </w:tc>
        <w:tc>
          <w:tcPr>
            <w:tcW w:w="668" w:type="dxa"/>
          </w:tcPr>
          <w:p w14:paraId="3E12ADF6" w14:textId="77777777" w:rsidR="001E6C4B" w:rsidRDefault="00DC3575">
            <w:pPr>
              <w:pStyle w:val="TAL"/>
              <w:jc w:val="center"/>
              <w:rPr>
                <w:ins w:id="473" w:author="LTE_NR_DC_enh2-Core" w:date="2022-05-16T16:27:00Z"/>
                <w:rFonts w:eastAsia="DengXian"/>
              </w:rPr>
            </w:pPr>
            <w:ins w:id="474" w:author="LTE_NR_DC_enh2-Core" w:date="2022-05-16T16:27:00Z">
              <w:r>
                <w:rPr>
                  <w:bCs/>
                  <w:iCs/>
                </w:rPr>
                <w:t>FDD only</w:t>
              </w:r>
            </w:ins>
          </w:p>
        </w:tc>
        <w:tc>
          <w:tcPr>
            <w:tcW w:w="988" w:type="dxa"/>
          </w:tcPr>
          <w:p w14:paraId="6DA899A5" w14:textId="77777777" w:rsidR="001E6C4B" w:rsidRDefault="00DC3575">
            <w:pPr>
              <w:pStyle w:val="TAL"/>
              <w:jc w:val="center"/>
              <w:rPr>
                <w:ins w:id="475" w:author="LTE_NR_DC_enh2-Core" w:date="2022-05-16T16:27:00Z"/>
                <w:rFonts w:eastAsia="DengXian"/>
              </w:rPr>
            </w:pPr>
            <w:ins w:id="476" w:author="LTE_NR_DC_enh2-Core" w:date="2022-05-16T16:27:00Z">
              <w:r>
                <w:rPr>
                  <w:bCs/>
                  <w:iCs/>
                </w:rPr>
                <w:t>FR1 only</w:t>
              </w:r>
            </w:ins>
          </w:p>
        </w:tc>
      </w:tr>
      <w:tr w:rsidR="001E6C4B" w14:paraId="6E792B52" w14:textId="77777777">
        <w:trPr>
          <w:cantSplit/>
          <w:tblHeader/>
          <w:ins w:id="477" w:author="LTE_NR_DC_enh2-Core" w:date="2022-05-16T16:31:00Z"/>
        </w:trPr>
        <w:tc>
          <w:tcPr>
            <w:tcW w:w="6265" w:type="dxa"/>
          </w:tcPr>
          <w:p w14:paraId="48D805B6" w14:textId="77777777" w:rsidR="001E6C4B" w:rsidRDefault="00DC3575">
            <w:pPr>
              <w:pStyle w:val="TAL"/>
              <w:rPr>
                <w:ins w:id="478" w:author="LTE_NR_DC_enh2-Core" w:date="2022-05-16T16:31:00Z"/>
                <w:b/>
                <w:i/>
              </w:rPr>
            </w:pPr>
            <w:ins w:id="479" w:author="LTE_NR_DC_enh2-Core" w:date="2022-05-16T16:32:00Z">
              <w:r>
                <w:rPr>
                  <w:b/>
                  <w:i/>
                </w:rPr>
                <w:lastRenderedPageBreak/>
                <w:t>aperiodicCSI-RS-FastScellActivation-r17</w:t>
              </w:r>
            </w:ins>
          </w:p>
          <w:p w14:paraId="225FEE43" w14:textId="77777777" w:rsidR="001E6C4B" w:rsidRDefault="00DC3575">
            <w:pPr>
              <w:pStyle w:val="TAL"/>
              <w:rPr>
                <w:ins w:id="480" w:author="LTE_NR_DC_enh2-Core" w:date="2022-05-16T16:40:00Z"/>
              </w:rPr>
            </w:pPr>
            <w:ins w:id="481" w:author="LTE_NR_DC_enh2-Core" w:date="2022-05-16T16:31:00Z">
              <w:r>
                <w:t xml:space="preserve">Indicates whether the UE supports </w:t>
              </w:r>
            </w:ins>
            <w:ins w:id="482" w:author="LTE_NR_DC_enh2-Core" w:date="2022-05-16T16:35:00Z">
              <w:r>
                <w:t xml:space="preserve">aperiodic CSI-RS for tracking for fast SCell activation, i.e., </w:t>
              </w:r>
            </w:ins>
          </w:p>
          <w:p w14:paraId="55443D55" w14:textId="77777777" w:rsidR="001E6C4B" w:rsidRDefault="00DC3575">
            <w:pPr>
              <w:pStyle w:val="TAL"/>
              <w:ind w:left="284"/>
              <w:rPr>
                <w:ins w:id="483" w:author="LTE_NR_DC_enh2-Core" w:date="2022-05-16T16:40:00Z"/>
              </w:rPr>
            </w:pPr>
            <w:ins w:id="484" w:author="LTE_NR_DC_enh2-Core" w:date="2022-05-16T16:38:00Z">
              <w:r>
                <w:t>1) Aperiodic CSI-RS for tracking for fast SCell activation is triggered by enhanced SCell activation/deactivation MAC CE</w:t>
              </w:r>
            </w:ins>
            <w:ins w:id="485" w:author="LTE_NR_DC_enh2-Core" w:date="2022-05-16T16:40:00Z">
              <w:r>
                <w:t>;</w:t>
              </w:r>
            </w:ins>
            <w:ins w:id="486" w:author="LTE_NR_DC_enh2-Core" w:date="2022-05-16T16:35:00Z">
              <w:r>
                <w:t xml:space="preserve"> </w:t>
              </w:r>
            </w:ins>
          </w:p>
          <w:p w14:paraId="35F1BA2D" w14:textId="77777777" w:rsidR="001E6C4B" w:rsidRDefault="00DC3575">
            <w:pPr>
              <w:pStyle w:val="TAL"/>
              <w:ind w:left="284"/>
              <w:rPr>
                <w:ins w:id="487" w:author="LTE_NR_DC_enh2-Core" w:date="2022-05-16T16:40:00Z"/>
              </w:rPr>
            </w:pPr>
            <w:ins w:id="488" w:author="LTE_NR_DC_enh2-Core" w:date="2022-05-16T16:38:00Z">
              <w:r>
                <w:t>2</w:t>
              </w:r>
            </w:ins>
            <w:ins w:id="489" w:author="LTE_NR_DC_enh2-Core" w:date="2022-05-16T16:39:00Z">
              <w:r>
                <w:t>)</w:t>
              </w:r>
            </w:ins>
            <w:ins w:id="490" w:author="LTE_NR_DC_enh2-Core" w:date="2022-05-16T16:40:00Z">
              <w:r>
                <w:t xml:space="preserve"> </w:t>
              </w:r>
            </w:ins>
            <w:ins w:id="491" w:author="LTE_NR_DC_enh2-Core" w:date="2022-05-16T16:39:00Z">
              <w:r>
                <w:t xml:space="preserve">Aperiodic CSI-RS for tracking for fast SCell activation is triggered within the BWP indicated by </w:t>
              </w:r>
              <w:r>
                <w:rPr>
                  <w:i/>
                </w:rPr>
                <w:t>firstActiveDownlinkBWP-Id</w:t>
              </w:r>
              <w:r>
                <w:t xml:space="preserve"> for the SCell</w:t>
              </w:r>
            </w:ins>
            <w:ins w:id="492" w:author="LTE_NR_DC_enh2-Core" w:date="2022-05-16T16:31:00Z">
              <w:r>
                <w:t xml:space="preserve">. </w:t>
              </w:r>
            </w:ins>
          </w:p>
          <w:p w14:paraId="15801117" w14:textId="77777777" w:rsidR="001E6C4B" w:rsidRDefault="001E6C4B">
            <w:pPr>
              <w:pStyle w:val="TAL"/>
              <w:rPr>
                <w:ins w:id="493" w:author="LTE_NR_DC_enh2-Core" w:date="2022-05-16T16:40:00Z"/>
              </w:rPr>
            </w:pPr>
          </w:p>
          <w:p w14:paraId="6D1C506E" w14:textId="77777777" w:rsidR="001E6C4B" w:rsidRDefault="00DC3575">
            <w:pPr>
              <w:pStyle w:val="TAL"/>
              <w:rPr>
                <w:ins w:id="494" w:author="LTE_NR_DC_enh2-Core" w:date="2022-05-16T16:31:00Z"/>
              </w:rPr>
            </w:pPr>
            <w:ins w:id="495" w:author="LTE_NR_DC_enh2-Core" w:date="2022-05-16T16:31:00Z">
              <w:r>
                <w:t>This field includes the following parameters:</w:t>
              </w:r>
            </w:ins>
          </w:p>
          <w:p w14:paraId="72468B30" w14:textId="77777777" w:rsidR="001E6C4B" w:rsidRDefault="00DC3575">
            <w:pPr>
              <w:pStyle w:val="B1"/>
              <w:rPr>
                <w:ins w:id="496" w:author="LTE_NR_DC_enh2-Core" w:date="2022-05-16T16:31:00Z"/>
                <w:rFonts w:ascii="Arial" w:hAnsi="Arial" w:cs="Arial"/>
                <w:sz w:val="18"/>
                <w:szCs w:val="18"/>
              </w:rPr>
            </w:pPr>
            <w:ins w:id="497" w:author="LTE_NR_DC_enh2-Core" w:date="2022-05-16T16:31:00Z">
              <w:r>
                <w:rPr>
                  <w:rFonts w:ascii="Arial" w:hAnsi="Arial" w:cs="Arial"/>
                  <w:sz w:val="18"/>
                  <w:szCs w:val="18"/>
                </w:rPr>
                <w:t>-</w:t>
              </w:r>
              <w:r>
                <w:rPr>
                  <w:rFonts w:ascii="Arial" w:hAnsi="Arial" w:cs="Arial"/>
                  <w:sz w:val="18"/>
                  <w:szCs w:val="18"/>
                </w:rPr>
                <w:tab/>
              </w:r>
            </w:ins>
            <w:ins w:id="498" w:author="LTE_NR_DC_enh2-Core" w:date="2022-05-16T16:42:00Z">
              <w:r>
                <w:rPr>
                  <w:rFonts w:ascii="Arial" w:hAnsi="Arial" w:cs="Arial"/>
                  <w:i/>
                  <w:sz w:val="18"/>
                  <w:szCs w:val="18"/>
                </w:rPr>
                <w:t>maxNumberAperiodicCSI-RS-PerCC-r17</w:t>
              </w:r>
            </w:ins>
            <w:ins w:id="499" w:author="LTE_NR_DC_enh2-Core" w:date="2022-05-16T16:31:00Z">
              <w:r>
                <w:rPr>
                  <w:rFonts w:ascii="Arial" w:hAnsi="Arial" w:cs="Arial"/>
                  <w:sz w:val="18"/>
                  <w:szCs w:val="18"/>
                </w:rPr>
                <w:t xml:space="preserve"> indicates the maximum number of </w:t>
              </w:r>
            </w:ins>
            <w:ins w:id="500" w:author="LTE_NR_DC_enh2-Core" w:date="2022-05-16T16:43:00Z">
              <w:r>
                <w:rPr>
                  <w:rFonts w:ascii="Arial" w:hAnsi="Arial" w:cs="Arial"/>
                  <w:sz w:val="18"/>
                  <w:szCs w:val="18"/>
                </w:rPr>
                <w:t>aperiodic CSI-RS resource set</w:t>
              </w:r>
            </w:ins>
            <w:ins w:id="501" w:author="LTE_NR_DC_enh2-Core" w:date="2022-05-16T16:31:00Z">
              <w:r>
                <w:rPr>
                  <w:rFonts w:ascii="Arial" w:hAnsi="Arial" w:cs="Arial"/>
                  <w:sz w:val="18"/>
                  <w:szCs w:val="18"/>
                </w:rPr>
                <w:t xml:space="preserve"> configurations </w:t>
              </w:r>
            </w:ins>
            <w:ins w:id="502" w:author="LTE_NR_DC_enh2-Core" w:date="2022-05-16T16:43:00Z">
              <w:r>
                <w:rPr>
                  <w:rFonts w:ascii="Arial" w:hAnsi="Arial" w:cs="Arial"/>
                  <w:sz w:val="18"/>
                  <w:szCs w:val="18"/>
                </w:rPr>
                <w:t xml:space="preserve">for tracking for fast SCell activation that can be configured to UE per CC </w:t>
              </w:r>
            </w:ins>
            <w:ins w:id="503" w:author="LTE_NR_DC_enh2-Core" w:date="2022-05-16T16:31:00Z">
              <w:r>
                <w:rPr>
                  <w:rFonts w:ascii="Arial" w:hAnsi="Arial" w:cs="Arial"/>
                  <w:sz w:val="18"/>
                  <w:szCs w:val="18"/>
                </w:rPr>
                <w:t xml:space="preserve">in a </w:t>
              </w:r>
            </w:ins>
            <w:ins w:id="504" w:author="LTE_NR_DC_enh2-Core" w:date="2022-05-16T16:43:00Z">
              <w:r>
                <w:rPr>
                  <w:rFonts w:ascii="Arial" w:hAnsi="Arial" w:cs="Arial"/>
                  <w:sz w:val="18"/>
                  <w:szCs w:val="18"/>
                </w:rPr>
                <w:t>reported band</w:t>
              </w:r>
            </w:ins>
            <w:ins w:id="505" w:author="LTE_NR_DC_enh2-Core" w:date="2022-05-16T16:31:00Z">
              <w:r>
                <w:rPr>
                  <w:rFonts w:ascii="Arial" w:hAnsi="Arial" w:cs="Arial"/>
                  <w:sz w:val="18"/>
                  <w:szCs w:val="18"/>
                </w:rPr>
                <w:t>.</w:t>
              </w:r>
            </w:ins>
            <w:ins w:id="506" w:author="LTE_NR_DC_enh2-Core" w:date="2022-05-16T16:51:00Z">
              <w:r>
                <w:t xml:space="preserve"> </w:t>
              </w:r>
              <w:r>
                <w:rPr>
                  <w:rFonts w:ascii="Arial" w:hAnsi="Arial" w:cs="Arial"/>
                  <w:sz w:val="18"/>
                  <w:szCs w:val="18"/>
                </w:rPr>
                <w:t>Value n8 corresponds to 8, n16 corresponds to 16, and so on.</w:t>
              </w:r>
            </w:ins>
          </w:p>
          <w:p w14:paraId="17569AC3" w14:textId="77777777" w:rsidR="001E6C4B" w:rsidRDefault="00DC3575">
            <w:pPr>
              <w:pStyle w:val="B1"/>
              <w:rPr>
                <w:ins w:id="507" w:author="LTE_NR_DC_enh2-Core" w:date="2022-05-16T16:31:00Z"/>
                <w:rFonts w:ascii="Arial" w:hAnsi="Arial" w:cs="Arial"/>
                <w:sz w:val="18"/>
                <w:szCs w:val="18"/>
              </w:rPr>
            </w:pPr>
            <w:ins w:id="508" w:author="LTE_NR_DC_enh2-Core" w:date="2022-05-16T16:31:00Z">
              <w:r>
                <w:rPr>
                  <w:rFonts w:ascii="Arial" w:hAnsi="Arial" w:cs="Arial"/>
                  <w:sz w:val="18"/>
                  <w:szCs w:val="18"/>
                </w:rPr>
                <w:t>-</w:t>
              </w:r>
              <w:r>
                <w:rPr>
                  <w:rFonts w:ascii="Arial" w:hAnsi="Arial" w:cs="Arial"/>
                  <w:sz w:val="18"/>
                  <w:szCs w:val="18"/>
                </w:rPr>
                <w:tab/>
              </w:r>
            </w:ins>
            <w:ins w:id="509" w:author="LTE_NR_DC_enh2-Core" w:date="2022-05-16T16:44:00Z">
              <w:r>
                <w:rPr>
                  <w:rFonts w:ascii="Arial" w:hAnsi="Arial" w:cs="Arial"/>
                  <w:i/>
                  <w:sz w:val="18"/>
                  <w:szCs w:val="18"/>
                </w:rPr>
                <w:t>maxNumberAperiodicCSI-RS-AcrossCCs-r17</w:t>
              </w:r>
            </w:ins>
            <w:ins w:id="510" w:author="LTE_NR_DC_enh2-Core" w:date="2022-05-16T16:31:00Z">
              <w:r>
                <w:rPr>
                  <w:rFonts w:ascii="Arial" w:hAnsi="Arial" w:cs="Arial"/>
                  <w:i/>
                  <w:sz w:val="18"/>
                  <w:szCs w:val="18"/>
                </w:rPr>
                <w:t xml:space="preserve"> </w:t>
              </w:r>
              <w:r>
                <w:rPr>
                  <w:rFonts w:ascii="Arial" w:hAnsi="Arial" w:cs="Arial"/>
                  <w:sz w:val="18"/>
                  <w:szCs w:val="18"/>
                </w:rPr>
                <w:t xml:space="preserve">indicates the maximum number of </w:t>
              </w:r>
            </w:ins>
            <w:ins w:id="511" w:author="LTE_NR_DC_enh2-Core" w:date="2022-05-16T16:46:00Z">
              <w:r>
                <w:rPr>
                  <w:rFonts w:ascii="Arial" w:hAnsi="Arial" w:cs="Arial"/>
                  <w:sz w:val="18"/>
                  <w:szCs w:val="18"/>
                </w:rPr>
                <w:t>aperiodic CSI-RS resource set</w:t>
              </w:r>
            </w:ins>
            <w:ins w:id="512" w:author="LTE_NR_DC_enh2-Core" w:date="2022-05-16T16:31:00Z">
              <w:r>
                <w:rPr>
                  <w:rFonts w:ascii="Arial" w:hAnsi="Arial" w:cs="Arial"/>
                  <w:sz w:val="18"/>
                  <w:szCs w:val="18"/>
                </w:rPr>
                <w:t xml:space="preserve"> configurations </w:t>
              </w:r>
            </w:ins>
            <w:ins w:id="513" w:author="LTE_NR_DC_enh2-Core" w:date="2022-05-16T16:46:00Z">
              <w:r>
                <w:rPr>
                  <w:rFonts w:ascii="Arial" w:hAnsi="Arial" w:cs="Arial"/>
                  <w:sz w:val="18"/>
                  <w:szCs w:val="18"/>
                </w:rPr>
                <w:t xml:space="preserve">for tracking for fast SCell activation that can be configured to UE </w:t>
              </w:r>
            </w:ins>
            <w:ins w:id="514" w:author="LTE_NR_DC_enh2-Core" w:date="2022-05-16T16:31:00Z">
              <w:r>
                <w:rPr>
                  <w:rFonts w:ascii="Arial" w:hAnsi="Arial" w:cs="Arial"/>
                  <w:sz w:val="18"/>
                  <w:szCs w:val="18"/>
                </w:rPr>
                <w:t xml:space="preserve">across </w:t>
              </w:r>
            </w:ins>
            <w:ins w:id="515" w:author="LTE_NR_DC_enh2-Core" w:date="2022-05-16T16:46:00Z">
              <w:r>
                <w:rPr>
                  <w:rFonts w:ascii="Arial" w:hAnsi="Arial" w:cs="Arial"/>
                  <w:sz w:val="18"/>
                  <w:szCs w:val="18"/>
                </w:rPr>
                <w:t>CCs</w:t>
              </w:r>
            </w:ins>
            <w:ins w:id="516" w:author="LTE_NR_DC_enh2-Core" w:date="2022-05-16T16:31:00Z">
              <w:r>
                <w:rPr>
                  <w:rFonts w:ascii="Arial" w:hAnsi="Arial" w:cs="Arial"/>
                  <w:sz w:val="18"/>
                  <w:szCs w:val="18"/>
                </w:rPr>
                <w:t xml:space="preserve"> in a </w:t>
              </w:r>
            </w:ins>
            <w:ins w:id="517" w:author="LTE_NR_DC_enh2-Core" w:date="2022-05-16T16:46:00Z">
              <w:r>
                <w:rPr>
                  <w:rFonts w:ascii="Arial" w:hAnsi="Arial" w:cs="Arial"/>
                  <w:sz w:val="18"/>
                  <w:szCs w:val="18"/>
                </w:rPr>
                <w:t>reported band</w:t>
              </w:r>
            </w:ins>
            <w:ins w:id="518" w:author="LTE_NR_DC_enh2-Core" w:date="2022-05-16T16:31:00Z">
              <w:r>
                <w:rPr>
                  <w:rFonts w:ascii="Arial" w:hAnsi="Arial" w:cs="Arial"/>
                  <w:sz w:val="18"/>
                  <w:szCs w:val="18"/>
                </w:rPr>
                <w:t>.</w:t>
              </w:r>
            </w:ins>
            <w:ins w:id="519" w:author="LTE_NR_DC_enh2-Core" w:date="2022-05-16T16:51:00Z">
              <w:r>
                <w:t xml:space="preserve"> </w:t>
              </w:r>
              <w:r>
                <w:rPr>
                  <w:rFonts w:ascii="Arial" w:hAnsi="Arial" w:cs="Arial"/>
                  <w:sz w:val="18"/>
                  <w:szCs w:val="18"/>
                </w:rPr>
                <w:t>Value n8 corresponds to 8, n16 corresponds to 16, and so on.</w:t>
              </w:r>
            </w:ins>
          </w:p>
          <w:p w14:paraId="707BFB16" w14:textId="77777777" w:rsidR="001E6C4B" w:rsidRDefault="00DC3575">
            <w:pPr>
              <w:pStyle w:val="DocumentMap"/>
              <w:keepNext/>
              <w:keepLines/>
              <w:shd w:val="clear" w:color="auto" w:fill="auto"/>
              <w:overflowPunct w:val="0"/>
              <w:autoSpaceDE w:val="0"/>
              <w:autoSpaceDN w:val="0"/>
              <w:adjustRightInd w:val="0"/>
              <w:spacing w:after="0" w:line="240" w:lineRule="auto"/>
              <w:textAlignment w:val="baseline"/>
              <w:rPr>
                <w:ins w:id="520" w:author="LTE_NR_DC_enh2-Core" w:date="2022-05-16T18:01:00Z"/>
                <w:rFonts w:ascii="Arial" w:eastAsia="Times New Roman" w:hAnsi="Arial" w:cs="Times New Roman"/>
                <w:sz w:val="18"/>
                <w:lang w:eastAsia="ja-JP"/>
              </w:rPr>
            </w:pPr>
            <w:ins w:id="521" w:author="LTE_NR_DC_enh2-Core" w:date="2022-05-16T18:01:00Z">
              <w:r>
                <w:rPr>
                  <w:rFonts w:ascii="Arial" w:eastAsia="Times New Roman" w:hAnsi="Arial" w:cs="Times New Roman"/>
                  <w:sz w:val="18"/>
                  <w:lang w:eastAsia="ja-JP"/>
                </w:rPr>
                <w:t xml:space="preserve">UE supporting this feature shall indicate support of </w:t>
              </w:r>
              <w:r>
                <w:rPr>
                  <w:rFonts w:ascii="Arial" w:eastAsia="Times New Roman" w:hAnsi="Arial" w:cs="Times New Roman"/>
                  <w:i/>
                  <w:iCs/>
                  <w:sz w:val="18"/>
                  <w:lang w:eastAsia="ja-JP"/>
                </w:rPr>
                <w:t>supportedBandCombinationList</w:t>
              </w:r>
              <w:r>
                <w:rPr>
                  <w:rFonts w:ascii="Arial" w:eastAsia="Times New Roman" w:hAnsi="Arial" w:cs="Times New Roman"/>
                  <w:sz w:val="18"/>
                  <w:lang w:eastAsia="ja-JP"/>
                </w:rPr>
                <w:t>.</w:t>
              </w:r>
            </w:ins>
          </w:p>
          <w:p w14:paraId="5F5C696F" w14:textId="77777777" w:rsidR="001E6C4B" w:rsidRDefault="001E6C4B">
            <w:pPr>
              <w:pStyle w:val="DocumentMap"/>
              <w:keepNext/>
              <w:keepLines/>
              <w:shd w:val="clear" w:color="auto" w:fill="auto"/>
              <w:overflowPunct w:val="0"/>
              <w:autoSpaceDE w:val="0"/>
              <w:autoSpaceDN w:val="0"/>
              <w:adjustRightInd w:val="0"/>
              <w:spacing w:after="0" w:line="240" w:lineRule="auto"/>
              <w:textAlignment w:val="baseline"/>
              <w:rPr>
                <w:ins w:id="522" w:author="LTE_NR_DC_enh2-Core" w:date="2022-05-16T18:00:00Z"/>
                <w:rFonts w:cs="Arial"/>
                <w:szCs w:val="18"/>
              </w:rPr>
            </w:pPr>
          </w:p>
          <w:p w14:paraId="7745BDA2" w14:textId="77777777" w:rsidR="001E6C4B" w:rsidRDefault="00DC3575">
            <w:pPr>
              <w:pStyle w:val="DocumentMap"/>
              <w:keepNext/>
              <w:keepLines/>
              <w:shd w:val="clear" w:color="auto" w:fill="auto"/>
              <w:overflowPunct w:val="0"/>
              <w:autoSpaceDE w:val="0"/>
              <w:autoSpaceDN w:val="0"/>
              <w:adjustRightInd w:val="0"/>
              <w:spacing w:after="0" w:line="240" w:lineRule="auto"/>
              <w:textAlignment w:val="baseline"/>
              <w:rPr>
                <w:ins w:id="523" w:author="LTE_NR_DC_enh2-Core" w:date="2022-05-16T16:31:00Z"/>
                <w:rFonts w:cs="Arial"/>
                <w:szCs w:val="18"/>
              </w:rPr>
            </w:pPr>
            <w:ins w:id="524" w:author="LTE_NR_DC_enh2-Core" w:date="2022-05-16T16:31:00Z">
              <w:r>
                <w:rPr>
                  <w:rFonts w:cs="Arial"/>
                  <w:szCs w:val="18"/>
                </w:rPr>
                <w:t>NOTE:</w:t>
              </w:r>
            </w:ins>
          </w:p>
          <w:p w14:paraId="4988E8C9" w14:textId="77777777" w:rsidR="001E6C4B" w:rsidRDefault="00DC3575">
            <w:pPr>
              <w:pStyle w:val="B1"/>
              <w:spacing w:after="0"/>
              <w:rPr>
                <w:ins w:id="525" w:author="LTE_NR_DC_enh2-Core" w:date="2022-05-16T16:31:00Z"/>
                <w:rFonts w:ascii="Arial" w:hAnsi="Arial" w:cs="Arial"/>
                <w:sz w:val="18"/>
                <w:szCs w:val="18"/>
              </w:rPr>
            </w:pPr>
            <w:ins w:id="526" w:author="LTE_NR_DC_enh2-Core" w:date="2022-05-16T16:31:00Z">
              <w:r>
                <w:rPr>
                  <w:rFonts w:ascii="Arial" w:hAnsi="Arial" w:cs="Arial"/>
                  <w:sz w:val="18"/>
                  <w:szCs w:val="18"/>
                </w:rPr>
                <w:t>-</w:t>
              </w:r>
              <w:r>
                <w:rPr>
                  <w:rFonts w:ascii="Arial" w:hAnsi="Arial" w:cs="Arial"/>
                  <w:sz w:val="18"/>
                  <w:szCs w:val="18"/>
                </w:rPr>
                <w:tab/>
              </w:r>
            </w:ins>
            <w:ins w:id="527" w:author="LTE_NR_DC_enh2-Core" w:date="2022-05-16T17:05:00Z">
              <w:r>
                <w:rPr>
                  <w:rFonts w:ascii="Arial" w:hAnsi="Arial" w:cs="Arial"/>
                  <w:i/>
                  <w:sz w:val="18"/>
                  <w:szCs w:val="18"/>
                </w:rPr>
                <w:t>maxNumberAperiodicCSI-RS-PerCC-r17</w:t>
              </w:r>
            </w:ins>
            <w:ins w:id="528" w:author="LTE_NR_DC_enh2-Core" w:date="2022-05-16T16:52:00Z">
              <w:r>
                <w:rPr>
                  <w:rFonts w:ascii="Arial" w:hAnsi="Arial" w:cs="Arial"/>
                  <w:sz w:val="18"/>
                  <w:szCs w:val="18"/>
                </w:rPr>
                <w:t xml:space="preserve"> and </w:t>
              </w:r>
            </w:ins>
            <w:ins w:id="529" w:author="LTE_NR_DC_enh2-Core" w:date="2022-05-16T17:06:00Z">
              <w:r>
                <w:rPr>
                  <w:rFonts w:ascii="Arial" w:hAnsi="Arial" w:cs="Arial"/>
                  <w:i/>
                  <w:sz w:val="18"/>
                  <w:szCs w:val="18"/>
                </w:rPr>
                <w:t>maxNumberAperiodicCSI-RS-AcrossCCs-r17</w:t>
              </w:r>
            </w:ins>
            <w:ins w:id="530" w:author="LTE_NR_DC_enh2-Core" w:date="2022-05-16T16:52:00Z">
              <w:r>
                <w:rPr>
                  <w:rFonts w:ascii="Arial" w:hAnsi="Arial" w:cs="Arial"/>
                  <w:i/>
                  <w:sz w:val="18"/>
                  <w:szCs w:val="18"/>
                </w:rPr>
                <w:t xml:space="preserve"> </w:t>
              </w:r>
              <w:r>
                <w:rPr>
                  <w:rFonts w:ascii="Arial" w:hAnsi="Arial" w:cs="Arial"/>
                  <w:sz w:val="18"/>
                  <w:szCs w:val="18"/>
                </w:rPr>
                <w:t>values refer to the number of RS configurations for fast SCell activation that can be indicated by the MAC CE</w:t>
              </w:r>
            </w:ins>
            <w:ins w:id="531" w:author="LTE_NR_DC_enh2-Core" w:date="2022-05-16T16:31:00Z">
              <w:r>
                <w:rPr>
                  <w:rFonts w:ascii="Arial" w:hAnsi="Arial" w:cs="Arial"/>
                  <w:sz w:val="18"/>
                  <w:szCs w:val="18"/>
                </w:rPr>
                <w:t>.</w:t>
              </w:r>
            </w:ins>
          </w:p>
          <w:p w14:paraId="24574774" w14:textId="77777777" w:rsidR="001E6C4B" w:rsidRDefault="00DC3575">
            <w:pPr>
              <w:pStyle w:val="B1"/>
              <w:spacing w:after="0"/>
              <w:rPr>
                <w:ins w:id="532" w:author="LTE_NR_DC_enh2-Core" w:date="2022-05-16T16:31:00Z"/>
                <w:rFonts w:ascii="Arial" w:hAnsi="Arial" w:cs="Arial"/>
                <w:sz w:val="18"/>
                <w:szCs w:val="18"/>
              </w:rPr>
            </w:pPr>
            <w:ins w:id="533" w:author="LTE_NR_DC_enh2-Core" w:date="2022-05-16T16:31:00Z">
              <w:r>
                <w:rPr>
                  <w:rFonts w:ascii="Arial" w:hAnsi="Arial" w:cs="Arial"/>
                  <w:sz w:val="18"/>
                  <w:szCs w:val="18"/>
                </w:rPr>
                <w:t>-</w:t>
              </w:r>
              <w:r>
                <w:rPr>
                  <w:rFonts w:ascii="Arial" w:hAnsi="Arial" w:cs="Arial"/>
                  <w:sz w:val="18"/>
                  <w:szCs w:val="18"/>
                </w:rPr>
                <w:tab/>
              </w:r>
            </w:ins>
            <w:ins w:id="534" w:author="LTE_NR_DC_enh2-Core" w:date="2022-05-16T16:54:00Z">
              <w:r>
                <w:rPr>
                  <w:rFonts w:ascii="Arial" w:hAnsi="Arial" w:cs="Arial"/>
                  <w:sz w:val="18"/>
                  <w:szCs w:val="18"/>
                </w:rPr>
                <w:t xml:space="preserve">The NZP-CSI-RS configured as RS for tracking for fast SCell activation are not considered when counting the maximum NZP-CSI-RS configurations of </w:t>
              </w:r>
            </w:ins>
            <w:ins w:id="535" w:author="LTE_NR_DC_enh2-Core" w:date="2022-05-16T17:22:00Z">
              <w:r>
                <w:rPr>
                  <w:rFonts w:ascii="Arial" w:hAnsi="Arial" w:cs="Arial"/>
                  <w:sz w:val="18"/>
                  <w:szCs w:val="18"/>
                </w:rPr>
                <w:t>CSI-RS and CSI-IM reception for CSI feedback</w:t>
              </w:r>
            </w:ins>
            <w:ins w:id="536" w:author="LTE_NR_DC_enh2-Core" w:date="2022-05-16T16:31:00Z">
              <w:r>
                <w:rPr>
                  <w:rFonts w:ascii="Arial" w:hAnsi="Arial" w:cs="Arial"/>
                  <w:sz w:val="18"/>
                  <w:szCs w:val="18"/>
                </w:rPr>
                <w:t>.</w:t>
              </w:r>
            </w:ins>
          </w:p>
          <w:p w14:paraId="435CFE37" w14:textId="77777777" w:rsidR="001E6C4B" w:rsidRDefault="001E6C4B">
            <w:pPr>
              <w:pStyle w:val="TAL"/>
              <w:rPr>
                <w:ins w:id="537" w:author="LTE_NR_DC_enh2-Core" w:date="2022-05-16T16:31:00Z"/>
                <w:b/>
                <w:i/>
              </w:rPr>
            </w:pPr>
          </w:p>
        </w:tc>
        <w:tc>
          <w:tcPr>
            <w:tcW w:w="1170" w:type="dxa"/>
          </w:tcPr>
          <w:p w14:paraId="61914BFC" w14:textId="77777777" w:rsidR="001E6C4B" w:rsidRDefault="00DC3575">
            <w:pPr>
              <w:pStyle w:val="TAL"/>
              <w:jc w:val="center"/>
              <w:rPr>
                <w:ins w:id="538" w:author="LTE_NR_DC_enh2-Core" w:date="2022-05-16T16:31:00Z"/>
              </w:rPr>
            </w:pPr>
            <w:ins w:id="539" w:author="LTE_NR_DC_enh2-Core" w:date="2022-05-16T16:31:00Z">
              <w:r>
                <w:t>Band</w:t>
              </w:r>
            </w:ins>
          </w:p>
        </w:tc>
        <w:tc>
          <w:tcPr>
            <w:tcW w:w="539" w:type="dxa"/>
          </w:tcPr>
          <w:p w14:paraId="1E1CF1BE" w14:textId="77777777" w:rsidR="001E6C4B" w:rsidRDefault="00DC3575">
            <w:pPr>
              <w:pStyle w:val="TAL"/>
              <w:jc w:val="center"/>
              <w:rPr>
                <w:ins w:id="540" w:author="LTE_NR_DC_enh2-Core" w:date="2022-05-16T16:31:00Z"/>
              </w:rPr>
            </w:pPr>
            <w:ins w:id="541" w:author="LTE_NR_DC_enh2-Core" w:date="2022-05-16T16:31:00Z">
              <w:r>
                <w:t>No</w:t>
              </w:r>
            </w:ins>
          </w:p>
        </w:tc>
        <w:tc>
          <w:tcPr>
            <w:tcW w:w="668" w:type="dxa"/>
          </w:tcPr>
          <w:p w14:paraId="5772CEC7" w14:textId="77777777" w:rsidR="001E6C4B" w:rsidRDefault="00DC3575">
            <w:pPr>
              <w:pStyle w:val="TAL"/>
              <w:jc w:val="center"/>
              <w:rPr>
                <w:ins w:id="542" w:author="LTE_NR_DC_enh2-Core" w:date="2022-05-16T16:31:00Z"/>
                <w:bCs/>
                <w:iCs/>
              </w:rPr>
            </w:pPr>
            <w:ins w:id="543" w:author="LTE_NR_DC_enh2-Core" w:date="2022-05-16T16:31:00Z">
              <w:r>
                <w:rPr>
                  <w:bCs/>
                  <w:iCs/>
                </w:rPr>
                <w:t>N/A</w:t>
              </w:r>
            </w:ins>
          </w:p>
        </w:tc>
        <w:tc>
          <w:tcPr>
            <w:tcW w:w="988" w:type="dxa"/>
          </w:tcPr>
          <w:p w14:paraId="6A739071" w14:textId="77777777" w:rsidR="001E6C4B" w:rsidRDefault="00DC3575">
            <w:pPr>
              <w:pStyle w:val="TAL"/>
              <w:jc w:val="center"/>
              <w:rPr>
                <w:ins w:id="544" w:author="LTE_NR_DC_enh2-Core" w:date="2022-05-16T16:31:00Z"/>
                <w:bCs/>
                <w:iCs/>
              </w:rPr>
            </w:pPr>
            <w:ins w:id="545" w:author="LTE_NR_DC_enh2-Core" w:date="2022-05-16T16:31:00Z">
              <w:r>
                <w:rPr>
                  <w:bCs/>
                  <w:iCs/>
                </w:rPr>
                <w:t>N/A</w:t>
              </w:r>
            </w:ins>
          </w:p>
        </w:tc>
      </w:tr>
      <w:tr w:rsidR="001E6C4B" w14:paraId="547CC9A3" w14:textId="77777777">
        <w:trPr>
          <w:cantSplit/>
          <w:tblHeader/>
        </w:trPr>
        <w:tc>
          <w:tcPr>
            <w:tcW w:w="6265" w:type="dxa"/>
          </w:tcPr>
          <w:p w14:paraId="397FD4B0" w14:textId="77777777" w:rsidR="001E6C4B" w:rsidRDefault="00DC3575">
            <w:pPr>
              <w:pStyle w:val="TAL"/>
              <w:rPr>
                <w:b/>
                <w:i/>
              </w:rPr>
            </w:pPr>
            <w:r>
              <w:rPr>
                <w:b/>
                <w:i/>
              </w:rPr>
              <w:t>aperiodicTRS</w:t>
            </w:r>
          </w:p>
          <w:p w14:paraId="780F2CFD" w14:textId="77777777" w:rsidR="001E6C4B" w:rsidRDefault="00DC3575">
            <w:pPr>
              <w:pStyle w:val="TAL"/>
            </w:pPr>
            <w:r>
              <w:rPr>
                <w:rFonts w:cs="Arial"/>
                <w:szCs w:val="18"/>
              </w:rPr>
              <w:t>Indicates whether the UE supports DCI triggering aperiodic TRS associated with periodic TRS.</w:t>
            </w:r>
          </w:p>
        </w:tc>
        <w:tc>
          <w:tcPr>
            <w:tcW w:w="1170" w:type="dxa"/>
          </w:tcPr>
          <w:p w14:paraId="793DE9EE" w14:textId="77777777" w:rsidR="001E6C4B" w:rsidRDefault="00DC3575">
            <w:pPr>
              <w:pStyle w:val="TAL"/>
              <w:jc w:val="center"/>
            </w:pPr>
            <w:r>
              <w:rPr>
                <w:rFonts w:cs="Arial"/>
                <w:szCs w:val="18"/>
              </w:rPr>
              <w:t>Band</w:t>
            </w:r>
          </w:p>
        </w:tc>
        <w:tc>
          <w:tcPr>
            <w:tcW w:w="539" w:type="dxa"/>
          </w:tcPr>
          <w:p w14:paraId="574451C3" w14:textId="77777777" w:rsidR="001E6C4B" w:rsidRDefault="00DC3575">
            <w:pPr>
              <w:pStyle w:val="TAL"/>
              <w:jc w:val="center"/>
            </w:pPr>
            <w:r>
              <w:rPr>
                <w:rFonts w:cs="Arial"/>
                <w:szCs w:val="18"/>
              </w:rPr>
              <w:t>No</w:t>
            </w:r>
          </w:p>
        </w:tc>
        <w:tc>
          <w:tcPr>
            <w:tcW w:w="668" w:type="dxa"/>
          </w:tcPr>
          <w:p w14:paraId="73017AE1" w14:textId="77777777" w:rsidR="001E6C4B" w:rsidRDefault="00DC3575">
            <w:pPr>
              <w:pStyle w:val="TAL"/>
              <w:jc w:val="center"/>
            </w:pPr>
            <w:r>
              <w:rPr>
                <w:rFonts w:eastAsia="DengXian"/>
              </w:rPr>
              <w:t>N/A</w:t>
            </w:r>
          </w:p>
        </w:tc>
        <w:tc>
          <w:tcPr>
            <w:tcW w:w="988" w:type="dxa"/>
          </w:tcPr>
          <w:p w14:paraId="1AD4102A" w14:textId="77777777" w:rsidR="001E6C4B" w:rsidRDefault="00DC3575">
            <w:pPr>
              <w:pStyle w:val="TAL"/>
              <w:jc w:val="center"/>
            </w:pPr>
            <w:r>
              <w:t>Yes</w:t>
            </w:r>
          </w:p>
        </w:tc>
      </w:tr>
      <w:tr w:rsidR="001E6C4B" w14:paraId="55CF380E" w14:textId="77777777">
        <w:trPr>
          <w:cantSplit/>
          <w:tblHeader/>
        </w:trPr>
        <w:tc>
          <w:tcPr>
            <w:tcW w:w="6265" w:type="dxa"/>
          </w:tcPr>
          <w:p w14:paraId="52505CC3" w14:textId="77777777" w:rsidR="001E6C4B" w:rsidRDefault="00DC3575">
            <w:pPr>
              <w:pStyle w:val="TAL"/>
              <w:rPr>
                <w:b/>
                <w:bCs/>
                <w:i/>
                <w:iCs/>
              </w:rPr>
            </w:pPr>
            <w:r>
              <w:rPr>
                <w:b/>
                <w:bCs/>
                <w:i/>
                <w:iCs/>
              </w:rPr>
              <w:t>asymmetricBandwidthCombinationSet</w:t>
            </w:r>
          </w:p>
          <w:p w14:paraId="700389EA" w14:textId="77777777" w:rsidR="001E6C4B" w:rsidRDefault="00DC3575">
            <w:pPr>
              <w:pStyle w:val="TAL"/>
              <w:rPr>
                <w:b/>
                <w:i/>
              </w:rPr>
            </w:pPr>
            <w:r>
              <w:rPr>
                <w:rFonts w:cs="Arial"/>
                <w:szCs w:val="18"/>
              </w:rPr>
              <w:t>Defines the supported asymmetric channel bandwidth combination for the band as defined in the TS 38.101-1 [2].</w:t>
            </w:r>
            <w:r>
              <w:t xml:space="preserve"> </w:t>
            </w:r>
            <w:r>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t xml:space="preserve"> </w:t>
            </w:r>
            <w:r>
              <w:rPr>
                <w:rFonts w:cs="Arial"/>
                <w:szCs w:val="18"/>
              </w:rPr>
              <w:t>If the field is absent, the UE supports asymmetric channel bandwidth combination set 0.</w:t>
            </w:r>
          </w:p>
        </w:tc>
        <w:tc>
          <w:tcPr>
            <w:tcW w:w="1170" w:type="dxa"/>
          </w:tcPr>
          <w:p w14:paraId="52CED77C" w14:textId="77777777" w:rsidR="001E6C4B" w:rsidRDefault="00DC3575">
            <w:pPr>
              <w:pStyle w:val="TAL"/>
              <w:jc w:val="center"/>
              <w:rPr>
                <w:rFonts w:cs="Arial"/>
                <w:szCs w:val="18"/>
              </w:rPr>
            </w:pPr>
            <w:r>
              <w:rPr>
                <w:rFonts w:cs="Arial"/>
                <w:szCs w:val="18"/>
              </w:rPr>
              <w:t>Band</w:t>
            </w:r>
          </w:p>
        </w:tc>
        <w:tc>
          <w:tcPr>
            <w:tcW w:w="539" w:type="dxa"/>
          </w:tcPr>
          <w:p w14:paraId="642D8517" w14:textId="77777777" w:rsidR="001E6C4B" w:rsidRDefault="00DC3575">
            <w:pPr>
              <w:pStyle w:val="TAL"/>
              <w:jc w:val="center"/>
              <w:rPr>
                <w:rFonts w:cs="Arial"/>
                <w:szCs w:val="18"/>
              </w:rPr>
            </w:pPr>
            <w:r>
              <w:rPr>
                <w:rFonts w:cs="Arial"/>
                <w:szCs w:val="18"/>
              </w:rPr>
              <w:t>No</w:t>
            </w:r>
          </w:p>
        </w:tc>
        <w:tc>
          <w:tcPr>
            <w:tcW w:w="668" w:type="dxa"/>
          </w:tcPr>
          <w:p w14:paraId="4157A36A" w14:textId="77777777" w:rsidR="001E6C4B" w:rsidRDefault="00DC3575">
            <w:pPr>
              <w:pStyle w:val="TAL"/>
              <w:jc w:val="center"/>
              <w:rPr>
                <w:rFonts w:cs="Arial"/>
                <w:szCs w:val="18"/>
              </w:rPr>
            </w:pPr>
            <w:r>
              <w:rPr>
                <w:rFonts w:eastAsia="DengXian"/>
              </w:rPr>
              <w:t>N/A</w:t>
            </w:r>
          </w:p>
        </w:tc>
        <w:tc>
          <w:tcPr>
            <w:tcW w:w="988" w:type="dxa"/>
          </w:tcPr>
          <w:p w14:paraId="5A24EE1A" w14:textId="77777777" w:rsidR="001E6C4B" w:rsidRDefault="00DC3575">
            <w:pPr>
              <w:pStyle w:val="TAL"/>
              <w:jc w:val="center"/>
            </w:pPr>
            <w:r>
              <w:rPr>
                <w:rFonts w:eastAsia="DengXian"/>
              </w:rPr>
              <w:t>N/A</w:t>
            </w:r>
          </w:p>
        </w:tc>
      </w:tr>
      <w:tr w:rsidR="001E6C4B" w14:paraId="0425118E" w14:textId="77777777">
        <w:trPr>
          <w:cantSplit/>
          <w:tblHeader/>
        </w:trPr>
        <w:tc>
          <w:tcPr>
            <w:tcW w:w="6265" w:type="dxa"/>
          </w:tcPr>
          <w:p w14:paraId="09A65E69" w14:textId="77777777" w:rsidR="001E6C4B" w:rsidRDefault="00DC3575">
            <w:pPr>
              <w:pStyle w:val="TAL"/>
              <w:rPr>
                <w:b/>
                <w:i/>
              </w:rPr>
            </w:pPr>
            <w:r>
              <w:rPr>
                <w:b/>
                <w:i/>
              </w:rPr>
              <w:t>bandNR</w:t>
            </w:r>
          </w:p>
          <w:p w14:paraId="4E809625" w14:textId="77777777" w:rsidR="001E6C4B" w:rsidRDefault="00DC3575">
            <w:pPr>
              <w:pStyle w:val="TAL"/>
            </w:pPr>
            <w:r>
              <w:t>Defines supported NR frequency band by NR frequency band number, as specified in TS 38.101-1 [2] and TS 38.101-2 [3].</w:t>
            </w:r>
          </w:p>
        </w:tc>
        <w:tc>
          <w:tcPr>
            <w:tcW w:w="1170" w:type="dxa"/>
          </w:tcPr>
          <w:p w14:paraId="360CE587" w14:textId="77777777" w:rsidR="001E6C4B" w:rsidRDefault="00DC3575">
            <w:pPr>
              <w:pStyle w:val="TAL"/>
              <w:jc w:val="center"/>
              <w:rPr>
                <w:rFonts w:cs="Arial"/>
                <w:szCs w:val="18"/>
              </w:rPr>
            </w:pPr>
            <w:r>
              <w:t>Band</w:t>
            </w:r>
          </w:p>
        </w:tc>
        <w:tc>
          <w:tcPr>
            <w:tcW w:w="539" w:type="dxa"/>
          </w:tcPr>
          <w:p w14:paraId="27CE4EF3" w14:textId="77777777" w:rsidR="001E6C4B" w:rsidRDefault="00DC3575">
            <w:pPr>
              <w:pStyle w:val="TAL"/>
              <w:jc w:val="center"/>
              <w:rPr>
                <w:rFonts w:cs="Arial"/>
                <w:szCs w:val="18"/>
              </w:rPr>
            </w:pPr>
            <w:r>
              <w:t>Yes</w:t>
            </w:r>
          </w:p>
        </w:tc>
        <w:tc>
          <w:tcPr>
            <w:tcW w:w="668" w:type="dxa"/>
          </w:tcPr>
          <w:p w14:paraId="30B79120" w14:textId="77777777" w:rsidR="001E6C4B" w:rsidRDefault="00DC3575">
            <w:pPr>
              <w:pStyle w:val="TAL"/>
              <w:jc w:val="center"/>
              <w:rPr>
                <w:rFonts w:cs="Arial"/>
                <w:szCs w:val="18"/>
              </w:rPr>
            </w:pPr>
            <w:r>
              <w:rPr>
                <w:rFonts w:eastAsia="DengXian"/>
              </w:rPr>
              <w:t>N/A</w:t>
            </w:r>
          </w:p>
        </w:tc>
        <w:tc>
          <w:tcPr>
            <w:tcW w:w="988" w:type="dxa"/>
          </w:tcPr>
          <w:p w14:paraId="0D475218" w14:textId="77777777" w:rsidR="001E6C4B" w:rsidRDefault="00DC3575">
            <w:pPr>
              <w:pStyle w:val="TAL"/>
              <w:jc w:val="center"/>
            </w:pPr>
            <w:r>
              <w:rPr>
                <w:rFonts w:eastAsia="DengXian"/>
              </w:rPr>
              <w:t>N/A</w:t>
            </w:r>
          </w:p>
        </w:tc>
      </w:tr>
      <w:tr w:rsidR="001E6C4B" w14:paraId="312B4CF7" w14:textId="77777777">
        <w:trPr>
          <w:cantSplit/>
          <w:tblHeader/>
        </w:trPr>
        <w:tc>
          <w:tcPr>
            <w:tcW w:w="6265" w:type="dxa"/>
          </w:tcPr>
          <w:p w14:paraId="1D1F15DB" w14:textId="77777777" w:rsidR="001E6C4B" w:rsidRDefault="00DC3575">
            <w:pPr>
              <w:pStyle w:val="TAL"/>
              <w:rPr>
                <w:b/>
                <w:i/>
              </w:rPr>
            </w:pPr>
            <w:r>
              <w:rPr>
                <w:b/>
                <w:i/>
              </w:rPr>
              <w:t>beamCorrespondenceCSI-RS-based-r16</w:t>
            </w:r>
          </w:p>
          <w:p w14:paraId="4C963EE9" w14:textId="77777777" w:rsidR="001E6C4B" w:rsidRDefault="00DC3575">
            <w:pPr>
              <w:pStyle w:val="TAL"/>
              <w:rPr>
                <w:rFonts w:cs="Arial"/>
                <w:lang w:eastAsia="zh-CN"/>
              </w:rPr>
            </w:pPr>
            <w:r>
              <w:rPr>
                <w:bCs/>
                <w:iCs/>
              </w:rPr>
              <w:t xml:space="preserve">Indicates whether the UE support for beam correspondence based on CSI-RS has the ability to select its uplink beam based on measurement of CSI-RS. </w:t>
            </w:r>
            <w:r>
              <w:rPr>
                <w:rFonts w:cs="Arial"/>
                <w:lang w:eastAsia="zh-CN"/>
              </w:rPr>
              <w:t>If a UE supports beam correspondence based on CSI-RS, then the network can expect the UE to also fulfil Rel-15 beam correspondence requirements.</w:t>
            </w:r>
          </w:p>
          <w:p w14:paraId="3AF84E01" w14:textId="77777777" w:rsidR="001E6C4B" w:rsidRDefault="001E6C4B">
            <w:pPr>
              <w:pStyle w:val="TAL"/>
              <w:rPr>
                <w:rFonts w:cs="Arial"/>
                <w:lang w:eastAsia="zh-CN"/>
              </w:rPr>
            </w:pPr>
          </w:p>
          <w:p w14:paraId="62D562A3" w14:textId="77777777" w:rsidR="001E6C4B" w:rsidRDefault="00DC3575">
            <w:pPr>
              <w:pStyle w:val="TAL"/>
              <w:rPr>
                <w:bCs/>
                <w:i/>
              </w:rPr>
            </w:pPr>
            <w:r>
              <w:rPr>
                <w:rFonts w:cs="Arial"/>
                <w:lang w:eastAsia="zh-CN"/>
              </w:rPr>
              <w:t xml:space="preserve">If UE supports neither </w:t>
            </w:r>
            <w:r>
              <w:rPr>
                <w:bCs/>
                <w:i/>
              </w:rPr>
              <w:t>beamCorrespondenceSSB-based-r16</w:t>
            </w:r>
          </w:p>
          <w:p w14:paraId="2F360519" w14:textId="77777777" w:rsidR="001E6C4B" w:rsidRDefault="00DC3575">
            <w:pPr>
              <w:pStyle w:val="TAL"/>
              <w:rPr>
                <w:b/>
                <w:i/>
              </w:rPr>
            </w:pPr>
            <w:r>
              <w:rPr>
                <w:rFonts w:cs="Arial"/>
                <w:bCs/>
                <w:lang w:eastAsia="zh-CN"/>
              </w:rPr>
              <w:t>nor</w:t>
            </w:r>
            <w:r>
              <w:rPr>
                <w:bCs/>
                <w:i/>
              </w:rPr>
              <w:t xml:space="preserve"> beamCorrespondenceCSI-RS-based-r16</w:t>
            </w:r>
            <w:r>
              <w:rPr>
                <w:bCs/>
                <w:iCs/>
              </w:rPr>
              <w:t>, gNB</w:t>
            </w:r>
            <w:r>
              <w:rPr>
                <w:rFonts w:ascii="Helvetica" w:hAnsi="Helvetica"/>
                <w:szCs w:val="18"/>
              </w:rPr>
              <w:t xml:space="preserve"> can expect the UE to fulfill beam correspondence based on Rel-15 beam correspondence requirements.</w:t>
            </w:r>
          </w:p>
        </w:tc>
        <w:tc>
          <w:tcPr>
            <w:tcW w:w="1170" w:type="dxa"/>
          </w:tcPr>
          <w:p w14:paraId="466E498D" w14:textId="77777777" w:rsidR="001E6C4B" w:rsidRDefault="00DC3575">
            <w:pPr>
              <w:pStyle w:val="TAL"/>
              <w:jc w:val="center"/>
            </w:pPr>
            <w:r>
              <w:t>Band</w:t>
            </w:r>
          </w:p>
        </w:tc>
        <w:tc>
          <w:tcPr>
            <w:tcW w:w="539" w:type="dxa"/>
          </w:tcPr>
          <w:p w14:paraId="10088C47" w14:textId="77777777" w:rsidR="001E6C4B" w:rsidRDefault="00DC3575">
            <w:pPr>
              <w:pStyle w:val="TAL"/>
              <w:jc w:val="center"/>
            </w:pPr>
            <w:r>
              <w:t>No</w:t>
            </w:r>
          </w:p>
        </w:tc>
        <w:tc>
          <w:tcPr>
            <w:tcW w:w="668" w:type="dxa"/>
          </w:tcPr>
          <w:p w14:paraId="32FA4268" w14:textId="77777777" w:rsidR="001E6C4B" w:rsidRDefault="00DC3575">
            <w:pPr>
              <w:pStyle w:val="TAL"/>
              <w:jc w:val="center"/>
              <w:rPr>
                <w:rFonts w:eastAsia="DengXian"/>
              </w:rPr>
            </w:pPr>
            <w:r>
              <w:rPr>
                <w:rFonts w:eastAsia="DengXian"/>
              </w:rPr>
              <w:t>TDD only</w:t>
            </w:r>
          </w:p>
        </w:tc>
        <w:tc>
          <w:tcPr>
            <w:tcW w:w="988" w:type="dxa"/>
          </w:tcPr>
          <w:p w14:paraId="45D2559D" w14:textId="77777777" w:rsidR="001E6C4B" w:rsidRDefault="00DC3575">
            <w:pPr>
              <w:pStyle w:val="TAL"/>
              <w:jc w:val="center"/>
            </w:pPr>
            <w:r>
              <w:t>FR2 only</w:t>
            </w:r>
          </w:p>
        </w:tc>
      </w:tr>
      <w:tr w:rsidR="001E6C4B" w14:paraId="48A24571" w14:textId="77777777">
        <w:trPr>
          <w:cantSplit/>
          <w:tblHeader/>
        </w:trPr>
        <w:tc>
          <w:tcPr>
            <w:tcW w:w="6265" w:type="dxa"/>
          </w:tcPr>
          <w:p w14:paraId="65346CE8" w14:textId="77777777" w:rsidR="001E6C4B" w:rsidRDefault="00DC3575">
            <w:pPr>
              <w:pStyle w:val="TAL"/>
              <w:rPr>
                <w:b/>
                <w:i/>
              </w:rPr>
            </w:pPr>
            <w:r>
              <w:rPr>
                <w:b/>
                <w:i/>
              </w:rPr>
              <w:lastRenderedPageBreak/>
              <w:t>beamCorrespondenceSSB-based-r16</w:t>
            </w:r>
          </w:p>
          <w:p w14:paraId="2742DD92" w14:textId="77777777" w:rsidR="001E6C4B" w:rsidRDefault="00DC3575">
            <w:pPr>
              <w:pStyle w:val="TAL"/>
              <w:rPr>
                <w:rFonts w:cs="Arial"/>
                <w:lang w:eastAsia="zh-CN"/>
              </w:rPr>
            </w:pPr>
            <w:r>
              <w:rPr>
                <w:bCs/>
                <w:iCs/>
              </w:rPr>
              <w:t xml:space="preserve">Indicates whether the UE support for beam correspondence based on SSB has the ability to select its uplink beam based on measurement of SSB. </w:t>
            </w:r>
            <w:r>
              <w:rPr>
                <w:rFonts w:cs="Arial"/>
                <w:lang w:eastAsia="zh-CN"/>
              </w:rPr>
              <w:t>If a UE supports beam correspondence based on SSB, then the network can expect the UE to also fulfil Rel-15 beam correspondence requirements.</w:t>
            </w:r>
          </w:p>
          <w:p w14:paraId="4B3AE2FC" w14:textId="77777777" w:rsidR="001E6C4B" w:rsidRDefault="001E6C4B">
            <w:pPr>
              <w:pStyle w:val="TAL"/>
              <w:rPr>
                <w:rFonts w:cs="Arial"/>
                <w:lang w:eastAsia="zh-CN"/>
              </w:rPr>
            </w:pPr>
          </w:p>
          <w:p w14:paraId="2D22B930" w14:textId="77777777" w:rsidR="001E6C4B" w:rsidRDefault="00DC3575">
            <w:pPr>
              <w:pStyle w:val="TAL"/>
              <w:rPr>
                <w:bCs/>
                <w:i/>
              </w:rPr>
            </w:pPr>
            <w:r>
              <w:rPr>
                <w:rFonts w:cs="Arial"/>
                <w:lang w:eastAsia="zh-CN"/>
              </w:rPr>
              <w:t xml:space="preserve">If UE supports neither </w:t>
            </w:r>
            <w:r>
              <w:rPr>
                <w:bCs/>
                <w:i/>
              </w:rPr>
              <w:t>beamCorrespondenceSSB-based-r16</w:t>
            </w:r>
          </w:p>
          <w:p w14:paraId="28271F89" w14:textId="77777777" w:rsidR="001E6C4B" w:rsidRDefault="00DC3575">
            <w:pPr>
              <w:pStyle w:val="TAL"/>
              <w:rPr>
                <w:bCs/>
                <w:iCs/>
              </w:rPr>
            </w:pPr>
            <w:r>
              <w:rPr>
                <w:rFonts w:cs="Arial"/>
                <w:bCs/>
                <w:lang w:eastAsia="zh-CN"/>
              </w:rPr>
              <w:t>nor</w:t>
            </w:r>
            <w:r>
              <w:rPr>
                <w:bCs/>
                <w:i/>
              </w:rPr>
              <w:t xml:space="preserve"> beamCorrespondenceCSI-RS-based-r16</w:t>
            </w:r>
            <w:r>
              <w:rPr>
                <w:bCs/>
                <w:iCs/>
              </w:rPr>
              <w:t>, gNB</w:t>
            </w:r>
            <w:r>
              <w:rPr>
                <w:rFonts w:ascii="Helvetica" w:hAnsi="Helvetica"/>
                <w:szCs w:val="18"/>
              </w:rPr>
              <w:t xml:space="preserve"> can expect the UE to fulfil beam correspondence based on Rel-15 beam correspondence requirements.</w:t>
            </w:r>
          </w:p>
          <w:p w14:paraId="7FF18DFA" w14:textId="77777777" w:rsidR="001E6C4B" w:rsidRDefault="001E6C4B">
            <w:pPr>
              <w:pStyle w:val="TAL"/>
              <w:rPr>
                <w:b/>
                <w:i/>
              </w:rPr>
            </w:pPr>
          </w:p>
        </w:tc>
        <w:tc>
          <w:tcPr>
            <w:tcW w:w="1170" w:type="dxa"/>
          </w:tcPr>
          <w:p w14:paraId="70E0AD66" w14:textId="77777777" w:rsidR="001E6C4B" w:rsidRDefault="00DC3575">
            <w:pPr>
              <w:pStyle w:val="TAL"/>
              <w:jc w:val="center"/>
            </w:pPr>
            <w:r>
              <w:t>Band</w:t>
            </w:r>
          </w:p>
        </w:tc>
        <w:tc>
          <w:tcPr>
            <w:tcW w:w="539" w:type="dxa"/>
          </w:tcPr>
          <w:p w14:paraId="76690C60" w14:textId="77777777" w:rsidR="001E6C4B" w:rsidRDefault="00DC3575">
            <w:pPr>
              <w:pStyle w:val="TAL"/>
              <w:jc w:val="center"/>
            </w:pPr>
            <w:r>
              <w:t>No</w:t>
            </w:r>
          </w:p>
        </w:tc>
        <w:tc>
          <w:tcPr>
            <w:tcW w:w="668" w:type="dxa"/>
          </w:tcPr>
          <w:p w14:paraId="370CB57D" w14:textId="77777777" w:rsidR="001E6C4B" w:rsidRDefault="00DC3575">
            <w:pPr>
              <w:pStyle w:val="TAL"/>
              <w:jc w:val="center"/>
              <w:rPr>
                <w:rFonts w:eastAsia="DengXian"/>
              </w:rPr>
            </w:pPr>
            <w:r>
              <w:rPr>
                <w:rFonts w:eastAsia="DengXian"/>
              </w:rPr>
              <w:t>TDD only</w:t>
            </w:r>
          </w:p>
        </w:tc>
        <w:tc>
          <w:tcPr>
            <w:tcW w:w="988" w:type="dxa"/>
          </w:tcPr>
          <w:p w14:paraId="7D9B4490" w14:textId="77777777" w:rsidR="001E6C4B" w:rsidRDefault="00DC3575">
            <w:pPr>
              <w:pStyle w:val="TAL"/>
              <w:jc w:val="center"/>
            </w:pPr>
            <w:r>
              <w:t>FR2 only</w:t>
            </w:r>
          </w:p>
        </w:tc>
      </w:tr>
      <w:tr w:rsidR="001E6C4B" w14:paraId="3A47AAB2" w14:textId="77777777">
        <w:trPr>
          <w:cantSplit/>
          <w:tblHeader/>
        </w:trPr>
        <w:tc>
          <w:tcPr>
            <w:tcW w:w="6265" w:type="dxa"/>
          </w:tcPr>
          <w:p w14:paraId="144EE715" w14:textId="77777777" w:rsidR="001E6C4B" w:rsidRDefault="00DC3575">
            <w:pPr>
              <w:pStyle w:val="TAL"/>
              <w:rPr>
                <w:b/>
                <w:i/>
              </w:rPr>
            </w:pPr>
            <w:r>
              <w:rPr>
                <w:b/>
                <w:i/>
              </w:rPr>
              <w:t>beamCorrespondenceWithoutUL-BeamSweeping</w:t>
            </w:r>
          </w:p>
          <w:p w14:paraId="3203BABD" w14:textId="77777777" w:rsidR="001E6C4B" w:rsidRDefault="00DC3575">
            <w:pPr>
              <w:pStyle w:val="TAL"/>
            </w:pPr>
            <w:r>
              <w:t xml:space="preserve">Indicates how UE supports FR2 beam correspondence as specified in </w:t>
            </w:r>
            <w:r>
              <w:rPr>
                <w:rFonts w:cs="Arial"/>
                <w:szCs w:val="18"/>
              </w:rPr>
              <w:t xml:space="preserve">TS 38.101-2 [3], </w:t>
            </w:r>
            <w:r>
              <w:t xml:space="preserve">clause 6.6. The UE that fulfils the beam correspondence requirement without the uplink beam sweeping (as specified </w:t>
            </w:r>
            <w:r>
              <w:rPr>
                <w:rFonts w:cs="Arial"/>
                <w:szCs w:val="18"/>
              </w:rPr>
              <w:t xml:space="preserve">in TS 38.101-2 [3], clause 6.6) </w:t>
            </w:r>
            <w:r>
              <w:t xml:space="preserve">shall set the field to </w:t>
            </w:r>
            <w:r>
              <w:rPr>
                <w:i/>
              </w:rPr>
              <w:t>supported</w:t>
            </w:r>
            <w:r>
              <w:t xml:space="preserve">. The UE that fulfils the beam correspondence requirement with the uplink beam sweeping (as specified </w:t>
            </w:r>
            <w:r>
              <w:rPr>
                <w:rFonts w:cs="Arial"/>
                <w:szCs w:val="18"/>
              </w:rPr>
              <w:t xml:space="preserve">in TS 38.101-2 [3], clause 6.6) </w:t>
            </w:r>
            <w:r>
              <w:t>shall not report this field.</w:t>
            </w:r>
          </w:p>
        </w:tc>
        <w:tc>
          <w:tcPr>
            <w:tcW w:w="1170" w:type="dxa"/>
          </w:tcPr>
          <w:p w14:paraId="541FC1A5" w14:textId="77777777" w:rsidR="001E6C4B" w:rsidRDefault="00DC3575">
            <w:pPr>
              <w:pStyle w:val="TAL"/>
              <w:jc w:val="center"/>
            </w:pPr>
            <w:r>
              <w:t>Band</w:t>
            </w:r>
          </w:p>
        </w:tc>
        <w:tc>
          <w:tcPr>
            <w:tcW w:w="539" w:type="dxa"/>
          </w:tcPr>
          <w:p w14:paraId="6154C0BD" w14:textId="77777777" w:rsidR="001E6C4B" w:rsidRDefault="00DC3575">
            <w:pPr>
              <w:pStyle w:val="TAL"/>
              <w:jc w:val="center"/>
            </w:pPr>
            <w:r>
              <w:t>Yes</w:t>
            </w:r>
          </w:p>
        </w:tc>
        <w:tc>
          <w:tcPr>
            <w:tcW w:w="668" w:type="dxa"/>
          </w:tcPr>
          <w:p w14:paraId="0B72FEC9" w14:textId="77777777" w:rsidR="001E6C4B" w:rsidRDefault="00DC3575">
            <w:pPr>
              <w:pStyle w:val="TAL"/>
              <w:jc w:val="center"/>
            </w:pPr>
            <w:r>
              <w:rPr>
                <w:rFonts w:eastAsia="DengXian"/>
              </w:rPr>
              <w:t>N/A</w:t>
            </w:r>
          </w:p>
        </w:tc>
        <w:tc>
          <w:tcPr>
            <w:tcW w:w="988" w:type="dxa"/>
          </w:tcPr>
          <w:p w14:paraId="55A51C9E" w14:textId="77777777" w:rsidR="001E6C4B" w:rsidRDefault="00DC3575">
            <w:pPr>
              <w:pStyle w:val="TAL"/>
              <w:jc w:val="center"/>
            </w:pPr>
            <w:r>
              <w:t>FR2 only</w:t>
            </w:r>
          </w:p>
        </w:tc>
      </w:tr>
      <w:tr w:rsidR="001E6C4B" w14:paraId="12AABE47" w14:textId="77777777">
        <w:trPr>
          <w:cantSplit/>
          <w:tblHeader/>
        </w:trPr>
        <w:tc>
          <w:tcPr>
            <w:tcW w:w="6265" w:type="dxa"/>
          </w:tcPr>
          <w:p w14:paraId="6A6C4B93" w14:textId="77777777" w:rsidR="001E6C4B" w:rsidRDefault="00DC3575">
            <w:pPr>
              <w:pStyle w:val="TAL"/>
              <w:rPr>
                <w:b/>
                <w:i/>
              </w:rPr>
            </w:pPr>
            <w:r>
              <w:rPr>
                <w:b/>
                <w:i/>
              </w:rPr>
              <w:t>beamManagementSSB-CSI-RS</w:t>
            </w:r>
          </w:p>
          <w:p w14:paraId="579C293B" w14:textId="77777777" w:rsidR="001E6C4B" w:rsidRDefault="00DC3575">
            <w:pPr>
              <w:pStyle w:val="TAL"/>
              <w:rPr>
                <w:rFonts w:eastAsia="MS PGothic"/>
              </w:rPr>
            </w:pPr>
            <w:r>
              <w:rPr>
                <w:rFonts w:eastAsia="MS PGothic"/>
              </w:rPr>
              <w:t>Defines support of SS/PBCH and CSI-RS based RSRP measurements. The capability comprises signalling of</w:t>
            </w:r>
          </w:p>
          <w:p w14:paraId="1CE6ACA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maxNumberSSB-CSI-RS-ResourceOneTx</w:t>
            </w:r>
            <w:r>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587B466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maxNumberCSI-RS-Resource</w:t>
            </w:r>
            <w:r>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0C49E526"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maxNumberCSI-RS-ResourceTwoTx</w:t>
            </w:r>
            <w:r>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09E8879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supportedCSI-RS-Density</w:t>
            </w:r>
            <w:r>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38A6B32D"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maxNumberAperiodicCSI-RS-Resource</w:t>
            </w:r>
            <w:r>
              <w:rPr>
                <w:rFonts w:ascii="Arial" w:hAnsi="Arial" w:cs="Arial"/>
                <w:sz w:val="18"/>
                <w:szCs w:val="18"/>
              </w:rPr>
              <w:t xml:space="preserve"> indicates maximum number of configured aperiodic CSI-RS resources across all serving cells (see NOTE). For FR1 and FR2, the UE is mandated to report at least n4.</w:t>
            </w:r>
          </w:p>
          <w:p w14:paraId="6E34A0D5" w14:textId="77777777" w:rsidR="001E6C4B" w:rsidRDefault="00DC3575">
            <w:pPr>
              <w:pStyle w:val="TAN"/>
              <w:rPr>
                <w:rFonts w:cs="Arial"/>
                <w:szCs w:val="18"/>
              </w:rPr>
            </w:pPr>
            <w:r>
              <w:t>NOTE:</w:t>
            </w:r>
            <w:r>
              <w:tab/>
              <w:t xml:space="preserve">If the UE sets a value other than </w:t>
            </w:r>
            <w:r>
              <w:rPr>
                <w:i/>
              </w:rPr>
              <w:t>n0</w:t>
            </w:r>
            <w:r>
              <w:t xml:space="preserve"> in an FR1 band, it shall set that same value in all FR1 bands. If the UE sets a value other than </w:t>
            </w:r>
            <w:r>
              <w:rPr>
                <w:i/>
              </w:rPr>
              <w:t>n0</w:t>
            </w:r>
            <w: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1170" w:type="dxa"/>
          </w:tcPr>
          <w:p w14:paraId="740B0343" w14:textId="77777777" w:rsidR="001E6C4B" w:rsidRDefault="00DC3575">
            <w:pPr>
              <w:pStyle w:val="TAL"/>
              <w:jc w:val="center"/>
            </w:pPr>
            <w:r>
              <w:t>Band</w:t>
            </w:r>
          </w:p>
        </w:tc>
        <w:tc>
          <w:tcPr>
            <w:tcW w:w="539" w:type="dxa"/>
          </w:tcPr>
          <w:p w14:paraId="65891327" w14:textId="77777777" w:rsidR="001E6C4B" w:rsidRDefault="00DC3575">
            <w:pPr>
              <w:pStyle w:val="TAL"/>
              <w:jc w:val="center"/>
            </w:pPr>
            <w:r>
              <w:t>Yes</w:t>
            </w:r>
          </w:p>
        </w:tc>
        <w:tc>
          <w:tcPr>
            <w:tcW w:w="668" w:type="dxa"/>
          </w:tcPr>
          <w:p w14:paraId="56B0BC13" w14:textId="77777777" w:rsidR="001E6C4B" w:rsidRDefault="00DC3575">
            <w:pPr>
              <w:pStyle w:val="TAL"/>
              <w:jc w:val="center"/>
            </w:pPr>
            <w:r>
              <w:rPr>
                <w:rFonts w:eastAsia="DengXian"/>
              </w:rPr>
              <w:t>N/A</w:t>
            </w:r>
          </w:p>
        </w:tc>
        <w:tc>
          <w:tcPr>
            <w:tcW w:w="988" w:type="dxa"/>
          </w:tcPr>
          <w:p w14:paraId="552BF6DF" w14:textId="77777777" w:rsidR="001E6C4B" w:rsidRDefault="00DC3575">
            <w:pPr>
              <w:pStyle w:val="TAL"/>
              <w:jc w:val="center"/>
            </w:pPr>
            <w:r>
              <w:rPr>
                <w:rFonts w:eastAsia="DengXian"/>
              </w:rPr>
              <w:t>FD</w:t>
            </w:r>
          </w:p>
        </w:tc>
      </w:tr>
      <w:tr w:rsidR="001E6C4B" w14:paraId="319A0926" w14:textId="77777777">
        <w:trPr>
          <w:cantSplit/>
          <w:tblHeader/>
        </w:trPr>
        <w:tc>
          <w:tcPr>
            <w:tcW w:w="6265" w:type="dxa"/>
          </w:tcPr>
          <w:p w14:paraId="3B526789" w14:textId="77777777" w:rsidR="001E6C4B" w:rsidRDefault="00DC3575">
            <w:pPr>
              <w:pStyle w:val="TAL"/>
              <w:rPr>
                <w:b/>
                <w:i/>
              </w:rPr>
            </w:pPr>
            <w:r>
              <w:rPr>
                <w:b/>
                <w:i/>
              </w:rPr>
              <w:t>beamReportTiming</w:t>
            </w:r>
            <w:ins w:id="546" w:author="NR_ext_to_71GHz-Core" w:date="2022-03-21T18:38:00Z">
              <w:r>
                <w:rPr>
                  <w:b/>
                  <w:i/>
                </w:rPr>
                <w:t>, beamReportTiming-v17xy</w:t>
              </w:r>
            </w:ins>
          </w:p>
          <w:p w14:paraId="635AC005" w14:textId="77777777" w:rsidR="001E6C4B" w:rsidRDefault="00DC3575">
            <w:pPr>
              <w:pStyle w:val="TAL"/>
            </w:pPr>
            <w:r>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1170" w:type="dxa"/>
          </w:tcPr>
          <w:p w14:paraId="2B856412" w14:textId="77777777" w:rsidR="001E6C4B" w:rsidRDefault="00DC3575">
            <w:pPr>
              <w:pStyle w:val="TAL"/>
              <w:jc w:val="center"/>
            </w:pPr>
            <w:r>
              <w:rPr>
                <w:rFonts w:cs="Arial"/>
                <w:szCs w:val="18"/>
              </w:rPr>
              <w:t>Band</w:t>
            </w:r>
          </w:p>
        </w:tc>
        <w:tc>
          <w:tcPr>
            <w:tcW w:w="539" w:type="dxa"/>
          </w:tcPr>
          <w:p w14:paraId="375CE1BA" w14:textId="77777777" w:rsidR="001E6C4B" w:rsidRDefault="00DC3575">
            <w:pPr>
              <w:pStyle w:val="TAL"/>
              <w:jc w:val="center"/>
            </w:pPr>
            <w:r>
              <w:rPr>
                <w:rFonts w:cs="Arial"/>
                <w:szCs w:val="18"/>
              </w:rPr>
              <w:t>Yes</w:t>
            </w:r>
          </w:p>
        </w:tc>
        <w:tc>
          <w:tcPr>
            <w:tcW w:w="668" w:type="dxa"/>
          </w:tcPr>
          <w:p w14:paraId="014C7896" w14:textId="77777777" w:rsidR="001E6C4B" w:rsidRDefault="00DC3575">
            <w:pPr>
              <w:pStyle w:val="TAL"/>
              <w:jc w:val="center"/>
            </w:pPr>
            <w:r>
              <w:rPr>
                <w:bCs/>
                <w:iCs/>
              </w:rPr>
              <w:t>N/A</w:t>
            </w:r>
          </w:p>
        </w:tc>
        <w:tc>
          <w:tcPr>
            <w:tcW w:w="988" w:type="dxa"/>
          </w:tcPr>
          <w:p w14:paraId="6DBAC810" w14:textId="77777777" w:rsidR="001E6C4B" w:rsidRDefault="00DC3575">
            <w:pPr>
              <w:pStyle w:val="TAL"/>
              <w:jc w:val="center"/>
            </w:pPr>
            <w:r>
              <w:rPr>
                <w:bCs/>
                <w:iCs/>
              </w:rPr>
              <w:t>N/A</w:t>
            </w:r>
          </w:p>
        </w:tc>
      </w:tr>
      <w:tr w:rsidR="001E6C4B" w14:paraId="7FC92820" w14:textId="77777777">
        <w:trPr>
          <w:cantSplit/>
          <w:tblHeader/>
        </w:trPr>
        <w:tc>
          <w:tcPr>
            <w:tcW w:w="6265" w:type="dxa"/>
          </w:tcPr>
          <w:p w14:paraId="7D5DB511" w14:textId="77777777" w:rsidR="001E6C4B" w:rsidRDefault="00DC3575">
            <w:pPr>
              <w:pStyle w:val="TAL"/>
              <w:rPr>
                <w:b/>
                <w:i/>
              </w:rPr>
            </w:pPr>
            <w:r>
              <w:rPr>
                <w:b/>
                <w:i/>
              </w:rPr>
              <w:lastRenderedPageBreak/>
              <w:t>beamSwitchTiming</w:t>
            </w:r>
            <w:ins w:id="547" w:author="NR_ext_to_71GHz-Core" w:date="2022-03-21T17:29:00Z">
              <w:r>
                <w:rPr>
                  <w:b/>
                  <w:i/>
                </w:rPr>
                <w:t>, beamSwitchTiming-v17xy</w:t>
              </w:r>
            </w:ins>
          </w:p>
          <w:p w14:paraId="0EF84B35" w14:textId="77777777" w:rsidR="001E6C4B" w:rsidRDefault="00DC3575">
            <w:pPr>
              <w:pStyle w:val="TAL"/>
              <w:rPr>
                <w:iCs/>
              </w:rPr>
            </w:pPr>
            <w: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6669F7CF" w14:textId="77777777" w:rsidR="001E6C4B" w:rsidRDefault="00DC3575">
            <w:pPr>
              <w:pStyle w:val="TAN"/>
            </w:pPr>
            <w:r>
              <w:rPr>
                <w:iCs/>
              </w:rPr>
              <w:t>NOTE:</w:t>
            </w:r>
            <w:r>
              <w:tab/>
            </w:r>
            <w:r>
              <w:rPr>
                <w:i/>
              </w:rPr>
              <w:t>beamSwitchTiming</w:t>
            </w:r>
            <w:r>
              <w:t xml:space="preserve"> of value (</w:t>
            </w:r>
            <w:r>
              <w:rPr>
                <w:i/>
                <w:iCs/>
              </w:rPr>
              <w:t>sym224</w:t>
            </w:r>
            <w:r>
              <w:t xml:space="preserve"> or </w:t>
            </w:r>
            <w:r>
              <w:rPr>
                <w:i/>
                <w:iCs/>
              </w:rPr>
              <w:t>sym336</w:t>
            </w:r>
            <w:r>
              <w:t xml:space="preserve"> </w:t>
            </w:r>
            <w:ins w:id="548" w:author="NR_ext_to_71GHz-Core" w:date="2022-03-21T17:32:00Z">
              <w:r>
                <w:t>for 60kHz and 120kHz SCS</w:t>
              </w:r>
            </w:ins>
            <w:ins w:id="549" w:author="NR_ext_to_71GHz-Core" w:date="2022-03-21T17:33:00Z">
              <w:r>
                <w:t xml:space="preserve">, </w:t>
              </w:r>
              <w:r>
                <w:rPr>
                  <w:i/>
                  <w:iCs/>
                </w:rPr>
                <w:t>sym</w:t>
              </w:r>
            </w:ins>
            <w:ins w:id="550" w:author="NR_ext_to_71GHz-Core" w:date="2022-03-21T17:34:00Z">
              <w:r>
                <w:rPr>
                  <w:i/>
                  <w:iCs/>
                </w:rPr>
                <w:t>896</w:t>
              </w:r>
            </w:ins>
            <w:ins w:id="551" w:author="NR_ext_to_71GHz-Core" w:date="2022-03-21T17:33:00Z">
              <w:r>
                <w:t xml:space="preserve"> or </w:t>
              </w:r>
              <w:r>
                <w:rPr>
                  <w:i/>
                  <w:iCs/>
                </w:rPr>
                <w:t>sym</w:t>
              </w:r>
            </w:ins>
            <w:ins w:id="552" w:author="NR_ext_to_71GHz-Core" w:date="2022-03-21T17:34:00Z">
              <w:r>
                <w:rPr>
                  <w:i/>
                  <w:iCs/>
                </w:rPr>
                <w:t>1344</w:t>
              </w:r>
            </w:ins>
            <w:ins w:id="553" w:author="NR_ext_to_71GHz-Core" w:date="2022-03-21T17:33:00Z">
              <w:r>
                <w:rPr>
                  <w:i/>
                  <w:iCs/>
                </w:rPr>
                <w:t xml:space="preserve"> </w:t>
              </w:r>
              <w:r>
                <w:t xml:space="preserve">for 480kHz SCS and </w:t>
              </w:r>
              <w:r>
                <w:rPr>
                  <w:i/>
                  <w:iCs/>
                </w:rPr>
                <w:t>sym</w:t>
              </w:r>
            </w:ins>
            <w:ins w:id="554" w:author="NR_ext_to_71GHz-Core" w:date="2022-03-21T17:34:00Z">
              <w:r>
                <w:rPr>
                  <w:i/>
                  <w:iCs/>
                </w:rPr>
                <w:t>1792</w:t>
              </w:r>
            </w:ins>
            <w:ins w:id="555" w:author="NR_ext_to_71GHz-Core" w:date="2022-03-21T17:33:00Z">
              <w:r>
                <w:t xml:space="preserve"> or </w:t>
              </w:r>
              <w:r>
                <w:rPr>
                  <w:i/>
                  <w:iCs/>
                </w:rPr>
                <w:t>sym</w:t>
              </w:r>
            </w:ins>
            <w:ins w:id="556" w:author="NR_ext_to_71GHz-Core" w:date="2022-03-21T17:46:00Z">
              <w:r>
                <w:rPr>
                  <w:i/>
                  <w:iCs/>
                </w:rPr>
                <w:t>2688</w:t>
              </w:r>
            </w:ins>
            <w:ins w:id="557" w:author="NR_ext_to_71GHz-Core" w:date="2022-03-21T17:33:00Z">
              <w:r>
                <w:rPr>
                  <w:i/>
                  <w:iCs/>
                </w:rPr>
                <w:t xml:space="preserve"> </w:t>
              </w:r>
              <w:r>
                <w:t>for 960kHz SCS</w:t>
              </w:r>
            </w:ins>
            <w:r>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Pr>
                <w:i/>
                <w:iCs/>
              </w:rPr>
              <w:t>trs-Info</w:t>
            </w:r>
            <w:r>
              <w:t xml:space="preserve"> and without repetition) and for beam management (with repetition 'off').</w:t>
            </w:r>
          </w:p>
        </w:tc>
        <w:tc>
          <w:tcPr>
            <w:tcW w:w="1170" w:type="dxa"/>
          </w:tcPr>
          <w:p w14:paraId="0A54ABF3" w14:textId="77777777" w:rsidR="001E6C4B" w:rsidRDefault="00DC3575">
            <w:pPr>
              <w:pStyle w:val="TAL"/>
              <w:jc w:val="center"/>
            </w:pPr>
            <w:r>
              <w:t>Band</w:t>
            </w:r>
          </w:p>
        </w:tc>
        <w:tc>
          <w:tcPr>
            <w:tcW w:w="539" w:type="dxa"/>
          </w:tcPr>
          <w:p w14:paraId="6D554465" w14:textId="77777777" w:rsidR="001E6C4B" w:rsidRDefault="00DC3575">
            <w:pPr>
              <w:pStyle w:val="TAL"/>
              <w:jc w:val="center"/>
            </w:pPr>
            <w:r>
              <w:t>No</w:t>
            </w:r>
          </w:p>
        </w:tc>
        <w:tc>
          <w:tcPr>
            <w:tcW w:w="668" w:type="dxa"/>
          </w:tcPr>
          <w:p w14:paraId="7B2DBC97" w14:textId="77777777" w:rsidR="001E6C4B" w:rsidRDefault="00DC3575">
            <w:pPr>
              <w:pStyle w:val="TAL"/>
              <w:jc w:val="center"/>
            </w:pPr>
            <w:r>
              <w:rPr>
                <w:bCs/>
                <w:iCs/>
              </w:rPr>
              <w:t>N/A</w:t>
            </w:r>
          </w:p>
        </w:tc>
        <w:tc>
          <w:tcPr>
            <w:tcW w:w="988" w:type="dxa"/>
          </w:tcPr>
          <w:p w14:paraId="24A8EE42" w14:textId="77777777" w:rsidR="001E6C4B" w:rsidRDefault="00DC3575">
            <w:pPr>
              <w:pStyle w:val="TAL"/>
              <w:jc w:val="center"/>
            </w:pPr>
            <w:r>
              <w:t>FR2 only</w:t>
            </w:r>
          </w:p>
        </w:tc>
      </w:tr>
      <w:tr w:rsidR="001E6C4B" w14:paraId="7F832AB6" w14:textId="77777777">
        <w:trPr>
          <w:cantSplit/>
          <w:tblHeader/>
        </w:trPr>
        <w:tc>
          <w:tcPr>
            <w:tcW w:w="6265" w:type="dxa"/>
          </w:tcPr>
          <w:p w14:paraId="63153EC5" w14:textId="77777777" w:rsidR="001E6C4B" w:rsidRDefault="00DC3575">
            <w:pPr>
              <w:pStyle w:val="TAL"/>
              <w:rPr>
                <w:b/>
                <w:i/>
              </w:rPr>
            </w:pPr>
            <w:r>
              <w:rPr>
                <w:b/>
                <w:i/>
              </w:rPr>
              <w:t>beamSwitchTiming-r16</w:t>
            </w:r>
            <w:ins w:id="558" w:author="NR_ext_to_71GHz-Core" w:date="2022-03-21T18:24:00Z">
              <w:r>
                <w:rPr>
                  <w:b/>
                  <w:i/>
                </w:rPr>
                <w:t>, beamSwitchTiming-r17</w:t>
              </w:r>
            </w:ins>
          </w:p>
          <w:p w14:paraId="4116022E" w14:textId="77777777" w:rsidR="001E6C4B" w:rsidRDefault="00DC3575">
            <w:pPr>
              <w:pStyle w:val="TAL"/>
            </w:pPr>
            <w:r>
              <w:t xml:space="preserve">Indicates the minimum number of required OFDM symbols (sym224, sym336 </w:t>
            </w:r>
            <w:ins w:id="559" w:author="NR_ext_to_71GHz-Core" w:date="2022-03-21T18:25:00Z">
              <w:r>
                <w:t xml:space="preserve">for 60kHz and 120kHz SCS, </w:t>
              </w:r>
              <w:r>
                <w:rPr>
                  <w:i/>
                  <w:iCs/>
                </w:rPr>
                <w:t>sym896</w:t>
              </w:r>
              <w:r>
                <w:t xml:space="preserve"> or </w:t>
              </w:r>
              <w:r>
                <w:rPr>
                  <w:i/>
                  <w:iCs/>
                </w:rPr>
                <w:t xml:space="preserve">sym1344 </w:t>
              </w:r>
              <w:r>
                <w:t xml:space="preserve">for 480kHz SCS and </w:t>
              </w:r>
              <w:r>
                <w:rPr>
                  <w:i/>
                  <w:iCs/>
                </w:rPr>
                <w:t>sym1792</w:t>
              </w:r>
              <w:r>
                <w:t xml:space="preserve"> or </w:t>
              </w:r>
              <w:r>
                <w:rPr>
                  <w:i/>
                  <w:iCs/>
                </w:rPr>
                <w:t xml:space="preserve">sym2688 </w:t>
              </w:r>
              <w:r>
                <w:t>for 960kHz SCS</w:t>
              </w:r>
            </w:ins>
            <w:r>
              <w:t xml:space="preserve">) between the DCI triggering aperiodic CSI-RS and the corresponding aperiodic CSI-RS transmission in a CSI-RS resource set configured with repetition 'ON' if </w:t>
            </w:r>
            <w:r>
              <w:rPr>
                <w:bCs/>
                <w:i/>
              </w:rPr>
              <w:t>enableBeamSwitchTiming-r16</w:t>
            </w:r>
            <w:r>
              <w:rPr>
                <w:bCs/>
                <w:iCs/>
              </w:rPr>
              <w:t xml:space="preserve"> is configured</w:t>
            </w:r>
            <w:r>
              <w:t>.</w:t>
            </w:r>
          </w:p>
          <w:p w14:paraId="045E66CC" w14:textId="77777777" w:rsidR="001E6C4B" w:rsidRDefault="00DC3575">
            <w:pPr>
              <w:pStyle w:val="TAL"/>
              <w:rPr>
                <w:b/>
                <w:i/>
              </w:rPr>
            </w:pPr>
            <w:r>
              <w:t>For CSI-RS configured with repetition "</w:t>
            </w:r>
            <w:r>
              <w:rPr>
                <w:i/>
                <w:iCs/>
              </w:rPr>
              <w:t>off</w:t>
            </w:r>
            <w:r>
              <w:t xml:space="preserve">", the UE applies </w:t>
            </w:r>
            <w:r>
              <w:rPr>
                <w:lang w:eastAsia="zh-CN"/>
              </w:rPr>
              <w:t>beam</w:t>
            </w:r>
            <w:r>
              <w:t xml:space="preserve"> switch time of sym48 if </w:t>
            </w:r>
            <w:r>
              <w:rPr>
                <w:i/>
                <w:iCs/>
              </w:rPr>
              <w:t>beamSwitchTiming-r16</w:t>
            </w:r>
            <w:r>
              <w:t xml:space="preserve"> is reported and </w:t>
            </w:r>
            <w:r>
              <w:rPr>
                <w:bCs/>
                <w:i/>
              </w:rPr>
              <w:t>enableBeamSwitchTiming-r16</w:t>
            </w:r>
            <w:r>
              <w:rPr>
                <w:bCs/>
                <w:iCs/>
              </w:rPr>
              <w:t xml:space="preserve"> is configured</w:t>
            </w:r>
            <w:r>
              <w:t>.</w:t>
            </w:r>
            <w:r>
              <w:rPr>
                <w:rFonts w:eastAsia="MS Mincho" w:cs="Arial"/>
                <w:bCs/>
                <w:sz w:val="20"/>
                <w:lang w:eastAsia="en-US"/>
              </w:rPr>
              <w:t xml:space="preserve"> </w:t>
            </w:r>
            <w:r>
              <w:rPr>
                <w:bCs/>
              </w:rPr>
              <w:t xml:space="preserve">For CSI-RS configured without repetition and without </w:t>
            </w:r>
            <w:r>
              <w:rPr>
                <w:bCs/>
                <w:i/>
                <w:iCs/>
              </w:rPr>
              <w:t>trs-info</w:t>
            </w:r>
            <w:r>
              <w:rPr>
                <w:bCs/>
              </w:rPr>
              <w:t xml:space="preserve">, the UE applies beam switch time of sym48 if </w:t>
            </w:r>
            <w:r>
              <w:rPr>
                <w:bCs/>
                <w:i/>
                <w:iCs/>
              </w:rPr>
              <w:t>beamSwitchTiming-r16</w:t>
            </w:r>
            <w:r>
              <w:rPr>
                <w:bCs/>
              </w:rPr>
              <w:t xml:space="preserve"> is reported and </w:t>
            </w:r>
            <w:r>
              <w:rPr>
                <w:bCs/>
                <w:i/>
              </w:rPr>
              <w:t>enableBeamSwitchTiming-r16</w:t>
            </w:r>
            <w:r>
              <w:rPr>
                <w:bCs/>
                <w:iCs/>
              </w:rPr>
              <w:t xml:space="preserve"> is configured</w:t>
            </w:r>
            <w:r>
              <w:rPr>
                <w:bCs/>
              </w:rPr>
              <w:t>.</w:t>
            </w:r>
          </w:p>
        </w:tc>
        <w:tc>
          <w:tcPr>
            <w:tcW w:w="1170" w:type="dxa"/>
          </w:tcPr>
          <w:p w14:paraId="349A498C" w14:textId="77777777" w:rsidR="001E6C4B" w:rsidRDefault="00DC3575">
            <w:pPr>
              <w:pStyle w:val="TAL"/>
              <w:jc w:val="center"/>
            </w:pPr>
            <w:r>
              <w:t>Band</w:t>
            </w:r>
          </w:p>
        </w:tc>
        <w:tc>
          <w:tcPr>
            <w:tcW w:w="539" w:type="dxa"/>
          </w:tcPr>
          <w:p w14:paraId="1E04447F" w14:textId="77777777" w:rsidR="001E6C4B" w:rsidRDefault="00DC3575">
            <w:pPr>
              <w:pStyle w:val="TAL"/>
              <w:jc w:val="center"/>
            </w:pPr>
            <w:r>
              <w:t>No</w:t>
            </w:r>
          </w:p>
        </w:tc>
        <w:tc>
          <w:tcPr>
            <w:tcW w:w="668" w:type="dxa"/>
          </w:tcPr>
          <w:p w14:paraId="24C47E4D" w14:textId="77777777" w:rsidR="001E6C4B" w:rsidRDefault="00DC3575">
            <w:pPr>
              <w:pStyle w:val="TAL"/>
              <w:jc w:val="center"/>
              <w:rPr>
                <w:bCs/>
                <w:iCs/>
              </w:rPr>
            </w:pPr>
            <w:r>
              <w:rPr>
                <w:bCs/>
                <w:iCs/>
              </w:rPr>
              <w:t>N/A</w:t>
            </w:r>
          </w:p>
        </w:tc>
        <w:tc>
          <w:tcPr>
            <w:tcW w:w="988" w:type="dxa"/>
          </w:tcPr>
          <w:p w14:paraId="212E125D" w14:textId="77777777" w:rsidR="001E6C4B" w:rsidRDefault="00DC3575">
            <w:pPr>
              <w:pStyle w:val="TAL"/>
              <w:jc w:val="center"/>
            </w:pPr>
            <w:r>
              <w:t>FR2 only</w:t>
            </w:r>
          </w:p>
        </w:tc>
      </w:tr>
      <w:tr w:rsidR="001E6C4B" w14:paraId="3D5DA21C" w14:textId="77777777">
        <w:trPr>
          <w:cantSplit/>
          <w:tblHeader/>
        </w:trPr>
        <w:tc>
          <w:tcPr>
            <w:tcW w:w="6265" w:type="dxa"/>
          </w:tcPr>
          <w:p w14:paraId="660A7968" w14:textId="77777777" w:rsidR="001E6C4B" w:rsidRDefault="00DC3575">
            <w:pPr>
              <w:pStyle w:val="TAL"/>
              <w:rPr>
                <w:b/>
                <w:i/>
              </w:rPr>
            </w:pPr>
            <w:r>
              <w:rPr>
                <w:b/>
                <w:i/>
              </w:rPr>
              <w:t>bfd-Relaxation-r17</w:t>
            </w:r>
          </w:p>
          <w:p w14:paraId="3AE07D33" w14:textId="77777777" w:rsidR="001E6C4B" w:rsidRDefault="00DC3575">
            <w:pPr>
              <w:pStyle w:val="TAL"/>
              <w:rPr>
                <w:ins w:id="560" w:author="NR_UE_pow_sav_enh-Core" w:date="2022-05-17T08:20:00Z"/>
                <w:bCs/>
                <w:iCs/>
              </w:rPr>
            </w:pPr>
            <w:r>
              <w:rPr>
                <w:bCs/>
                <w:iCs/>
              </w:rPr>
              <w:t xml:space="preserve">Indicates whether the UE supports BFD relaxation criteria and requirement </w:t>
            </w:r>
            <w:r>
              <w:rPr>
                <w:rFonts w:cs="Arial"/>
                <w:szCs w:val="18"/>
              </w:rPr>
              <w:t>as specified in TS 38.13</w:t>
            </w:r>
            <w:r>
              <w:rPr>
                <w:rFonts w:cs="Arial"/>
                <w:szCs w:val="18"/>
                <w:lang w:eastAsia="en-GB"/>
              </w:rPr>
              <w:t xml:space="preserve">3 [5]. </w:t>
            </w:r>
            <w:r>
              <w:rPr>
                <w:bCs/>
                <w:iCs/>
              </w:rPr>
              <w:t>UE shall set the capability value consistently for all FDD-FR1 bands, all TDD-FR1 bands, all TDD-FR2-1 bands and all TDD-FR2-2 bands respectively.</w:t>
            </w:r>
          </w:p>
          <w:p w14:paraId="512FCF04" w14:textId="77777777" w:rsidR="001E6C4B" w:rsidRDefault="001E6C4B">
            <w:pPr>
              <w:pStyle w:val="TAL"/>
              <w:rPr>
                <w:ins w:id="561" w:author="NR_UE_pow_sav_enh-Core" w:date="2022-05-17T08:20:00Z"/>
                <w:bCs/>
                <w:iCs/>
              </w:rPr>
            </w:pPr>
          </w:p>
          <w:p w14:paraId="32259CDA" w14:textId="77777777" w:rsidR="001E6C4B" w:rsidRDefault="00DC3575">
            <w:pPr>
              <w:pStyle w:val="TAL"/>
              <w:rPr>
                <w:del w:id="562" w:author="NR_UE_pow_sav_enh-Core" w:date="2022-05-17T08:21:00Z"/>
                <w:bCs/>
                <w:iCs/>
              </w:rPr>
            </w:pPr>
            <w:ins w:id="563" w:author="NR_UE_pow_sav_enh-Core" w:date="2022-05-17T08:20:00Z">
              <w:r>
                <w:rPr>
                  <w:bCs/>
                  <w:iCs/>
                </w:rPr>
                <w:t xml:space="preserve">UE indicating support of this feature shall also indicate support of </w:t>
              </w:r>
              <w:r>
                <w:rPr>
                  <w:i/>
                </w:rPr>
                <w:t xml:space="preserve">maxNumberCSI-RS-BFD, maxNumberSSB-BFD </w:t>
              </w:r>
              <w:r>
                <w:rPr>
                  <w:iCs/>
                </w:rPr>
                <w:t>and</w:t>
              </w:r>
              <w:r>
                <w:rPr>
                  <w:i/>
                </w:rPr>
                <w:t xml:space="preserve"> maxNumberCSI-RS-SSB-CBD.</w:t>
              </w:r>
            </w:ins>
          </w:p>
          <w:p w14:paraId="67FF2D36" w14:textId="77777777" w:rsidR="001E6C4B" w:rsidRDefault="001E6C4B">
            <w:pPr>
              <w:pStyle w:val="TAL"/>
              <w:rPr>
                <w:b/>
                <w:i/>
              </w:rPr>
            </w:pPr>
          </w:p>
        </w:tc>
        <w:tc>
          <w:tcPr>
            <w:tcW w:w="1170" w:type="dxa"/>
          </w:tcPr>
          <w:p w14:paraId="43765E89" w14:textId="77777777" w:rsidR="001E6C4B" w:rsidRDefault="00DC3575">
            <w:pPr>
              <w:pStyle w:val="TAL"/>
              <w:jc w:val="center"/>
            </w:pPr>
            <w:r>
              <w:t xml:space="preserve">Band </w:t>
            </w:r>
          </w:p>
        </w:tc>
        <w:tc>
          <w:tcPr>
            <w:tcW w:w="539" w:type="dxa"/>
          </w:tcPr>
          <w:p w14:paraId="2F159985" w14:textId="77777777" w:rsidR="001E6C4B" w:rsidRDefault="00DC3575">
            <w:pPr>
              <w:pStyle w:val="TAL"/>
              <w:jc w:val="center"/>
            </w:pPr>
            <w:r>
              <w:t>No</w:t>
            </w:r>
          </w:p>
        </w:tc>
        <w:tc>
          <w:tcPr>
            <w:tcW w:w="668" w:type="dxa"/>
          </w:tcPr>
          <w:p w14:paraId="6AAF3E6F" w14:textId="77777777" w:rsidR="001E6C4B" w:rsidRDefault="00DC3575">
            <w:pPr>
              <w:pStyle w:val="TAL"/>
              <w:jc w:val="center"/>
              <w:rPr>
                <w:bCs/>
                <w:iCs/>
              </w:rPr>
            </w:pPr>
            <w:r>
              <w:rPr>
                <w:bCs/>
                <w:iCs/>
              </w:rPr>
              <w:t>N/A</w:t>
            </w:r>
          </w:p>
        </w:tc>
        <w:tc>
          <w:tcPr>
            <w:tcW w:w="988" w:type="dxa"/>
          </w:tcPr>
          <w:p w14:paraId="5FFB0E3A" w14:textId="77777777" w:rsidR="001E6C4B" w:rsidRDefault="00DC3575">
            <w:pPr>
              <w:pStyle w:val="TAL"/>
              <w:jc w:val="center"/>
            </w:pPr>
            <w:r>
              <w:rPr>
                <w:bCs/>
                <w:iCs/>
              </w:rPr>
              <w:t>N/A</w:t>
            </w:r>
          </w:p>
        </w:tc>
      </w:tr>
      <w:tr w:rsidR="001E6C4B" w14:paraId="2C078055" w14:textId="77777777">
        <w:trPr>
          <w:cantSplit/>
          <w:tblHeader/>
        </w:trPr>
        <w:tc>
          <w:tcPr>
            <w:tcW w:w="6265" w:type="dxa"/>
          </w:tcPr>
          <w:p w14:paraId="4C20DA3F" w14:textId="77777777" w:rsidR="001E6C4B" w:rsidRDefault="00DC3575">
            <w:pPr>
              <w:pStyle w:val="TAL"/>
              <w:rPr>
                <w:b/>
                <w:i/>
              </w:rPr>
            </w:pPr>
            <w:r>
              <w:rPr>
                <w:b/>
                <w:i/>
              </w:rPr>
              <w:t>bwp-DiffNumerology</w:t>
            </w:r>
          </w:p>
          <w:p w14:paraId="23618711" w14:textId="77777777" w:rsidR="001E6C4B" w:rsidRDefault="00DC3575">
            <w:pPr>
              <w:pStyle w:val="TAL"/>
            </w:pPr>
            <w:r>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1170" w:type="dxa"/>
          </w:tcPr>
          <w:p w14:paraId="6F876B65" w14:textId="77777777" w:rsidR="001E6C4B" w:rsidRDefault="00DC3575">
            <w:pPr>
              <w:pStyle w:val="TAL"/>
              <w:jc w:val="center"/>
            </w:pPr>
            <w:r>
              <w:t>Band</w:t>
            </w:r>
          </w:p>
        </w:tc>
        <w:tc>
          <w:tcPr>
            <w:tcW w:w="539" w:type="dxa"/>
          </w:tcPr>
          <w:p w14:paraId="392FE1D3" w14:textId="77777777" w:rsidR="001E6C4B" w:rsidRDefault="00DC3575">
            <w:pPr>
              <w:pStyle w:val="TAL"/>
              <w:jc w:val="center"/>
            </w:pPr>
            <w:r>
              <w:t>No</w:t>
            </w:r>
          </w:p>
        </w:tc>
        <w:tc>
          <w:tcPr>
            <w:tcW w:w="668" w:type="dxa"/>
          </w:tcPr>
          <w:p w14:paraId="7CF73749" w14:textId="77777777" w:rsidR="001E6C4B" w:rsidRDefault="00DC3575">
            <w:pPr>
              <w:pStyle w:val="TAL"/>
              <w:jc w:val="center"/>
            </w:pPr>
            <w:r>
              <w:rPr>
                <w:bCs/>
                <w:iCs/>
              </w:rPr>
              <w:t>N/A</w:t>
            </w:r>
          </w:p>
        </w:tc>
        <w:tc>
          <w:tcPr>
            <w:tcW w:w="988" w:type="dxa"/>
          </w:tcPr>
          <w:p w14:paraId="3310F158" w14:textId="77777777" w:rsidR="001E6C4B" w:rsidRDefault="00DC3575">
            <w:pPr>
              <w:pStyle w:val="TAL"/>
              <w:jc w:val="center"/>
            </w:pPr>
            <w:r>
              <w:rPr>
                <w:bCs/>
                <w:iCs/>
              </w:rPr>
              <w:t>N/A</w:t>
            </w:r>
          </w:p>
        </w:tc>
      </w:tr>
      <w:tr w:rsidR="001E6C4B" w14:paraId="663AC887" w14:textId="77777777">
        <w:trPr>
          <w:cantSplit/>
          <w:tblHeader/>
        </w:trPr>
        <w:tc>
          <w:tcPr>
            <w:tcW w:w="6265" w:type="dxa"/>
          </w:tcPr>
          <w:p w14:paraId="36D2FBAB" w14:textId="77777777" w:rsidR="001E6C4B" w:rsidRDefault="00DC3575">
            <w:pPr>
              <w:pStyle w:val="TAL"/>
              <w:rPr>
                <w:b/>
                <w:i/>
              </w:rPr>
            </w:pPr>
            <w:r>
              <w:rPr>
                <w:b/>
                <w:i/>
              </w:rPr>
              <w:t>bwp-SameNumerology</w:t>
            </w:r>
          </w:p>
          <w:p w14:paraId="570DB133" w14:textId="77777777" w:rsidR="001E6C4B" w:rsidRDefault="00DC3575">
            <w:pPr>
              <w:pStyle w:val="TAL"/>
            </w:pPr>
            <w:r>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1170" w:type="dxa"/>
          </w:tcPr>
          <w:p w14:paraId="4353E8D0" w14:textId="77777777" w:rsidR="001E6C4B" w:rsidRDefault="00DC3575">
            <w:pPr>
              <w:pStyle w:val="TAL"/>
              <w:jc w:val="center"/>
            </w:pPr>
            <w:r>
              <w:t>Band</w:t>
            </w:r>
          </w:p>
        </w:tc>
        <w:tc>
          <w:tcPr>
            <w:tcW w:w="539" w:type="dxa"/>
          </w:tcPr>
          <w:p w14:paraId="05175400" w14:textId="77777777" w:rsidR="001E6C4B" w:rsidRDefault="00DC3575">
            <w:pPr>
              <w:pStyle w:val="TAL"/>
              <w:jc w:val="center"/>
            </w:pPr>
            <w:r>
              <w:t>No</w:t>
            </w:r>
          </w:p>
        </w:tc>
        <w:tc>
          <w:tcPr>
            <w:tcW w:w="668" w:type="dxa"/>
          </w:tcPr>
          <w:p w14:paraId="6AFE2EB5" w14:textId="77777777" w:rsidR="001E6C4B" w:rsidRDefault="00DC3575">
            <w:pPr>
              <w:pStyle w:val="TAL"/>
              <w:jc w:val="center"/>
            </w:pPr>
            <w:r>
              <w:rPr>
                <w:bCs/>
                <w:iCs/>
              </w:rPr>
              <w:t>N/A</w:t>
            </w:r>
          </w:p>
        </w:tc>
        <w:tc>
          <w:tcPr>
            <w:tcW w:w="988" w:type="dxa"/>
          </w:tcPr>
          <w:p w14:paraId="3452C420" w14:textId="77777777" w:rsidR="001E6C4B" w:rsidRDefault="00DC3575">
            <w:pPr>
              <w:pStyle w:val="TAL"/>
              <w:jc w:val="center"/>
            </w:pPr>
            <w:r>
              <w:rPr>
                <w:bCs/>
                <w:iCs/>
              </w:rPr>
              <w:t>N/A</w:t>
            </w:r>
          </w:p>
        </w:tc>
      </w:tr>
      <w:tr w:rsidR="001E6C4B" w14:paraId="732CCBC8" w14:textId="77777777">
        <w:trPr>
          <w:cantSplit/>
          <w:tblHeader/>
        </w:trPr>
        <w:tc>
          <w:tcPr>
            <w:tcW w:w="6265" w:type="dxa"/>
          </w:tcPr>
          <w:p w14:paraId="782BD920" w14:textId="77777777" w:rsidR="001E6C4B" w:rsidRDefault="00DC3575">
            <w:pPr>
              <w:pStyle w:val="TAL"/>
              <w:rPr>
                <w:b/>
                <w:i/>
              </w:rPr>
            </w:pPr>
            <w:r>
              <w:rPr>
                <w:b/>
                <w:i/>
              </w:rPr>
              <w:t>bwp-WithoutRestriction</w:t>
            </w:r>
          </w:p>
          <w:p w14:paraId="4535AB04" w14:textId="77777777" w:rsidR="001E6C4B" w:rsidRDefault="00DC3575">
            <w:pPr>
              <w:pStyle w:val="TAL"/>
            </w:pPr>
            <w:r>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1170" w:type="dxa"/>
          </w:tcPr>
          <w:p w14:paraId="36EEA52D" w14:textId="77777777" w:rsidR="001E6C4B" w:rsidRDefault="00DC3575">
            <w:pPr>
              <w:pStyle w:val="TAL"/>
              <w:jc w:val="center"/>
              <w:rPr>
                <w:rFonts w:cs="Arial"/>
                <w:szCs w:val="18"/>
              </w:rPr>
            </w:pPr>
            <w:r>
              <w:rPr>
                <w:rFonts w:cs="Arial"/>
                <w:szCs w:val="18"/>
              </w:rPr>
              <w:t>Band</w:t>
            </w:r>
          </w:p>
        </w:tc>
        <w:tc>
          <w:tcPr>
            <w:tcW w:w="539" w:type="dxa"/>
          </w:tcPr>
          <w:p w14:paraId="7C437853" w14:textId="77777777" w:rsidR="001E6C4B" w:rsidRDefault="00DC3575">
            <w:pPr>
              <w:pStyle w:val="TAL"/>
              <w:jc w:val="center"/>
              <w:rPr>
                <w:rFonts w:cs="Arial"/>
                <w:szCs w:val="18"/>
              </w:rPr>
            </w:pPr>
            <w:r>
              <w:rPr>
                <w:rFonts w:cs="Arial"/>
                <w:szCs w:val="18"/>
              </w:rPr>
              <w:t>No</w:t>
            </w:r>
          </w:p>
        </w:tc>
        <w:tc>
          <w:tcPr>
            <w:tcW w:w="668" w:type="dxa"/>
          </w:tcPr>
          <w:p w14:paraId="436C0535" w14:textId="77777777" w:rsidR="001E6C4B" w:rsidRDefault="00DC3575">
            <w:pPr>
              <w:pStyle w:val="TAL"/>
              <w:jc w:val="center"/>
              <w:rPr>
                <w:rFonts w:cs="Arial"/>
                <w:szCs w:val="18"/>
              </w:rPr>
            </w:pPr>
            <w:r>
              <w:rPr>
                <w:bCs/>
                <w:iCs/>
              </w:rPr>
              <w:t>N/A</w:t>
            </w:r>
          </w:p>
        </w:tc>
        <w:tc>
          <w:tcPr>
            <w:tcW w:w="988" w:type="dxa"/>
          </w:tcPr>
          <w:p w14:paraId="2210A23D" w14:textId="77777777" w:rsidR="001E6C4B" w:rsidRDefault="00DC3575">
            <w:pPr>
              <w:pStyle w:val="TAL"/>
              <w:jc w:val="center"/>
            </w:pPr>
            <w:r>
              <w:rPr>
                <w:bCs/>
                <w:iCs/>
              </w:rPr>
              <w:t>N/A</w:t>
            </w:r>
          </w:p>
        </w:tc>
      </w:tr>
      <w:tr w:rsidR="001E6C4B" w14:paraId="20B10DD9" w14:textId="77777777">
        <w:trPr>
          <w:cantSplit/>
          <w:tblHeader/>
        </w:trPr>
        <w:tc>
          <w:tcPr>
            <w:tcW w:w="6265" w:type="dxa"/>
          </w:tcPr>
          <w:p w14:paraId="1892BEC1" w14:textId="77777777" w:rsidR="001E6C4B" w:rsidRDefault="00DC3575">
            <w:pPr>
              <w:pStyle w:val="TAL"/>
              <w:rPr>
                <w:b/>
                <w:i/>
              </w:rPr>
            </w:pPr>
            <w:r>
              <w:rPr>
                <w:b/>
                <w:i/>
              </w:rPr>
              <w:lastRenderedPageBreak/>
              <w:t>cancelOverlappingPUSCH-r16</w:t>
            </w:r>
          </w:p>
          <w:p w14:paraId="50ACB8C5" w14:textId="77777777" w:rsidR="001E6C4B" w:rsidRDefault="00DC3575">
            <w:pPr>
              <w:pStyle w:val="TAL"/>
              <w:rPr>
                <w:b/>
                <w:i/>
              </w:rPr>
            </w:pPr>
            <w:r>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Pr>
                <w:i/>
              </w:rPr>
              <w:t>pa-PhaseDiscontinuityImpacts</w:t>
            </w:r>
            <w:r>
              <w:t xml:space="preserve"> and </w:t>
            </w:r>
            <w:r>
              <w:rPr>
                <w:i/>
              </w:rPr>
              <w:t>ul-CancellationSelfCarrier-r16</w:t>
            </w:r>
            <w:r>
              <w:t>.</w:t>
            </w:r>
          </w:p>
        </w:tc>
        <w:tc>
          <w:tcPr>
            <w:tcW w:w="1170" w:type="dxa"/>
          </w:tcPr>
          <w:p w14:paraId="0D39426C" w14:textId="77777777" w:rsidR="001E6C4B" w:rsidRDefault="00DC3575">
            <w:pPr>
              <w:pStyle w:val="TAL"/>
              <w:jc w:val="center"/>
              <w:rPr>
                <w:rFonts w:cs="Arial"/>
                <w:szCs w:val="18"/>
              </w:rPr>
            </w:pPr>
            <w:r>
              <w:rPr>
                <w:rFonts w:cs="Arial"/>
                <w:szCs w:val="18"/>
              </w:rPr>
              <w:t>Band</w:t>
            </w:r>
          </w:p>
        </w:tc>
        <w:tc>
          <w:tcPr>
            <w:tcW w:w="539" w:type="dxa"/>
          </w:tcPr>
          <w:p w14:paraId="68B5EF71" w14:textId="77777777" w:rsidR="001E6C4B" w:rsidRDefault="00DC3575">
            <w:pPr>
              <w:pStyle w:val="TAL"/>
              <w:jc w:val="center"/>
              <w:rPr>
                <w:rFonts w:cs="Arial"/>
                <w:szCs w:val="18"/>
              </w:rPr>
            </w:pPr>
            <w:r>
              <w:rPr>
                <w:rFonts w:cs="Arial"/>
                <w:szCs w:val="18"/>
              </w:rPr>
              <w:t>No</w:t>
            </w:r>
          </w:p>
        </w:tc>
        <w:tc>
          <w:tcPr>
            <w:tcW w:w="668" w:type="dxa"/>
          </w:tcPr>
          <w:p w14:paraId="26AFA376" w14:textId="77777777" w:rsidR="001E6C4B" w:rsidRDefault="00DC3575">
            <w:pPr>
              <w:pStyle w:val="TAL"/>
              <w:jc w:val="center"/>
              <w:rPr>
                <w:rFonts w:cs="Arial"/>
                <w:szCs w:val="18"/>
              </w:rPr>
            </w:pPr>
            <w:r>
              <w:rPr>
                <w:bCs/>
                <w:iCs/>
              </w:rPr>
              <w:t>N/A</w:t>
            </w:r>
          </w:p>
        </w:tc>
        <w:tc>
          <w:tcPr>
            <w:tcW w:w="988" w:type="dxa"/>
          </w:tcPr>
          <w:p w14:paraId="3B1E9E70" w14:textId="77777777" w:rsidR="001E6C4B" w:rsidRDefault="00DC3575">
            <w:pPr>
              <w:pStyle w:val="TAL"/>
              <w:jc w:val="center"/>
            </w:pPr>
            <w:r>
              <w:rPr>
                <w:bCs/>
                <w:iCs/>
              </w:rPr>
              <w:t>N/A</w:t>
            </w:r>
          </w:p>
        </w:tc>
      </w:tr>
      <w:tr w:rsidR="001E6C4B" w14:paraId="05A25C5A" w14:textId="77777777">
        <w:trPr>
          <w:cantSplit/>
          <w:tblHeader/>
        </w:trPr>
        <w:tc>
          <w:tcPr>
            <w:tcW w:w="6265" w:type="dxa"/>
          </w:tcPr>
          <w:p w14:paraId="436D0B88" w14:textId="77777777" w:rsidR="001E6C4B" w:rsidRDefault="00DC3575">
            <w:pPr>
              <w:pStyle w:val="TAL"/>
              <w:rPr>
                <w:b/>
                <w:i/>
              </w:rPr>
            </w:pPr>
            <w:r>
              <w:rPr>
                <w:b/>
                <w:i/>
              </w:rPr>
              <w:t>cg-SDT-r17</w:t>
            </w:r>
          </w:p>
          <w:p w14:paraId="4960481B" w14:textId="77777777" w:rsidR="001E6C4B" w:rsidRDefault="00DC3575">
            <w:pPr>
              <w:pStyle w:val="TAL"/>
              <w:rPr>
                <w:bCs/>
                <w:iCs/>
              </w:rPr>
            </w:pPr>
            <w:r>
              <w:rPr>
                <w:bCs/>
                <w:iCs/>
              </w:rPr>
              <w:t>Indicates whether the UE supports transmission of data and/or signalling over allowed radio bearers in RRC_INACTIVE state via configured grant type 1 (i.e. CG-SDT), as specified in TS 38.331 [9]. UE shall set the capability value consistently</w:t>
            </w:r>
          </w:p>
          <w:p w14:paraId="0DBB1CA3" w14:textId="77777777" w:rsidR="001E6C4B" w:rsidRDefault="00DC3575">
            <w:pPr>
              <w:pStyle w:val="TAL"/>
              <w:rPr>
                <w:bCs/>
                <w:iCs/>
              </w:rPr>
            </w:pPr>
            <w:r>
              <w:rPr>
                <w:bCs/>
                <w:iCs/>
              </w:rPr>
              <w:t>for all FDD-FR1 bands, all TDD-FR1 bands and all TDD-FR2 bands respectively.</w:t>
            </w:r>
          </w:p>
          <w:p w14:paraId="5E46511C" w14:textId="77777777" w:rsidR="001E6C4B" w:rsidRDefault="00DC3575">
            <w:pPr>
              <w:pStyle w:val="TAL"/>
              <w:rPr>
                <w:b/>
                <w:i/>
              </w:rPr>
            </w:pPr>
            <w:r>
              <w:rPr>
                <w:bCs/>
                <w:iCs/>
              </w:rPr>
              <w:t xml:space="preserve">UE supports multiple CG-SDT configurations when a UE indicates the support of this feature and </w:t>
            </w:r>
            <w:r>
              <w:rPr>
                <w:bCs/>
                <w:i/>
              </w:rPr>
              <w:t>activeConfiguredGrant-r16</w:t>
            </w:r>
            <w:r>
              <w:rPr>
                <w:bCs/>
                <w:iCs/>
              </w:rPr>
              <w:t>; otherwise UE only supports one CG-SDT configuration.</w:t>
            </w:r>
          </w:p>
        </w:tc>
        <w:tc>
          <w:tcPr>
            <w:tcW w:w="1170" w:type="dxa"/>
          </w:tcPr>
          <w:p w14:paraId="4AA28C58" w14:textId="77777777" w:rsidR="001E6C4B" w:rsidRDefault="00DC3575">
            <w:pPr>
              <w:pStyle w:val="TAL"/>
              <w:jc w:val="center"/>
              <w:rPr>
                <w:rFonts w:cs="Arial"/>
                <w:szCs w:val="18"/>
              </w:rPr>
            </w:pPr>
            <w:r>
              <w:t>Band</w:t>
            </w:r>
          </w:p>
        </w:tc>
        <w:tc>
          <w:tcPr>
            <w:tcW w:w="539" w:type="dxa"/>
          </w:tcPr>
          <w:p w14:paraId="58EED865" w14:textId="77777777" w:rsidR="001E6C4B" w:rsidRDefault="00DC3575">
            <w:pPr>
              <w:pStyle w:val="TAL"/>
              <w:jc w:val="center"/>
              <w:rPr>
                <w:rFonts w:cs="Arial"/>
                <w:szCs w:val="18"/>
              </w:rPr>
            </w:pPr>
            <w:r>
              <w:t>No</w:t>
            </w:r>
          </w:p>
        </w:tc>
        <w:tc>
          <w:tcPr>
            <w:tcW w:w="668" w:type="dxa"/>
          </w:tcPr>
          <w:p w14:paraId="5DF07F05" w14:textId="77777777" w:rsidR="001E6C4B" w:rsidRDefault="00DC3575">
            <w:pPr>
              <w:pStyle w:val="TAL"/>
              <w:jc w:val="center"/>
              <w:rPr>
                <w:bCs/>
                <w:iCs/>
              </w:rPr>
            </w:pPr>
            <w:r>
              <w:t>N/A</w:t>
            </w:r>
          </w:p>
        </w:tc>
        <w:tc>
          <w:tcPr>
            <w:tcW w:w="988" w:type="dxa"/>
          </w:tcPr>
          <w:p w14:paraId="6E45C4F8" w14:textId="77777777" w:rsidR="001E6C4B" w:rsidRDefault="00DC3575">
            <w:pPr>
              <w:pStyle w:val="TAL"/>
              <w:jc w:val="center"/>
              <w:rPr>
                <w:bCs/>
                <w:iCs/>
              </w:rPr>
            </w:pPr>
            <w:r>
              <w:t>N/A</w:t>
            </w:r>
          </w:p>
        </w:tc>
      </w:tr>
      <w:tr w:rsidR="001E6C4B" w14:paraId="1F12CF22" w14:textId="77777777">
        <w:trPr>
          <w:cantSplit/>
          <w:tblHeader/>
        </w:trPr>
        <w:tc>
          <w:tcPr>
            <w:tcW w:w="6265" w:type="dxa"/>
          </w:tcPr>
          <w:p w14:paraId="40BD9EB8" w14:textId="77777777" w:rsidR="001E6C4B" w:rsidRDefault="00DC3575">
            <w:pPr>
              <w:pStyle w:val="TAL"/>
              <w:rPr>
                <w:b/>
                <w:i/>
              </w:rPr>
            </w:pPr>
            <w:r>
              <w:rPr>
                <w:b/>
                <w:i/>
              </w:rPr>
              <w:t>channelBWs-DL</w:t>
            </w:r>
          </w:p>
          <w:p w14:paraId="457ED142" w14:textId="77777777" w:rsidR="001E6C4B" w:rsidRDefault="00DC3575">
            <w:pPr>
              <w:pStyle w:val="TAL"/>
            </w:pPr>
            <w:r>
              <w:t>Indicates for each subcarrier spacing the UE supported channel bandwidths.</w:t>
            </w:r>
            <w:r>
              <w:br/>
              <w:t xml:space="preserve">Absence of the </w:t>
            </w:r>
            <w:r>
              <w:rPr>
                <w:i/>
              </w:rPr>
              <w:t>channelBWs-DL</w:t>
            </w:r>
            <w: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eastAsia="SimSun" w:cs="Arial"/>
                <w:szCs w:val="18"/>
                <w:lang w:eastAsia="zh-CN"/>
              </w:rPr>
              <w:t xml:space="preserve"> For IAB-MT, t</w:t>
            </w:r>
            <w:r>
              <w:rPr>
                <w:rFonts w:cs="Arial"/>
                <w:szCs w:val="18"/>
              </w:rPr>
              <w:t>o determine whether the IAB-MT supports a channel bandwidth of 100 MHz, the network checks c</w:t>
            </w:r>
            <w:r>
              <w:rPr>
                <w:rFonts w:cs="Arial"/>
                <w:i/>
                <w:iCs/>
                <w:szCs w:val="18"/>
              </w:rPr>
              <w:t>hannelBW-DL-IAB-r16</w:t>
            </w:r>
            <w:r>
              <w:rPr>
                <w:rFonts w:cs="Arial"/>
                <w:szCs w:val="18"/>
              </w:rPr>
              <w:t>.</w:t>
            </w:r>
          </w:p>
          <w:p w14:paraId="2D2EB7B4" w14:textId="77777777" w:rsidR="001E6C4B" w:rsidRDefault="00DC3575">
            <w:pPr>
              <w:pStyle w:val="TAL"/>
            </w:pPr>
            <w:r>
              <w:t xml:space="preserve">For FR1, the bits in </w:t>
            </w:r>
            <w:r>
              <w:rPr>
                <w:i/>
                <w:iCs/>
              </w:rPr>
              <w:t xml:space="preserve">channelBWs-DL </w:t>
            </w:r>
            <w:r>
              <w:t xml:space="preserve">(without suffix) starting from the leading / leftmost bit indicate 5, 10, 15, 20, 25, 30, 40, 50, 60 and 80MHz. For FR2, the bits in </w:t>
            </w:r>
            <w:r>
              <w:rPr>
                <w:i/>
              </w:rPr>
              <w:t xml:space="preserve">channelBWs-DL </w:t>
            </w:r>
            <w:r>
              <w:t xml:space="preserve">(without suffix) starting from the leading / leftmost bit indicate 50, 100 and 200MHz. </w:t>
            </w:r>
            <w:r>
              <w:rPr>
                <w:rFonts w:cs="Arial"/>
                <w:szCs w:val="18"/>
              </w:rPr>
              <w:t>The third / rightmost bit (for 200MHz) shall be set to 1</w:t>
            </w:r>
            <w:r>
              <w:t xml:space="preserve">. </w:t>
            </w:r>
            <w:r>
              <w:rPr>
                <w:rFonts w:cs="Arial"/>
                <w:szCs w:val="18"/>
              </w:rPr>
              <w:t xml:space="preserve">For IAB-MT the third / rightmost bit (for 200MHz) is ignored. To determine whether the IAB-MT supports a channel bandwidth of 200 MHz, the network checks </w:t>
            </w:r>
            <w:r>
              <w:rPr>
                <w:rFonts w:cs="Arial"/>
                <w:i/>
                <w:iCs/>
                <w:szCs w:val="18"/>
              </w:rPr>
              <w:t>channelBW-DL-IAB-r16</w:t>
            </w:r>
            <w:r>
              <w:rPr>
                <w:rFonts w:cs="Arial"/>
                <w:szCs w:val="18"/>
              </w:rPr>
              <w:t>.</w:t>
            </w:r>
          </w:p>
          <w:p w14:paraId="744A4F5A" w14:textId="77777777" w:rsidR="001E6C4B" w:rsidRDefault="00DC3575">
            <w:pPr>
              <w:pStyle w:val="TAL"/>
              <w:rPr>
                <w:ins w:id="564" w:author="NR_ext_to_71GHz-Core" w:date="2022-05-20T14:28:00Z"/>
                <w:rFonts w:cs="Arial"/>
                <w:szCs w:val="21"/>
              </w:rPr>
            </w:pPr>
            <w:r>
              <w:t xml:space="preserve">For FR1, the leading/leftmost bit in </w:t>
            </w:r>
            <w:r>
              <w:rPr>
                <w:i/>
              </w:rPr>
              <w:t>channelBWs-DL-v1590</w:t>
            </w:r>
            <w:r>
              <w:t xml:space="preserve"> indicates 70MHz, the second leftmost bit indicates 45MHz, the third leftmost bit indicates 35MHz, the fourth leftmost bit indicates 100MHz and all the remaining bits in </w:t>
            </w:r>
            <w:r>
              <w:rPr>
                <w:i/>
              </w:rPr>
              <w:t>channelBWs-DL-v1590</w:t>
            </w:r>
            <w:r>
              <w:t xml:space="preserve"> shall be set to 0.</w:t>
            </w:r>
            <w:r>
              <w:rPr>
                <w:rFonts w:cs="Arial"/>
                <w:szCs w:val="21"/>
              </w:rPr>
              <w:t xml:space="preserve"> The </w:t>
            </w:r>
            <w:r>
              <w:t>fourth leftmost bit</w:t>
            </w:r>
            <w:r>
              <w:rPr>
                <w:rFonts w:cs="Arial"/>
                <w:szCs w:val="21"/>
              </w:rPr>
              <w:t xml:space="preserve"> (</w:t>
            </w:r>
            <w:r>
              <w:rPr>
                <w:rFonts w:cs="Arial"/>
                <w:szCs w:val="18"/>
              </w:rPr>
              <w:t xml:space="preserve">for </w:t>
            </w:r>
            <w:r>
              <w:rPr>
                <w:rFonts w:cs="Arial"/>
                <w:szCs w:val="21"/>
              </w:rPr>
              <w:t>100MHz) is not applicable for bands n41, n48, n77, n78, n79 and n90</w:t>
            </w:r>
            <w:r>
              <w:t xml:space="preserve"> </w:t>
            </w:r>
            <w:r>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61D31D2A" w14:textId="77777777" w:rsidR="001E6C4B" w:rsidRDefault="001E6C4B">
            <w:pPr>
              <w:pStyle w:val="TAL"/>
              <w:rPr>
                <w:ins w:id="565" w:author="NR_ext_to_71GHz-Core" w:date="2022-05-20T14:28:00Z"/>
                <w:rFonts w:cs="Arial"/>
                <w:szCs w:val="21"/>
              </w:rPr>
            </w:pPr>
          </w:p>
          <w:p w14:paraId="7B12BCA1" w14:textId="77777777" w:rsidR="001E6C4B" w:rsidRDefault="00DC3575">
            <w:pPr>
              <w:pStyle w:val="TAL"/>
              <w:rPr>
                <w:ins w:id="566" w:author="NR_ext_to_71GHz-Core" w:date="2022-05-20T14:28:00Z"/>
              </w:rPr>
            </w:pPr>
            <w:ins w:id="567" w:author="NR_ext_to_71GHz-Core" w:date="2022-05-20T14:28:00Z">
              <w:r>
                <w:t>This feature is applicable only for FR1 and FR2-1 band, otherwise it is absent.</w:t>
              </w:r>
            </w:ins>
          </w:p>
          <w:p w14:paraId="18DB6DAB" w14:textId="77777777" w:rsidR="001E6C4B" w:rsidRDefault="001E6C4B">
            <w:pPr>
              <w:pStyle w:val="TAL"/>
            </w:pPr>
          </w:p>
          <w:p w14:paraId="350AF24B" w14:textId="77777777" w:rsidR="001E6C4B" w:rsidRDefault="001E6C4B">
            <w:pPr>
              <w:pStyle w:val="TAL"/>
            </w:pPr>
          </w:p>
          <w:p w14:paraId="7FFDF16C" w14:textId="77777777" w:rsidR="001E6C4B" w:rsidRDefault="00DC3575">
            <w:pPr>
              <w:pStyle w:val="TAN"/>
            </w:pPr>
            <w:r>
              <w:t>NOTE:</w:t>
            </w:r>
            <w:r>
              <w:tab/>
              <w:t xml:space="preserve">To determine whether the UE supports a specific SCS for a given band, the network validates the </w:t>
            </w:r>
            <w:r>
              <w:rPr>
                <w:i/>
              </w:rPr>
              <w:t>supportedSubCarrierSpacingDL</w:t>
            </w:r>
            <w:r>
              <w:t xml:space="preserve"> and the </w:t>
            </w:r>
            <w:r>
              <w:rPr>
                <w:i/>
              </w:rPr>
              <w:t>scs-60kHz</w:t>
            </w:r>
            <w:r>
              <w:t>.</w:t>
            </w:r>
            <w:r>
              <w:br/>
              <w:t xml:space="preserve">To determine whether the UE supports a channel bandwidth of 90 MHz, the network may ignore this capability and validate instead the </w:t>
            </w:r>
            <w:r>
              <w:rPr>
                <w:i/>
              </w:rPr>
              <w:t>channelBW-90mhz</w:t>
            </w:r>
            <w:r>
              <w:t xml:space="preserve">, the </w:t>
            </w:r>
            <w:r>
              <w:rPr>
                <w:i/>
              </w:rPr>
              <w:t>supportedBandwidthCombinationSet</w:t>
            </w:r>
            <w:r>
              <w:rPr>
                <w:iCs/>
              </w:rPr>
              <w:t xml:space="preserve"> and the </w:t>
            </w:r>
            <w:r>
              <w:rPr>
                <w:i/>
              </w:rPr>
              <w:t>supportedBandwidthCombinationSetIntraENDC</w:t>
            </w:r>
            <w:r>
              <w:t xml:space="preserve">. For serving cell(s) with other channel bandwidths the network validates the </w:t>
            </w:r>
            <w:r>
              <w:rPr>
                <w:i/>
              </w:rPr>
              <w:t>channelBWs-DL</w:t>
            </w:r>
            <w:r>
              <w:t xml:space="preserve">, the </w:t>
            </w:r>
            <w:r>
              <w:rPr>
                <w:i/>
              </w:rPr>
              <w:t>supportedBandwidthCombinationSet</w:t>
            </w:r>
            <w:r>
              <w:t xml:space="preserve">, the </w:t>
            </w:r>
            <w:r>
              <w:rPr>
                <w:i/>
                <w:iCs/>
              </w:rPr>
              <w:t>supportedBandwidthCombinationSetIntraENDC</w:t>
            </w:r>
            <w:r>
              <w:t xml:space="preserve">, the </w:t>
            </w:r>
            <w:r>
              <w:rPr>
                <w:i/>
              </w:rPr>
              <w:t xml:space="preserve">asymmetricBandwidthCombinationSet </w:t>
            </w:r>
            <w:r>
              <w:t xml:space="preserve">(for a band supporting asymmetric channel bandwidth as defined in clause 5.3.6 of TS 38.101-1 [2]), </w:t>
            </w:r>
            <w:r>
              <w:rPr>
                <w:i/>
              </w:rPr>
              <w:t>supportedBandwidthDL</w:t>
            </w:r>
            <w:r>
              <w:t xml:space="preserve"> and </w:t>
            </w:r>
            <w:r>
              <w:rPr>
                <w:i/>
              </w:rPr>
              <w:t>supportedMinBandwidthDL</w:t>
            </w:r>
            <w:r>
              <w:t>..</w:t>
            </w:r>
          </w:p>
        </w:tc>
        <w:tc>
          <w:tcPr>
            <w:tcW w:w="1170" w:type="dxa"/>
          </w:tcPr>
          <w:p w14:paraId="4C23B5B1" w14:textId="77777777" w:rsidR="001E6C4B" w:rsidRDefault="00DC3575">
            <w:pPr>
              <w:pStyle w:val="TAL"/>
              <w:jc w:val="center"/>
              <w:rPr>
                <w:rFonts w:cs="Arial"/>
                <w:szCs w:val="18"/>
              </w:rPr>
            </w:pPr>
            <w:r>
              <w:rPr>
                <w:rFonts w:cs="Arial"/>
                <w:szCs w:val="18"/>
              </w:rPr>
              <w:t>Band</w:t>
            </w:r>
          </w:p>
        </w:tc>
        <w:tc>
          <w:tcPr>
            <w:tcW w:w="539" w:type="dxa"/>
          </w:tcPr>
          <w:p w14:paraId="10FE3214" w14:textId="77777777" w:rsidR="001E6C4B" w:rsidRDefault="00DC3575">
            <w:pPr>
              <w:pStyle w:val="TAL"/>
              <w:jc w:val="center"/>
              <w:rPr>
                <w:rFonts w:cs="Arial"/>
                <w:szCs w:val="18"/>
              </w:rPr>
            </w:pPr>
            <w:r>
              <w:t>Yes</w:t>
            </w:r>
          </w:p>
        </w:tc>
        <w:tc>
          <w:tcPr>
            <w:tcW w:w="668" w:type="dxa"/>
          </w:tcPr>
          <w:p w14:paraId="02D3D687" w14:textId="77777777" w:rsidR="001E6C4B" w:rsidRDefault="00DC3575">
            <w:pPr>
              <w:pStyle w:val="TAL"/>
              <w:jc w:val="center"/>
              <w:rPr>
                <w:rFonts w:cs="Arial"/>
                <w:szCs w:val="18"/>
              </w:rPr>
            </w:pPr>
            <w:r>
              <w:rPr>
                <w:bCs/>
                <w:iCs/>
              </w:rPr>
              <w:t>N/A</w:t>
            </w:r>
          </w:p>
        </w:tc>
        <w:tc>
          <w:tcPr>
            <w:tcW w:w="988" w:type="dxa"/>
          </w:tcPr>
          <w:p w14:paraId="13D9A16F" w14:textId="77777777" w:rsidR="001E6C4B" w:rsidRDefault="00DC3575">
            <w:pPr>
              <w:pStyle w:val="TAL"/>
              <w:jc w:val="center"/>
            </w:pPr>
            <w:r>
              <w:rPr>
                <w:bCs/>
                <w:iCs/>
              </w:rPr>
              <w:t>N/A</w:t>
            </w:r>
          </w:p>
        </w:tc>
      </w:tr>
      <w:tr w:rsidR="001E6C4B" w14:paraId="32609E52" w14:textId="77777777">
        <w:trPr>
          <w:cantSplit/>
          <w:tblHeader/>
          <w:ins w:id="568" w:author="NR_ext_to_71GHz-Core" w:date="2022-05-20T14:29:00Z"/>
        </w:trPr>
        <w:tc>
          <w:tcPr>
            <w:tcW w:w="6265" w:type="dxa"/>
          </w:tcPr>
          <w:p w14:paraId="2FA1117C" w14:textId="77777777" w:rsidR="001E6C4B" w:rsidRDefault="00DC3575">
            <w:pPr>
              <w:pStyle w:val="TAL"/>
              <w:rPr>
                <w:ins w:id="569" w:author="NR_ext_to_71GHz-Core" w:date="2022-05-20T14:29:00Z"/>
                <w:b/>
                <w:bCs/>
                <w:i/>
                <w:iCs/>
              </w:rPr>
            </w:pPr>
            <w:ins w:id="570" w:author="NR_ext_to_71GHz-Core" w:date="2022-05-20T14:29:00Z">
              <w:r>
                <w:rPr>
                  <w:b/>
                  <w:bCs/>
                  <w:i/>
                  <w:iCs/>
                </w:rPr>
                <w:lastRenderedPageBreak/>
                <w:t>channelBWs-DL-SCS-480kHz-FR2-2-r17</w:t>
              </w:r>
            </w:ins>
          </w:p>
          <w:p w14:paraId="51289C7C" w14:textId="77777777" w:rsidR="001E6C4B" w:rsidRDefault="00DC3575">
            <w:pPr>
              <w:pStyle w:val="TAN"/>
              <w:spacing w:after="120"/>
              <w:ind w:left="0" w:firstLine="0"/>
              <w:jc w:val="both"/>
              <w:rPr>
                <w:ins w:id="571" w:author="NR_ext_to_71GHz-Core" w:date="2022-05-20T14:29:00Z"/>
              </w:rPr>
            </w:pPr>
            <w:ins w:id="572" w:author="NR_ext_to_71GHz-Core" w:date="2022-05-20T14:29:00Z">
              <w:r>
                <w:t>Indicates the UE supported channel bandwidths in DL for the SCS 480kHz.</w:t>
              </w:r>
              <w:r>
                <w:br/>
                <w:t xml:space="preserve">The bits in </w:t>
              </w:r>
              <w:r>
                <w:rPr>
                  <w:i/>
                  <w:iCs/>
                </w:rPr>
                <w:t xml:space="preserve">channelBWs-DL-SCS-480kHz-FR2-2 </w:t>
              </w:r>
              <w:r>
                <w:t xml:space="preserve">starting from the leading / leftmost bit indicate 800 and 1600MHz. </w:t>
              </w:r>
            </w:ins>
          </w:p>
          <w:p w14:paraId="1E08241B" w14:textId="77777777" w:rsidR="001E6C4B" w:rsidRDefault="00DC3575">
            <w:pPr>
              <w:pStyle w:val="TAL"/>
              <w:rPr>
                <w:ins w:id="573" w:author="NR_ext_to_71GHz-Core" w:date="2022-05-20T14:29:00Z"/>
              </w:rPr>
            </w:pPr>
            <w:ins w:id="574" w:author="NR_ext_to_71GHz-Core" w:date="2022-05-20T14:29:00Z">
              <w:r>
                <w:t>400 MHz is a mandatory channel bandwidth if the UE supports 480 kHz SCS.</w:t>
              </w:r>
            </w:ins>
          </w:p>
          <w:p w14:paraId="395DD83B" w14:textId="77777777" w:rsidR="001E6C4B" w:rsidRDefault="00DC3575">
            <w:pPr>
              <w:pStyle w:val="TAL"/>
              <w:rPr>
                <w:ins w:id="575" w:author="NR_ext_to_71GHz-Core" w:date="2022-05-20T14:29:00Z"/>
              </w:rPr>
            </w:pPr>
            <w:ins w:id="576" w:author="NR_ext_to_71GHz-Core" w:date="2022-05-20T14:29:00Z">
              <w:r>
                <w:t xml:space="preserve">UE supporting this feature shall also indicate support of </w:t>
              </w:r>
              <w:r>
                <w:rPr>
                  <w:i/>
                  <w:iCs/>
                </w:rPr>
                <w:t>dl-FR2-2-SCS-480kHz-r17</w:t>
              </w:r>
              <w:r>
                <w:t>.</w:t>
              </w:r>
            </w:ins>
          </w:p>
          <w:p w14:paraId="603D20A7" w14:textId="77777777" w:rsidR="001E6C4B" w:rsidRDefault="001E6C4B">
            <w:pPr>
              <w:pStyle w:val="TAL"/>
              <w:rPr>
                <w:ins w:id="577" w:author="NR_ext_to_71GHz-Core" w:date="2022-05-20T14:29:00Z"/>
              </w:rPr>
            </w:pPr>
          </w:p>
          <w:p w14:paraId="241AA2FA" w14:textId="77777777" w:rsidR="001E6C4B" w:rsidRDefault="00DC3575">
            <w:pPr>
              <w:pStyle w:val="TAN"/>
              <w:rPr>
                <w:ins w:id="578" w:author="NR_ext_to_71GHz-Core" w:date="2022-05-20T14:29:00Z"/>
                <w:b/>
                <w:i/>
              </w:rPr>
            </w:pPr>
            <w:ins w:id="579" w:author="NR_ext_to_71GHz-Core" w:date="2022-05-20T14:29:00Z">
              <w:r>
                <w:t xml:space="preserve">NOTE:      To determine whether the UE supports a SCS 480kHz for a given band, the network validates the </w:t>
              </w:r>
              <w:r>
                <w:rPr>
                  <w:i/>
                  <w:iCs/>
                </w:rPr>
                <w:t>supportedSubCarrierSpacingDL</w:t>
              </w:r>
              <w:r>
                <w:t>.</w:t>
              </w:r>
              <w:r>
                <w:br/>
                <w:t xml:space="preserve">The network validates the </w:t>
              </w:r>
              <w:r>
                <w:rPr>
                  <w:i/>
                  <w:iCs/>
                </w:rPr>
                <w:t>channelBWs-DL-SCS-480kHz-FR2-2-r17</w:t>
              </w:r>
              <w:r>
                <w:t xml:space="preserve">, the </w:t>
              </w:r>
              <w:r>
                <w:rPr>
                  <w:i/>
                  <w:iCs/>
                </w:rPr>
                <w:t>supportedBandwidthCombinationSet</w:t>
              </w:r>
              <w:r>
                <w:t xml:space="preserve">, the </w:t>
              </w:r>
              <w:r>
                <w:rPr>
                  <w:i/>
                  <w:iCs/>
                </w:rPr>
                <w:t xml:space="preserve">supportedBandwidthCombinationSetIntraENDC </w:t>
              </w:r>
              <w:r>
                <w:t xml:space="preserve">and </w:t>
              </w:r>
              <w:r>
                <w:rPr>
                  <w:i/>
                  <w:iCs/>
                </w:rPr>
                <w:t>supportedBandwidthDL-v17xy</w:t>
              </w:r>
              <w:r>
                <w:t>.</w:t>
              </w:r>
            </w:ins>
          </w:p>
        </w:tc>
        <w:tc>
          <w:tcPr>
            <w:tcW w:w="1170" w:type="dxa"/>
          </w:tcPr>
          <w:p w14:paraId="2CEB1169" w14:textId="77777777" w:rsidR="001E6C4B" w:rsidRDefault="00DC3575">
            <w:pPr>
              <w:pStyle w:val="TAL"/>
              <w:jc w:val="center"/>
              <w:rPr>
                <w:ins w:id="580" w:author="NR_ext_to_71GHz-Core" w:date="2022-05-20T14:29:00Z"/>
                <w:rFonts w:cs="Arial"/>
                <w:szCs w:val="18"/>
              </w:rPr>
            </w:pPr>
            <w:ins w:id="581" w:author="NR_ext_to_71GHz-Core" w:date="2022-05-20T14:29:00Z">
              <w:r>
                <w:rPr>
                  <w:rFonts w:cs="Arial"/>
                  <w:szCs w:val="18"/>
                </w:rPr>
                <w:t>Band</w:t>
              </w:r>
            </w:ins>
          </w:p>
        </w:tc>
        <w:tc>
          <w:tcPr>
            <w:tcW w:w="539" w:type="dxa"/>
          </w:tcPr>
          <w:p w14:paraId="5107B2A6" w14:textId="77777777" w:rsidR="001E6C4B" w:rsidRDefault="00DC3575">
            <w:pPr>
              <w:pStyle w:val="TAL"/>
              <w:jc w:val="center"/>
              <w:rPr>
                <w:ins w:id="582" w:author="NR_ext_to_71GHz-Core" w:date="2022-05-20T14:29:00Z"/>
              </w:rPr>
            </w:pPr>
            <w:ins w:id="583" w:author="NR_ext_to_71GHz-Core" w:date="2022-05-20T14:29:00Z">
              <w:r>
                <w:t>CY</w:t>
              </w:r>
            </w:ins>
          </w:p>
        </w:tc>
        <w:tc>
          <w:tcPr>
            <w:tcW w:w="668" w:type="dxa"/>
          </w:tcPr>
          <w:p w14:paraId="2F5D6B6A" w14:textId="77777777" w:rsidR="001E6C4B" w:rsidRDefault="00DC3575">
            <w:pPr>
              <w:pStyle w:val="TAL"/>
              <w:jc w:val="center"/>
              <w:rPr>
                <w:ins w:id="584" w:author="NR_ext_to_71GHz-Core" w:date="2022-05-20T14:29:00Z"/>
                <w:bCs/>
                <w:iCs/>
              </w:rPr>
            </w:pPr>
            <w:ins w:id="585" w:author="NR_ext_to_71GHz-Core" w:date="2022-05-20T14:29:00Z">
              <w:r>
                <w:rPr>
                  <w:bCs/>
                  <w:iCs/>
                </w:rPr>
                <w:t>N/A</w:t>
              </w:r>
            </w:ins>
          </w:p>
        </w:tc>
        <w:tc>
          <w:tcPr>
            <w:tcW w:w="988" w:type="dxa"/>
          </w:tcPr>
          <w:p w14:paraId="2DEE8492" w14:textId="77777777" w:rsidR="001E6C4B" w:rsidRDefault="00DC3575">
            <w:pPr>
              <w:pStyle w:val="TAL"/>
              <w:jc w:val="center"/>
              <w:rPr>
                <w:ins w:id="586" w:author="NR_ext_to_71GHz-Core" w:date="2022-05-20T14:29:00Z"/>
                <w:bCs/>
                <w:iCs/>
              </w:rPr>
            </w:pPr>
            <w:ins w:id="587" w:author="NR_ext_to_71GHz-Core" w:date="2022-05-20T14:29:00Z">
              <w:r>
                <w:rPr>
                  <w:bCs/>
                  <w:iCs/>
                </w:rPr>
                <w:t>N/A</w:t>
              </w:r>
            </w:ins>
          </w:p>
        </w:tc>
      </w:tr>
      <w:tr w:rsidR="001E6C4B" w14:paraId="551B968B" w14:textId="77777777">
        <w:trPr>
          <w:cantSplit/>
          <w:tblHeader/>
          <w:ins w:id="588" w:author="NR_ext_to_71GHz-Core" w:date="2022-05-20T14:29:00Z"/>
        </w:trPr>
        <w:tc>
          <w:tcPr>
            <w:tcW w:w="6265" w:type="dxa"/>
          </w:tcPr>
          <w:p w14:paraId="3FA67BFE" w14:textId="77777777" w:rsidR="001E6C4B" w:rsidRDefault="00DC3575">
            <w:pPr>
              <w:pStyle w:val="TAL"/>
              <w:rPr>
                <w:ins w:id="589" w:author="NR_ext_to_71GHz-Core" w:date="2022-05-20T14:29:00Z"/>
                <w:b/>
                <w:bCs/>
                <w:i/>
                <w:iCs/>
              </w:rPr>
            </w:pPr>
            <w:ins w:id="590" w:author="NR_ext_to_71GHz-Core" w:date="2022-05-20T14:29:00Z">
              <w:r>
                <w:rPr>
                  <w:b/>
                  <w:bCs/>
                  <w:i/>
                  <w:iCs/>
                </w:rPr>
                <w:t>channelBWs-DL-SCS-960kHz-FR2-2-r17</w:t>
              </w:r>
            </w:ins>
          </w:p>
          <w:p w14:paraId="70EF8EB2" w14:textId="77777777" w:rsidR="001E6C4B" w:rsidRDefault="00DC3575">
            <w:pPr>
              <w:pStyle w:val="TAN"/>
              <w:spacing w:after="120"/>
              <w:ind w:left="0" w:firstLine="0"/>
              <w:jc w:val="both"/>
              <w:rPr>
                <w:ins w:id="591" w:author="NR_ext_to_71GHz-Core" w:date="2022-05-20T14:29:00Z"/>
              </w:rPr>
            </w:pPr>
            <w:ins w:id="592" w:author="NR_ext_to_71GHz-Core" w:date="2022-05-20T14:29:00Z">
              <w:r>
                <w:t>Indicates the UE supported channel bandwidths in DL for the SCS 960kHz.</w:t>
              </w:r>
              <w:r>
                <w:br/>
                <w:t xml:space="preserve">The bits in </w:t>
              </w:r>
              <w:r>
                <w:rPr>
                  <w:i/>
                  <w:iCs/>
                </w:rPr>
                <w:t xml:space="preserve">channelBWs-DL-SCS-960kHz-FR2-2 </w:t>
              </w:r>
              <w:r>
                <w:t xml:space="preserve">starting from the leading / leftmost bit indicate 800,1600 and 2000MHz. </w:t>
              </w:r>
            </w:ins>
          </w:p>
          <w:p w14:paraId="3142312F" w14:textId="77777777" w:rsidR="001E6C4B" w:rsidRDefault="00DC3575">
            <w:pPr>
              <w:pStyle w:val="TAL"/>
              <w:rPr>
                <w:ins w:id="593" w:author="NR_ext_to_71GHz-Core" w:date="2022-05-20T14:29:00Z"/>
              </w:rPr>
            </w:pPr>
            <w:ins w:id="594" w:author="NR_ext_to_71GHz-Core" w:date="2022-05-20T14:29:00Z">
              <w:r>
                <w:t>400 MHz is a mandatory channel bandwidth if the UE supports 960 kHz SCS.</w:t>
              </w:r>
            </w:ins>
          </w:p>
          <w:p w14:paraId="5365AEEA" w14:textId="77777777" w:rsidR="001E6C4B" w:rsidRDefault="00DC3575">
            <w:pPr>
              <w:pStyle w:val="TAL"/>
              <w:rPr>
                <w:ins w:id="595" w:author="NR_ext_to_71GHz-Core" w:date="2022-05-20T14:29:00Z"/>
              </w:rPr>
            </w:pPr>
            <w:ins w:id="596" w:author="NR_ext_to_71GHz-Core" w:date="2022-05-20T14:29:00Z">
              <w:r>
                <w:t xml:space="preserve">UE supporting this feature shall also indicate support of </w:t>
              </w:r>
              <w:r>
                <w:rPr>
                  <w:i/>
                  <w:iCs/>
                </w:rPr>
                <w:t>dl-FR2-2-SCS-960kHz-r17</w:t>
              </w:r>
              <w:r>
                <w:t>.</w:t>
              </w:r>
            </w:ins>
          </w:p>
          <w:p w14:paraId="7EF434D9" w14:textId="77777777" w:rsidR="001E6C4B" w:rsidRDefault="001E6C4B">
            <w:pPr>
              <w:pStyle w:val="TAL"/>
              <w:rPr>
                <w:ins w:id="597" w:author="NR_ext_to_71GHz-Core" w:date="2022-05-20T14:29:00Z"/>
              </w:rPr>
            </w:pPr>
          </w:p>
          <w:p w14:paraId="799C73F8" w14:textId="77777777" w:rsidR="001E6C4B" w:rsidRDefault="00DC3575">
            <w:pPr>
              <w:pStyle w:val="TAN"/>
              <w:rPr>
                <w:ins w:id="598" w:author="NR_ext_to_71GHz-Core" w:date="2022-05-20T14:29:00Z"/>
                <w:b/>
                <w:bCs/>
                <w:i/>
                <w:iCs/>
              </w:rPr>
            </w:pPr>
            <w:ins w:id="599" w:author="NR_ext_to_71GHz-Core" w:date="2022-05-20T14:29:00Z">
              <w:r>
                <w:t xml:space="preserve">NOTE:      To determine whether the UE supports a SCS 960kHz for a given band, the network validates the </w:t>
              </w:r>
              <w:r>
                <w:rPr>
                  <w:i/>
                  <w:iCs/>
                </w:rPr>
                <w:t>supportedSubCarrierSpacingDL</w:t>
              </w:r>
              <w:r>
                <w:t>.</w:t>
              </w:r>
              <w:r>
                <w:br/>
                <w:t xml:space="preserve">The network validates the </w:t>
              </w:r>
              <w:r>
                <w:rPr>
                  <w:i/>
                  <w:iCs/>
                </w:rPr>
                <w:t>channelBWs-DL-SCS-960kHz-FR2-2-r17</w:t>
              </w:r>
              <w:r>
                <w:t xml:space="preserve">, the </w:t>
              </w:r>
              <w:r>
                <w:rPr>
                  <w:i/>
                  <w:iCs/>
                </w:rPr>
                <w:t>supportedBandwidthCombinationSet</w:t>
              </w:r>
              <w:r>
                <w:t xml:space="preserve">, the </w:t>
              </w:r>
              <w:r>
                <w:rPr>
                  <w:i/>
                  <w:iCs/>
                </w:rPr>
                <w:t>supportedBandwidthCombinationSetIntraENDC</w:t>
              </w:r>
              <w:r>
                <w:t xml:space="preserve"> and </w:t>
              </w:r>
              <w:r>
                <w:rPr>
                  <w:i/>
                  <w:iCs/>
                </w:rPr>
                <w:t>supportedBandwidthDL-v17xy</w:t>
              </w:r>
              <w:r>
                <w:t>.</w:t>
              </w:r>
            </w:ins>
          </w:p>
        </w:tc>
        <w:tc>
          <w:tcPr>
            <w:tcW w:w="1170" w:type="dxa"/>
          </w:tcPr>
          <w:p w14:paraId="0219FD24" w14:textId="77777777" w:rsidR="001E6C4B" w:rsidRDefault="00DC3575">
            <w:pPr>
              <w:pStyle w:val="TAL"/>
              <w:jc w:val="center"/>
              <w:rPr>
                <w:ins w:id="600" w:author="NR_ext_to_71GHz-Core" w:date="2022-05-20T14:29:00Z"/>
                <w:rFonts w:cs="Arial"/>
                <w:szCs w:val="18"/>
              </w:rPr>
            </w:pPr>
            <w:ins w:id="601" w:author="NR_ext_to_71GHz-Core" w:date="2022-05-20T14:29:00Z">
              <w:r>
                <w:rPr>
                  <w:rFonts w:cs="Arial"/>
                  <w:szCs w:val="18"/>
                </w:rPr>
                <w:t>Band</w:t>
              </w:r>
            </w:ins>
          </w:p>
        </w:tc>
        <w:tc>
          <w:tcPr>
            <w:tcW w:w="539" w:type="dxa"/>
          </w:tcPr>
          <w:p w14:paraId="3A10EDEC" w14:textId="77777777" w:rsidR="001E6C4B" w:rsidRDefault="00DC3575">
            <w:pPr>
              <w:pStyle w:val="TAL"/>
              <w:jc w:val="center"/>
              <w:rPr>
                <w:ins w:id="602" w:author="NR_ext_to_71GHz-Core" w:date="2022-05-20T14:29:00Z"/>
              </w:rPr>
            </w:pPr>
            <w:ins w:id="603" w:author="NR_ext_to_71GHz-Core" w:date="2022-05-20T14:29:00Z">
              <w:r>
                <w:t>CY</w:t>
              </w:r>
            </w:ins>
          </w:p>
        </w:tc>
        <w:tc>
          <w:tcPr>
            <w:tcW w:w="668" w:type="dxa"/>
          </w:tcPr>
          <w:p w14:paraId="36845825" w14:textId="77777777" w:rsidR="001E6C4B" w:rsidRDefault="00DC3575">
            <w:pPr>
              <w:pStyle w:val="TAL"/>
              <w:jc w:val="center"/>
              <w:rPr>
                <w:ins w:id="604" w:author="NR_ext_to_71GHz-Core" w:date="2022-05-20T14:29:00Z"/>
                <w:bCs/>
                <w:iCs/>
              </w:rPr>
            </w:pPr>
            <w:ins w:id="605" w:author="NR_ext_to_71GHz-Core" w:date="2022-05-20T14:29:00Z">
              <w:r>
                <w:rPr>
                  <w:bCs/>
                  <w:iCs/>
                </w:rPr>
                <w:t>N/A</w:t>
              </w:r>
            </w:ins>
          </w:p>
        </w:tc>
        <w:tc>
          <w:tcPr>
            <w:tcW w:w="988" w:type="dxa"/>
          </w:tcPr>
          <w:p w14:paraId="0E365305" w14:textId="77777777" w:rsidR="001E6C4B" w:rsidRDefault="00DC3575">
            <w:pPr>
              <w:pStyle w:val="TAL"/>
              <w:jc w:val="center"/>
              <w:rPr>
                <w:ins w:id="606" w:author="NR_ext_to_71GHz-Core" w:date="2022-05-20T14:29:00Z"/>
                <w:bCs/>
                <w:iCs/>
              </w:rPr>
            </w:pPr>
            <w:ins w:id="607" w:author="NR_ext_to_71GHz-Core" w:date="2022-05-20T14:29:00Z">
              <w:r>
                <w:rPr>
                  <w:bCs/>
                  <w:iCs/>
                </w:rPr>
                <w:t>N/A</w:t>
              </w:r>
            </w:ins>
          </w:p>
        </w:tc>
      </w:tr>
      <w:tr w:rsidR="001E6C4B" w14:paraId="72035934" w14:textId="77777777">
        <w:trPr>
          <w:cantSplit/>
          <w:tblHeader/>
        </w:trPr>
        <w:tc>
          <w:tcPr>
            <w:tcW w:w="6265" w:type="dxa"/>
          </w:tcPr>
          <w:p w14:paraId="1E6B4763" w14:textId="77777777" w:rsidR="001E6C4B" w:rsidRDefault="00DC3575">
            <w:pPr>
              <w:pStyle w:val="TAL"/>
              <w:rPr>
                <w:b/>
                <w:i/>
              </w:rPr>
            </w:pPr>
            <w:r>
              <w:rPr>
                <w:b/>
                <w:i/>
              </w:rPr>
              <w:lastRenderedPageBreak/>
              <w:t>channelBWs-UL</w:t>
            </w:r>
          </w:p>
          <w:p w14:paraId="149E623B" w14:textId="77777777" w:rsidR="001E6C4B" w:rsidRDefault="00DC3575">
            <w:pPr>
              <w:pStyle w:val="TAL"/>
            </w:pPr>
            <w:r>
              <w:t>Indicates for each subcarrier spacing the UE supported channel bandwidths.</w:t>
            </w:r>
          </w:p>
          <w:p w14:paraId="1B2B2CEE" w14:textId="77777777" w:rsidR="001E6C4B" w:rsidRDefault="00DC3575">
            <w:pPr>
              <w:pStyle w:val="TAL"/>
            </w:pPr>
            <w:r>
              <w:t xml:space="preserve">Absence of the </w:t>
            </w:r>
            <w:r>
              <w:rPr>
                <w:i/>
              </w:rPr>
              <w:t xml:space="preserve">channelBWs-UL </w:t>
            </w:r>
            <w: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Pr>
                <w:rFonts w:eastAsia="SimSun" w:cs="Arial"/>
                <w:szCs w:val="18"/>
                <w:lang w:eastAsia="zh-CN"/>
              </w:rPr>
              <w:t>For IAB-MT, t</w:t>
            </w:r>
            <w:r>
              <w:rPr>
                <w:rFonts w:cs="Arial"/>
                <w:szCs w:val="18"/>
              </w:rPr>
              <w:t xml:space="preserve">o determine whether the IAB-MT supports a channel bandwidth of 100 MHz, the network checks </w:t>
            </w:r>
            <w:r>
              <w:rPr>
                <w:rFonts w:cs="Arial"/>
                <w:i/>
                <w:iCs/>
                <w:szCs w:val="18"/>
              </w:rPr>
              <w:t>channelBW-UL-IAB-r16</w:t>
            </w:r>
            <w:r>
              <w:rPr>
                <w:rFonts w:cs="Arial"/>
                <w:szCs w:val="18"/>
              </w:rPr>
              <w:t>.</w:t>
            </w:r>
          </w:p>
          <w:p w14:paraId="6267627A" w14:textId="77777777" w:rsidR="001E6C4B" w:rsidRDefault="00DC3575">
            <w:pPr>
              <w:pStyle w:val="TAL"/>
            </w:pPr>
            <w:r>
              <w:t xml:space="preserve">For FR1, the bits in </w:t>
            </w:r>
            <w:r>
              <w:rPr>
                <w:i/>
                <w:iCs/>
              </w:rPr>
              <w:t xml:space="preserve">channelBWs-UL </w:t>
            </w:r>
            <w:r>
              <w:t xml:space="preserve">(without suffix) starting from the leading / leftmost bit indicate 5, 10, 15, 20, 25, 30, 40, 50, 60 and 80MHz. For FR2, the bits in </w:t>
            </w:r>
            <w:r>
              <w:rPr>
                <w:i/>
                <w:iCs/>
              </w:rPr>
              <w:t xml:space="preserve">channelBWs-UL </w:t>
            </w:r>
            <w:r>
              <w:t xml:space="preserve">(without suffix) starting from the leading / leftmost bit indicate 50, 100 and 200MHz. </w:t>
            </w:r>
            <w:r>
              <w:rPr>
                <w:rFonts w:cs="Arial"/>
                <w:szCs w:val="18"/>
              </w:rPr>
              <w:t>The third / rightmost bit (for 200MHz) shall be set to 1</w:t>
            </w:r>
            <w:r>
              <w:t xml:space="preserve">. </w:t>
            </w:r>
            <w:r>
              <w:rPr>
                <w:rFonts w:cs="Arial"/>
                <w:szCs w:val="18"/>
              </w:rPr>
              <w:t xml:space="preserve">For IAB-MT the third / rightmost bit (for 200MHz) is ignored. To determine whether the IAB-MT supports a channel bandwidth of 200 MHz, the network checks </w:t>
            </w:r>
            <w:r>
              <w:rPr>
                <w:rFonts w:cs="Arial"/>
                <w:i/>
                <w:iCs/>
                <w:szCs w:val="18"/>
              </w:rPr>
              <w:t>channelBW-UL-IAB-r16</w:t>
            </w:r>
            <w:r>
              <w:rPr>
                <w:rFonts w:cs="Arial"/>
                <w:szCs w:val="18"/>
              </w:rPr>
              <w:t>.</w:t>
            </w:r>
          </w:p>
          <w:p w14:paraId="3339CF1E" w14:textId="77777777" w:rsidR="001E6C4B" w:rsidRDefault="00DC3575">
            <w:pPr>
              <w:pStyle w:val="TAL"/>
              <w:rPr>
                <w:ins w:id="608" w:author="NR_ext_to_71GHz-Core" w:date="2022-05-20T14:30:00Z"/>
                <w:rFonts w:cs="Arial"/>
                <w:szCs w:val="21"/>
              </w:rPr>
            </w:pPr>
            <w:r>
              <w:t xml:space="preserve">For FR1, the leading/leftmost bit in </w:t>
            </w:r>
            <w:r>
              <w:rPr>
                <w:i/>
              </w:rPr>
              <w:t>channelBWs-UL-v1590</w:t>
            </w:r>
            <w:r>
              <w:t xml:space="preserve"> indicates 70 MHz, the second leftmost bit indicates 45MHz, the third leftmost bit indicates 35MHz, the fourth leftmost bit indicates 100MHz and all the remaining bits in </w:t>
            </w:r>
            <w:r>
              <w:rPr>
                <w:i/>
              </w:rPr>
              <w:t>channelBWs-UL-v1590</w:t>
            </w:r>
            <w:r>
              <w:t xml:space="preserve"> shall be set to 0.</w:t>
            </w:r>
            <w:r>
              <w:rPr>
                <w:rFonts w:cs="Arial"/>
                <w:szCs w:val="21"/>
              </w:rPr>
              <w:t xml:space="preserve"> The </w:t>
            </w:r>
            <w:r>
              <w:t>fourth leftmost bit</w:t>
            </w:r>
            <w:r>
              <w:rPr>
                <w:rFonts w:cs="Arial"/>
                <w:szCs w:val="21"/>
              </w:rPr>
              <w:t xml:space="preserve"> (</w:t>
            </w:r>
            <w:r>
              <w:rPr>
                <w:rFonts w:cs="Arial"/>
                <w:szCs w:val="18"/>
              </w:rPr>
              <w:t xml:space="preserve">for </w:t>
            </w:r>
            <w:r>
              <w:rPr>
                <w:rFonts w:cs="Arial"/>
                <w:szCs w:val="21"/>
              </w:rPr>
              <w:t>100MHz) is not applicable for bands n41, n48, n77, n78, n79 and n90</w:t>
            </w:r>
            <w:r>
              <w:t xml:space="preserve"> </w:t>
            </w:r>
            <w:r>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4BCB81D9" w14:textId="77777777" w:rsidR="001E6C4B" w:rsidRDefault="001E6C4B">
            <w:pPr>
              <w:pStyle w:val="TAL"/>
              <w:rPr>
                <w:ins w:id="609" w:author="NR_ext_to_71GHz-Core" w:date="2022-05-20T14:30:00Z"/>
                <w:rFonts w:cs="Arial"/>
                <w:szCs w:val="21"/>
              </w:rPr>
            </w:pPr>
          </w:p>
          <w:p w14:paraId="59413467" w14:textId="77777777" w:rsidR="001E6C4B" w:rsidRDefault="00DC3575">
            <w:pPr>
              <w:pStyle w:val="TAL"/>
              <w:rPr>
                <w:ins w:id="610" w:author="NR_ext_to_71GHz-Core" w:date="2022-05-20T14:30:00Z"/>
              </w:rPr>
            </w:pPr>
            <w:ins w:id="611" w:author="NR_ext_to_71GHz-Core" w:date="2022-05-20T14:30:00Z">
              <w:r>
                <w:t>This feature is applicable only for FR1 and FR2-1 band, otherwise it is absent.</w:t>
              </w:r>
            </w:ins>
          </w:p>
          <w:p w14:paraId="358433B4" w14:textId="77777777" w:rsidR="001E6C4B" w:rsidRDefault="001E6C4B">
            <w:pPr>
              <w:pStyle w:val="TAL"/>
            </w:pPr>
          </w:p>
          <w:p w14:paraId="2BC04387" w14:textId="77777777" w:rsidR="001E6C4B" w:rsidRDefault="001E6C4B">
            <w:pPr>
              <w:pStyle w:val="TAN"/>
            </w:pPr>
          </w:p>
          <w:p w14:paraId="09EB624B" w14:textId="77777777" w:rsidR="001E6C4B" w:rsidRDefault="00DC3575">
            <w:pPr>
              <w:pStyle w:val="TAN"/>
            </w:pPr>
            <w:r>
              <w:t>NOTE:</w:t>
            </w:r>
            <w:r>
              <w:tab/>
              <w:t xml:space="preserve">To determine whether the UE supports a specific SCS for a given band, the network validates the </w:t>
            </w:r>
            <w:r>
              <w:rPr>
                <w:i/>
              </w:rPr>
              <w:t>supportedSubCarrierSpacingUL</w:t>
            </w:r>
            <w:r>
              <w:t xml:space="preserve"> and the </w:t>
            </w:r>
            <w:r>
              <w:rPr>
                <w:i/>
              </w:rPr>
              <w:t>scs-60kHz</w:t>
            </w:r>
            <w:r>
              <w:t>.</w:t>
            </w:r>
            <w:r>
              <w:br/>
              <w:t xml:space="preserve">To determine whether the UE supports a channel bandwidth of 90 MHz the network may ignore this capability and validate instead the </w:t>
            </w:r>
            <w:r>
              <w:rPr>
                <w:i/>
              </w:rPr>
              <w:t>channelBW-90mhz</w:t>
            </w:r>
            <w:r>
              <w:t xml:space="preserve">, the </w:t>
            </w:r>
            <w:r>
              <w:rPr>
                <w:i/>
              </w:rPr>
              <w:t xml:space="preserve">supportedBandwidthCombinationSet </w:t>
            </w:r>
            <w:r>
              <w:rPr>
                <w:iCs/>
              </w:rPr>
              <w:t xml:space="preserve">and the </w:t>
            </w:r>
            <w:r>
              <w:rPr>
                <w:i/>
              </w:rPr>
              <w:t>supportedBandwidthCombinationSetIntraENDC</w:t>
            </w:r>
            <w:r>
              <w:t xml:space="preserve">. For serving cell(s) with other channel bandwidths the network validates the </w:t>
            </w:r>
            <w:r>
              <w:rPr>
                <w:i/>
              </w:rPr>
              <w:t>channelBWs-UL</w:t>
            </w:r>
            <w:r>
              <w:t xml:space="preserve">, the </w:t>
            </w:r>
            <w:r>
              <w:rPr>
                <w:i/>
              </w:rPr>
              <w:t>supportedBandwidthCombinationSet</w:t>
            </w:r>
            <w:r>
              <w:rPr>
                <w:rFonts w:eastAsiaTheme="minorEastAsia"/>
                <w:lang w:bidi="ar"/>
              </w:rPr>
              <w:t xml:space="preserve">, the </w:t>
            </w:r>
            <w:r>
              <w:rPr>
                <w:rFonts w:eastAsiaTheme="minorEastAsia"/>
                <w:i/>
                <w:lang w:bidi="ar"/>
              </w:rPr>
              <w:t>supportedBandwidthCombinationSetIntraENDC</w:t>
            </w:r>
            <w:r>
              <w:t xml:space="preserve">, the </w:t>
            </w:r>
            <w:r>
              <w:rPr>
                <w:i/>
              </w:rPr>
              <w:t xml:space="preserve">asymmetricBandwidthCombinationSet </w:t>
            </w:r>
            <w:r>
              <w:t xml:space="preserve">(for a band supporting asymmetric channel bandwidth as defined in clause 5.3.6 of TS 38.101-1 [2]), </w:t>
            </w:r>
            <w:r>
              <w:rPr>
                <w:i/>
              </w:rPr>
              <w:t>supportedBandwidthUL</w:t>
            </w:r>
            <w:r>
              <w:rPr>
                <w:iCs/>
              </w:rPr>
              <w:t xml:space="preserve"> and</w:t>
            </w:r>
            <w:r>
              <w:rPr>
                <w:i/>
              </w:rPr>
              <w:t xml:space="preserve"> supportedMinBandwidthUL</w:t>
            </w:r>
            <w:r>
              <w:t>.</w:t>
            </w:r>
          </w:p>
        </w:tc>
        <w:tc>
          <w:tcPr>
            <w:tcW w:w="1170" w:type="dxa"/>
          </w:tcPr>
          <w:p w14:paraId="26269F54" w14:textId="77777777" w:rsidR="001E6C4B" w:rsidRDefault="00DC3575">
            <w:pPr>
              <w:pStyle w:val="TAL"/>
              <w:jc w:val="center"/>
              <w:rPr>
                <w:rFonts w:cs="Arial"/>
                <w:szCs w:val="18"/>
              </w:rPr>
            </w:pPr>
            <w:r>
              <w:rPr>
                <w:rFonts w:cs="Arial"/>
                <w:szCs w:val="18"/>
              </w:rPr>
              <w:t>Band</w:t>
            </w:r>
          </w:p>
        </w:tc>
        <w:tc>
          <w:tcPr>
            <w:tcW w:w="539" w:type="dxa"/>
          </w:tcPr>
          <w:p w14:paraId="32BB2951" w14:textId="77777777" w:rsidR="001E6C4B" w:rsidRDefault="00DC3575">
            <w:pPr>
              <w:pStyle w:val="TAL"/>
              <w:jc w:val="center"/>
              <w:rPr>
                <w:rFonts w:cs="Arial"/>
                <w:szCs w:val="18"/>
              </w:rPr>
            </w:pPr>
            <w:r>
              <w:t>Yes</w:t>
            </w:r>
          </w:p>
        </w:tc>
        <w:tc>
          <w:tcPr>
            <w:tcW w:w="668" w:type="dxa"/>
          </w:tcPr>
          <w:p w14:paraId="512CCD0F" w14:textId="77777777" w:rsidR="001E6C4B" w:rsidRDefault="00DC3575">
            <w:pPr>
              <w:pStyle w:val="TAL"/>
              <w:jc w:val="center"/>
              <w:rPr>
                <w:rFonts w:cs="Arial"/>
                <w:szCs w:val="18"/>
              </w:rPr>
            </w:pPr>
            <w:r>
              <w:rPr>
                <w:bCs/>
                <w:iCs/>
              </w:rPr>
              <w:t>N/A</w:t>
            </w:r>
          </w:p>
        </w:tc>
        <w:tc>
          <w:tcPr>
            <w:tcW w:w="988" w:type="dxa"/>
          </w:tcPr>
          <w:p w14:paraId="3EC3A0F9" w14:textId="77777777" w:rsidR="001E6C4B" w:rsidRDefault="00DC3575">
            <w:pPr>
              <w:pStyle w:val="TAL"/>
              <w:jc w:val="center"/>
            </w:pPr>
            <w:r>
              <w:rPr>
                <w:bCs/>
                <w:iCs/>
              </w:rPr>
              <w:t>N/A</w:t>
            </w:r>
          </w:p>
        </w:tc>
      </w:tr>
      <w:tr w:rsidR="001E6C4B" w14:paraId="5119A5D7" w14:textId="77777777">
        <w:trPr>
          <w:cantSplit/>
          <w:tblHeader/>
          <w:ins w:id="612" w:author="NR_ext_to_71GHz-Core" w:date="2022-05-20T14:30:00Z"/>
        </w:trPr>
        <w:tc>
          <w:tcPr>
            <w:tcW w:w="6265" w:type="dxa"/>
          </w:tcPr>
          <w:p w14:paraId="05821D8D" w14:textId="77777777" w:rsidR="001E6C4B" w:rsidRDefault="00DC3575">
            <w:pPr>
              <w:pStyle w:val="TAL"/>
              <w:rPr>
                <w:ins w:id="613" w:author="NR_ext_to_71GHz-Core" w:date="2022-05-20T14:30:00Z"/>
                <w:b/>
                <w:bCs/>
                <w:i/>
                <w:iCs/>
              </w:rPr>
            </w:pPr>
            <w:ins w:id="614" w:author="NR_ext_to_71GHz-Core" w:date="2022-05-20T14:30:00Z">
              <w:r>
                <w:rPr>
                  <w:b/>
                  <w:bCs/>
                  <w:i/>
                  <w:iCs/>
                </w:rPr>
                <w:t>channelBWs-UL-SCS-480kHz-FR2-2-r17</w:t>
              </w:r>
            </w:ins>
          </w:p>
          <w:p w14:paraId="6BB44EDC" w14:textId="77777777" w:rsidR="001E6C4B" w:rsidRDefault="00DC3575">
            <w:pPr>
              <w:pStyle w:val="TAN"/>
              <w:spacing w:after="120"/>
              <w:ind w:left="0" w:firstLine="0"/>
              <w:jc w:val="both"/>
              <w:rPr>
                <w:ins w:id="615" w:author="NR_ext_to_71GHz-Core" w:date="2022-05-20T14:30:00Z"/>
              </w:rPr>
            </w:pPr>
            <w:ins w:id="616" w:author="NR_ext_to_71GHz-Core" w:date="2022-05-20T14:30:00Z">
              <w:r>
                <w:t>Indicates the UE supported channel bandwidths in UL for the SCS 480kHz.</w:t>
              </w:r>
              <w:r>
                <w:br/>
                <w:t xml:space="preserve">The bits in </w:t>
              </w:r>
              <w:r>
                <w:rPr>
                  <w:i/>
                  <w:iCs/>
                </w:rPr>
                <w:t xml:space="preserve">channelBWs-UL-SCS-480kHz-FR2-2 </w:t>
              </w:r>
              <w:r>
                <w:t xml:space="preserve">starting from the leading / leftmost bit indicate 800 and 1600MHz. </w:t>
              </w:r>
            </w:ins>
          </w:p>
          <w:p w14:paraId="7F42474D" w14:textId="77777777" w:rsidR="001E6C4B" w:rsidRDefault="00DC3575">
            <w:pPr>
              <w:pStyle w:val="TAL"/>
              <w:rPr>
                <w:ins w:id="617" w:author="NR_ext_to_71GHz-Core" w:date="2022-05-20T14:30:00Z"/>
                <w:rFonts w:eastAsiaTheme="minorEastAsia" w:cs="Arial"/>
                <w:color w:val="000000"/>
                <w:lang w:val="en-US" w:eastAsia="zh-CN"/>
              </w:rPr>
            </w:pPr>
            <w:ins w:id="618" w:author="NR_ext_to_71GHz-Core" w:date="2022-05-20T14:30:00Z">
              <w:r>
                <w:rPr>
                  <w:rFonts w:eastAsiaTheme="minorEastAsia" w:cs="Arial"/>
                  <w:color w:val="000000"/>
                  <w:lang w:val="en-US" w:eastAsia="zh-CN"/>
                </w:rPr>
                <w:t>400 MHz is a mandatory channel bandwidth if the UE supports 480 kHz SCS.</w:t>
              </w:r>
            </w:ins>
          </w:p>
          <w:p w14:paraId="2CB65F11" w14:textId="77777777" w:rsidR="001E6C4B" w:rsidRDefault="00DC3575">
            <w:pPr>
              <w:pStyle w:val="TAL"/>
              <w:rPr>
                <w:ins w:id="619" w:author="NR_ext_to_71GHz-Core" w:date="2022-05-20T14:30:00Z"/>
              </w:rPr>
            </w:pPr>
            <w:ins w:id="620" w:author="NR_ext_to_71GHz-Core" w:date="2022-05-20T14:30:00Z">
              <w:r>
                <w:t xml:space="preserve">UE supporting this feature shall also indicate support of </w:t>
              </w:r>
              <w:r>
                <w:rPr>
                  <w:i/>
                  <w:iCs/>
                </w:rPr>
                <w:t>ul-FR2-2-SCS-480kHz-r17</w:t>
              </w:r>
              <w:r>
                <w:t>.</w:t>
              </w:r>
            </w:ins>
          </w:p>
          <w:p w14:paraId="6B69E005" w14:textId="77777777" w:rsidR="001E6C4B" w:rsidRDefault="001E6C4B">
            <w:pPr>
              <w:pStyle w:val="TAL"/>
              <w:rPr>
                <w:ins w:id="621" w:author="NR_ext_to_71GHz-Core" w:date="2022-05-20T14:30:00Z"/>
              </w:rPr>
            </w:pPr>
          </w:p>
          <w:p w14:paraId="57C41FA5" w14:textId="77777777" w:rsidR="001E6C4B" w:rsidRDefault="00DC3575">
            <w:pPr>
              <w:pStyle w:val="TAN"/>
              <w:rPr>
                <w:ins w:id="622" w:author="NR_ext_to_71GHz-Core" w:date="2022-05-20T14:30:00Z"/>
                <w:b/>
                <w:i/>
              </w:rPr>
            </w:pPr>
            <w:ins w:id="623" w:author="NR_ext_to_71GHz-Core" w:date="2022-05-20T14:30:00Z">
              <w:r>
                <w:t xml:space="preserve">NOTE:      To determine whether the UE supports a SCS 480kHz for a given band, the network validates the </w:t>
              </w:r>
              <w:r>
                <w:rPr>
                  <w:i/>
                  <w:iCs/>
                </w:rPr>
                <w:t>supportedSubCarrierSpacingUL</w:t>
              </w:r>
              <w:r>
                <w:t>.</w:t>
              </w:r>
              <w:r>
                <w:br/>
                <w:t xml:space="preserve">The network validates the </w:t>
              </w:r>
              <w:r>
                <w:rPr>
                  <w:i/>
                  <w:iCs/>
                </w:rPr>
                <w:t>channelBWs-UL-SCS-480kHz-FR2-2-r17</w:t>
              </w:r>
              <w:r>
                <w:t xml:space="preserve">, the </w:t>
              </w:r>
              <w:r>
                <w:rPr>
                  <w:i/>
                  <w:iCs/>
                </w:rPr>
                <w:t>supportedBandwidthCombinationSet</w:t>
              </w:r>
              <w:r>
                <w:t xml:space="preserve">, the </w:t>
              </w:r>
              <w:r>
                <w:rPr>
                  <w:i/>
                  <w:iCs/>
                </w:rPr>
                <w:t xml:space="preserve">supportedBandwidthCombinationSetIntraENDC </w:t>
              </w:r>
              <w:r>
                <w:t xml:space="preserve">and </w:t>
              </w:r>
              <w:r>
                <w:rPr>
                  <w:i/>
                  <w:iCs/>
                </w:rPr>
                <w:t>supportedBandwidthUL-v17xy</w:t>
              </w:r>
              <w:r>
                <w:t>.</w:t>
              </w:r>
            </w:ins>
          </w:p>
        </w:tc>
        <w:tc>
          <w:tcPr>
            <w:tcW w:w="1170" w:type="dxa"/>
          </w:tcPr>
          <w:p w14:paraId="19FED24A" w14:textId="77777777" w:rsidR="001E6C4B" w:rsidRDefault="00DC3575">
            <w:pPr>
              <w:pStyle w:val="TAL"/>
              <w:jc w:val="center"/>
              <w:rPr>
                <w:ins w:id="624" w:author="NR_ext_to_71GHz-Core" w:date="2022-05-20T14:30:00Z"/>
                <w:rFonts w:cs="Arial"/>
                <w:szCs w:val="18"/>
              </w:rPr>
            </w:pPr>
            <w:ins w:id="625" w:author="NR_ext_to_71GHz-Core" w:date="2022-05-20T14:30:00Z">
              <w:r>
                <w:rPr>
                  <w:rFonts w:cs="Arial"/>
                  <w:szCs w:val="18"/>
                </w:rPr>
                <w:t>Band</w:t>
              </w:r>
            </w:ins>
          </w:p>
        </w:tc>
        <w:tc>
          <w:tcPr>
            <w:tcW w:w="539" w:type="dxa"/>
          </w:tcPr>
          <w:p w14:paraId="5FD61016" w14:textId="77777777" w:rsidR="001E6C4B" w:rsidRDefault="00DC3575">
            <w:pPr>
              <w:pStyle w:val="TAL"/>
              <w:jc w:val="center"/>
              <w:rPr>
                <w:ins w:id="626" w:author="NR_ext_to_71GHz-Core" w:date="2022-05-20T14:30:00Z"/>
              </w:rPr>
            </w:pPr>
            <w:ins w:id="627" w:author="NR_ext_to_71GHz-Core" w:date="2022-05-20T14:30:00Z">
              <w:r>
                <w:t>CY</w:t>
              </w:r>
            </w:ins>
          </w:p>
        </w:tc>
        <w:tc>
          <w:tcPr>
            <w:tcW w:w="668" w:type="dxa"/>
          </w:tcPr>
          <w:p w14:paraId="32340677" w14:textId="77777777" w:rsidR="001E6C4B" w:rsidRDefault="00DC3575">
            <w:pPr>
              <w:pStyle w:val="TAL"/>
              <w:jc w:val="center"/>
              <w:rPr>
                <w:ins w:id="628" w:author="NR_ext_to_71GHz-Core" w:date="2022-05-20T14:30:00Z"/>
                <w:bCs/>
                <w:iCs/>
              </w:rPr>
            </w:pPr>
            <w:ins w:id="629" w:author="NR_ext_to_71GHz-Core" w:date="2022-05-20T14:30:00Z">
              <w:r>
                <w:rPr>
                  <w:bCs/>
                  <w:iCs/>
                </w:rPr>
                <w:t>N/A</w:t>
              </w:r>
            </w:ins>
          </w:p>
        </w:tc>
        <w:tc>
          <w:tcPr>
            <w:tcW w:w="988" w:type="dxa"/>
          </w:tcPr>
          <w:p w14:paraId="10E8E158" w14:textId="77777777" w:rsidR="001E6C4B" w:rsidRDefault="00DC3575">
            <w:pPr>
              <w:pStyle w:val="TAL"/>
              <w:jc w:val="center"/>
              <w:rPr>
                <w:ins w:id="630" w:author="NR_ext_to_71GHz-Core" w:date="2022-05-20T14:30:00Z"/>
                <w:bCs/>
                <w:iCs/>
              </w:rPr>
            </w:pPr>
            <w:ins w:id="631" w:author="NR_ext_to_71GHz-Core" w:date="2022-05-20T14:30:00Z">
              <w:r>
                <w:rPr>
                  <w:bCs/>
                  <w:iCs/>
                </w:rPr>
                <w:t>N/A</w:t>
              </w:r>
            </w:ins>
          </w:p>
        </w:tc>
      </w:tr>
      <w:tr w:rsidR="001E6C4B" w14:paraId="5069857E" w14:textId="77777777">
        <w:trPr>
          <w:cantSplit/>
          <w:tblHeader/>
          <w:ins w:id="632" w:author="NR_ext_to_71GHz-Core" w:date="2022-05-20T14:30:00Z"/>
        </w:trPr>
        <w:tc>
          <w:tcPr>
            <w:tcW w:w="6265" w:type="dxa"/>
          </w:tcPr>
          <w:p w14:paraId="5FFBFDC6" w14:textId="77777777" w:rsidR="001E6C4B" w:rsidRDefault="00DC3575">
            <w:pPr>
              <w:pStyle w:val="TAL"/>
              <w:rPr>
                <w:ins w:id="633" w:author="NR_ext_to_71GHz-Core" w:date="2022-05-20T14:30:00Z"/>
                <w:b/>
                <w:bCs/>
                <w:i/>
                <w:iCs/>
              </w:rPr>
            </w:pPr>
            <w:ins w:id="634" w:author="NR_ext_to_71GHz-Core" w:date="2022-05-20T14:30:00Z">
              <w:r>
                <w:rPr>
                  <w:b/>
                  <w:bCs/>
                  <w:i/>
                  <w:iCs/>
                </w:rPr>
                <w:lastRenderedPageBreak/>
                <w:t>channelBWs-UL-SCS-960kHz-FR2-2-r17</w:t>
              </w:r>
            </w:ins>
          </w:p>
          <w:p w14:paraId="61437882" w14:textId="77777777" w:rsidR="001E6C4B" w:rsidRDefault="00DC3575">
            <w:pPr>
              <w:pStyle w:val="TAN"/>
              <w:spacing w:after="120"/>
              <w:ind w:left="0" w:firstLine="0"/>
              <w:jc w:val="both"/>
              <w:rPr>
                <w:ins w:id="635" w:author="NR_ext_to_71GHz-Core" w:date="2022-05-20T14:30:00Z"/>
              </w:rPr>
            </w:pPr>
            <w:ins w:id="636" w:author="NR_ext_to_71GHz-Core" w:date="2022-05-20T14:30:00Z">
              <w:r>
                <w:t>Indicates the UE supported channel bandwidths in UL for the SCS 960kHz.</w:t>
              </w:r>
              <w:r>
                <w:br/>
                <w:t xml:space="preserve">The bits in </w:t>
              </w:r>
              <w:r>
                <w:rPr>
                  <w:i/>
                  <w:iCs/>
                </w:rPr>
                <w:t xml:space="preserve">channelBWs-UDL-SCS-960kHz-FR2-2 </w:t>
              </w:r>
              <w:r>
                <w:t xml:space="preserve">starting from the leading / leftmost bit indicate 800, 1600 and 2000MHz. </w:t>
              </w:r>
            </w:ins>
          </w:p>
          <w:p w14:paraId="7472FC6C" w14:textId="77777777" w:rsidR="001E6C4B" w:rsidRDefault="00DC3575">
            <w:pPr>
              <w:pStyle w:val="TAL"/>
              <w:rPr>
                <w:ins w:id="637" w:author="NR_ext_to_71GHz-Core" w:date="2022-05-20T14:30:00Z"/>
                <w:rFonts w:eastAsiaTheme="minorEastAsia" w:cs="Arial"/>
                <w:color w:val="000000"/>
                <w:lang w:val="en-US" w:eastAsia="zh-CN"/>
              </w:rPr>
            </w:pPr>
            <w:ins w:id="638" w:author="NR_ext_to_71GHz-Core" w:date="2022-05-20T14:30:00Z">
              <w:r>
                <w:rPr>
                  <w:rFonts w:eastAsiaTheme="minorEastAsia" w:cs="Arial"/>
                  <w:color w:val="000000"/>
                  <w:lang w:val="en-US" w:eastAsia="zh-CN"/>
                </w:rPr>
                <w:t>400 MHz is a mandatory channel bandwidth if the UE supports 960 kHz SCS.</w:t>
              </w:r>
            </w:ins>
          </w:p>
          <w:p w14:paraId="7A4ABC55" w14:textId="77777777" w:rsidR="001E6C4B" w:rsidRDefault="00DC3575">
            <w:pPr>
              <w:pStyle w:val="TAL"/>
              <w:rPr>
                <w:ins w:id="639" w:author="NR_ext_to_71GHz-Core" w:date="2022-05-20T14:30:00Z"/>
              </w:rPr>
            </w:pPr>
            <w:ins w:id="640" w:author="NR_ext_to_71GHz-Core" w:date="2022-05-20T14:30:00Z">
              <w:r>
                <w:t xml:space="preserve">UE supporting this feature shall also indicate support of </w:t>
              </w:r>
              <w:r>
                <w:rPr>
                  <w:i/>
                  <w:iCs/>
                </w:rPr>
                <w:t>ul-FR2-2-SCS-960kHz-r17</w:t>
              </w:r>
              <w:r>
                <w:t>.</w:t>
              </w:r>
            </w:ins>
          </w:p>
          <w:p w14:paraId="202807E2" w14:textId="77777777" w:rsidR="001E6C4B" w:rsidRDefault="001E6C4B">
            <w:pPr>
              <w:pStyle w:val="TAL"/>
              <w:rPr>
                <w:ins w:id="641" w:author="NR_ext_to_71GHz-Core" w:date="2022-05-20T14:30:00Z"/>
              </w:rPr>
            </w:pPr>
          </w:p>
          <w:p w14:paraId="3AC33E72" w14:textId="77777777" w:rsidR="001E6C4B" w:rsidRDefault="00DC3575">
            <w:pPr>
              <w:pStyle w:val="TAN"/>
              <w:rPr>
                <w:ins w:id="642" w:author="NR_ext_to_71GHz-Core" w:date="2022-05-20T14:30:00Z"/>
                <w:b/>
                <w:i/>
              </w:rPr>
            </w:pPr>
            <w:ins w:id="643" w:author="NR_ext_to_71GHz-Core" w:date="2022-05-20T14:30:00Z">
              <w:r>
                <w:t xml:space="preserve">NOTE:      To determine whether the UE supports a SCS 960kHz for a given band, the network validates the </w:t>
              </w:r>
              <w:r>
                <w:rPr>
                  <w:i/>
                  <w:iCs/>
                </w:rPr>
                <w:t>supportedSubCarrierSpacingUL</w:t>
              </w:r>
              <w:r>
                <w:t>.</w:t>
              </w:r>
              <w:r>
                <w:br/>
                <w:t xml:space="preserve">The network validates the </w:t>
              </w:r>
              <w:r>
                <w:rPr>
                  <w:i/>
                  <w:iCs/>
                </w:rPr>
                <w:t>channelBWs-UL-SCS-960kHz-FR2-2-r17</w:t>
              </w:r>
              <w:r>
                <w:t xml:space="preserve">, the </w:t>
              </w:r>
              <w:r>
                <w:rPr>
                  <w:i/>
                  <w:iCs/>
                </w:rPr>
                <w:t>supportedBandwidthCombinationSet</w:t>
              </w:r>
              <w:r>
                <w:t xml:space="preserve">, the </w:t>
              </w:r>
              <w:r>
                <w:rPr>
                  <w:i/>
                  <w:iCs/>
                </w:rPr>
                <w:t>supportedBandwidthCombinationSetIntraENDC</w:t>
              </w:r>
              <w:r>
                <w:t xml:space="preserve"> and </w:t>
              </w:r>
              <w:r>
                <w:rPr>
                  <w:i/>
                  <w:iCs/>
                </w:rPr>
                <w:t>supportedBandwidthUL-v17xy</w:t>
              </w:r>
              <w:r>
                <w:t>.</w:t>
              </w:r>
            </w:ins>
          </w:p>
        </w:tc>
        <w:tc>
          <w:tcPr>
            <w:tcW w:w="1170" w:type="dxa"/>
          </w:tcPr>
          <w:p w14:paraId="6F3F70FB" w14:textId="77777777" w:rsidR="001E6C4B" w:rsidRDefault="00DC3575">
            <w:pPr>
              <w:pStyle w:val="TAL"/>
              <w:jc w:val="center"/>
              <w:rPr>
                <w:ins w:id="644" w:author="NR_ext_to_71GHz-Core" w:date="2022-05-20T14:30:00Z"/>
                <w:rFonts w:cs="Arial"/>
                <w:szCs w:val="18"/>
              </w:rPr>
            </w:pPr>
            <w:ins w:id="645" w:author="NR_ext_to_71GHz-Core" w:date="2022-05-20T14:30:00Z">
              <w:r>
                <w:rPr>
                  <w:rFonts w:cs="Arial"/>
                  <w:szCs w:val="18"/>
                </w:rPr>
                <w:t>Band</w:t>
              </w:r>
            </w:ins>
          </w:p>
        </w:tc>
        <w:tc>
          <w:tcPr>
            <w:tcW w:w="539" w:type="dxa"/>
          </w:tcPr>
          <w:p w14:paraId="6FDE37A7" w14:textId="77777777" w:rsidR="001E6C4B" w:rsidRDefault="00DC3575">
            <w:pPr>
              <w:pStyle w:val="TAL"/>
              <w:jc w:val="center"/>
              <w:rPr>
                <w:ins w:id="646" w:author="NR_ext_to_71GHz-Core" w:date="2022-05-20T14:30:00Z"/>
              </w:rPr>
            </w:pPr>
            <w:ins w:id="647" w:author="NR_ext_to_71GHz-Core" w:date="2022-05-20T14:30:00Z">
              <w:r>
                <w:t>CY</w:t>
              </w:r>
            </w:ins>
          </w:p>
        </w:tc>
        <w:tc>
          <w:tcPr>
            <w:tcW w:w="668" w:type="dxa"/>
          </w:tcPr>
          <w:p w14:paraId="3B0A0637" w14:textId="77777777" w:rsidR="001E6C4B" w:rsidRDefault="00DC3575">
            <w:pPr>
              <w:pStyle w:val="TAL"/>
              <w:jc w:val="center"/>
              <w:rPr>
                <w:ins w:id="648" w:author="NR_ext_to_71GHz-Core" w:date="2022-05-20T14:30:00Z"/>
                <w:bCs/>
                <w:iCs/>
              </w:rPr>
            </w:pPr>
            <w:ins w:id="649" w:author="NR_ext_to_71GHz-Core" w:date="2022-05-20T14:30:00Z">
              <w:r>
                <w:rPr>
                  <w:bCs/>
                  <w:iCs/>
                </w:rPr>
                <w:t>N/A</w:t>
              </w:r>
            </w:ins>
          </w:p>
        </w:tc>
        <w:tc>
          <w:tcPr>
            <w:tcW w:w="988" w:type="dxa"/>
          </w:tcPr>
          <w:p w14:paraId="0A9D5243" w14:textId="77777777" w:rsidR="001E6C4B" w:rsidRDefault="00DC3575">
            <w:pPr>
              <w:pStyle w:val="TAL"/>
              <w:jc w:val="center"/>
              <w:rPr>
                <w:ins w:id="650" w:author="NR_ext_to_71GHz-Core" w:date="2022-05-20T14:30:00Z"/>
                <w:bCs/>
                <w:iCs/>
              </w:rPr>
            </w:pPr>
            <w:ins w:id="651" w:author="NR_ext_to_71GHz-Core" w:date="2022-05-20T14:30:00Z">
              <w:r>
                <w:rPr>
                  <w:bCs/>
                  <w:iCs/>
                </w:rPr>
                <w:t>N/A</w:t>
              </w:r>
            </w:ins>
          </w:p>
        </w:tc>
      </w:tr>
      <w:tr w:rsidR="001E6C4B" w14:paraId="5EA9DEE0" w14:textId="77777777">
        <w:trPr>
          <w:cantSplit/>
          <w:tblHeader/>
        </w:trPr>
        <w:tc>
          <w:tcPr>
            <w:tcW w:w="6265" w:type="dxa"/>
          </w:tcPr>
          <w:p w14:paraId="7B33129A" w14:textId="77777777" w:rsidR="001E6C4B" w:rsidRDefault="00DC3575">
            <w:pPr>
              <w:pStyle w:val="TAL"/>
              <w:rPr>
                <w:b/>
                <w:bCs/>
                <w:i/>
                <w:iCs/>
              </w:rPr>
            </w:pPr>
            <w:r>
              <w:rPr>
                <w:b/>
                <w:bCs/>
                <w:i/>
                <w:iCs/>
              </w:rPr>
              <w:t>channelBW-DL-IAB-r16</w:t>
            </w:r>
          </w:p>
          <w:p w14:paraId="715DAA5C" w14:textId="77777777" w:rsidR="001E6C4B" w:rsidRDefault="00DC3575">
            <w:pPr>
              <w:pStyle w:val="TAL"/>
              <w:rPr>
                <w:b/>
                <w:i/>
              </w:rPr>
            </w:pPr>
            <w:r>
              <w:t>Indicates whether the IAB-MT supports channel bandwidth of 100 MHz for a given SCS in FR1 for DL or whether the IAB-MT supports channel bandwidth of 200 MHz for a given SCS in FR2 for DL.</w:t>
            </w:r>
          </w:p>
        </w:tc>
        <w:tc>
          <w:tcPr>
            <w:tcW w:w="1170" w:type="dxa"/>
          </w:tcPr>
          <w:p w14:paraId="315D748C" w14:textId="77777777" w:rsidR="001E6C4B" w:rsidRDefault="00DC3575">
            <w:pPr>
              <w:pStyle w:val="TAL"/>
              <w:jc w:val="center"/>
              <w:rPr>
                <w:rFonts w:cs="Arial"/>
                <w:szCs w:val="18"/>
              </w:rPr>
            </w:pPr>
            <w:r>
              <w:rPr>
                <w:bCs/>
                <w:iCs/>
              </w:rPr>
              <w:t>Band</w:t>
            </w:r>
          </w:p>
        </w:tc>
        <w:tc>
          <w:tcPr>
            <w:tcW w:w="539" w:type="dxa"/>
          </w:tcPr>
          <w:p w14:paraId="694CF2B4" w14:textId="77777777" w:rsidR="001E6C4B" w:rsidRDefault="00DC3575">
            <w:pPr>
              <w:pStyle w:val="TAL"/>
              <w:jc w:val="center"/>
            </w:pPr>
            <w:r>
              <w:rPr>
                <w:bCs/>
                <w:iCs/>
              </w:rPr>
              <w:t>No</w:t>
            </w:r>
          </w:p>
        </w:tc>
        <w:tc>
          <w:tcPr>
            <w:tcW w:w="668" w:type="dxa"/>
          </w:tcPr>
          <w:p w14:paraId="4807C70C" w14:textId="77777777" w:rsidR="001E6C4B" w:rsidRDefault="00DC3575">
            <w:pPr>
              <w:pStyle w:val="TAL"/>
              <w:jc w:val="center"/>
              <w:rPr>
                <w:rFonts w:cs="Arial"/>
                <w:szCs w:val="18"/>
              </w:rPr>
            </w:pPr>
            <w:r>
              <w:rPr>
                <w:bCs/>
                <w:iCs/>
              </w:rPr>
              <w:t>N/A</w:t>
            </w:r>
          </w:p>
        </w:tc>
        <w:tc>
          <w:tcPr>
            <w:tcW w:w="988" w:type="dxa"/>
          </w:tcPr>
          <w:p w14:paraId="6D6BE129" w14:textId="77777777" w:rsidR="001E6C4B" w:rsidRDefault="00DC3575">
            <w:pPr>
              <w:pStyle w:val="TAL"/>
              <w:jc w:val="center"/>
              <w:rPr>
                <w:rFonts w:cs="Arial"/>
                <w:szCs w:val="18"/>
              </w:rPr>
            </w:pPr>
            <w:r>
              <w:rPr>
                <w:bCs/>
                <w:iCs/>
              </w:rPr>
              <w:t>N/A</w:t>
            </w:r>
          </w:p>
        </w:tc>
      </w:tr>
      <w:tr w:rsidR="001E6C4B" w14:paraId="7C8364C3" w14:textId="77777777">
        <w:trPr>
          <w:cantSplit/>
          <w:tblHeader/>
        </w:trPr>
        <w:tc>
          <w:tcPr>
            <w:tcW w:w="6265" w:type="dxa"/>
          </w:tcPr>
          <w:p w14:paraId="35D81051" w14:textId="77777777" w:rsidR="001E6C4B" w:rsidRDefault="00DC3575">
            <w:pPr>
              <w:pStyle w:val="TAL"/>
              <w:rPr>
                <w:b/>
                <w:bCs/>
                <w:i/>
                <w:iCs/>
              </w:rPr>
            </w:pPr>
            <w:r>
              <w:rPr>
                <w:b/>
                <w:bCs/>
                <w:i/>
                <w:iCs/>
              </w:rPr>
              <w:t>channelBW-UL-IAB-r16</w:t>
            </w:r>
          </w:p>
          <w:p w14:paraId="3CF6BE34" w14:textId="77777777" w:rsidR="001E6C4B" w:rsidRDefault="00DC3575">
            <w:pPr>
              <w:pStyle w:val="TAL"/>
              <w:rPr>
                <w:b/>
                <w:i/>
              </w:rPr>
            </w:pPr>
            <w:r>
              <w:t>Indicates whether the IAB-MT supports channel bandwidth of 100 MHz for a given SCS in FR1 for UL or whether the IAB-MT supports channel bandwidth of 200 MHz for a given SCS in FR2 for UL.</w:t>
            </w:r>
          </w:p>
        </w:tc>
        <w:tc>
          <w:tcPr>
            <w:tcW w:w="1170" w:type="dxa"/>
          </w:tcPr>
          <w:p w14:paraId="60EBB55E" w14:textId="77777777" w:rsidR="001E6C4B" w:rsidRDefault="00DC3575">
            <w:pPr>
              <w:pStyle w:val="TAL"/>
              <w:jc w:val="center"/>
              <w:rPr>
                <w:rFonts w:cs="Arial"/>
                <w:szCs w:val="18"/>
              </w:rPr>
            </w:pPr>
            <w:r>
              <w:rPr>
                <w:bCs/>
                <w:iCs/>
              </w:rPr>
              <w:t>Band</w:t>
            </w:r>
          </w:p>
        </w:tc>
        <w:tc>
          <w:tcPr>
            <w:tcW w:w="539" w:type="dxa"/>
          </w:tcPr>
          <w:p w14:paraId="4D99C73E" w14:textId="77777777" w:rsidR="001E6C4B" w:rsidRDefault="00DC3575">
            <w:pPr>
              <w:pStyle w:val="TAL"/>
              <w:jc w:val="center"/>
            </w:pPr>
            <w:r>
              <w:rPr>
                <w:bCs/>
                <w:iCs/>
              </w:rPr>
              <w:t>No</w:t>
            </w:r>
          </w:p>
        </w:tc>
        <w:tc>
          <w:tcPr>
            <w:tcW w:w="668" w:type="dxa"/>
          </w:tcPr>
          <w:p w14:paraId="1F7D652D" w14:textId="77777777" w:rsidR="001E6C4B" w:rsidRDefault="00DC3575">
            <w:pPr>
              <w:pStyle w:val="TAL"/>
              <w:jc w:val="center"/>
              <w:rPr>
                <w:rFonts w:cs="Arial"/>
                <w:szCs w:val="18"/>
              </w:rPr>
            </w:pPr>
            <w:r>
              <w:rPr>
                <w:bCs/>
                <w:iCs/>
              </w:rPr>
              <w:t>N/A</w:t>
            </w:r>
          </w:p>
        </w:tc>
        <w:tc>
          <w:tcPr>
            <w:tcW w:w="988" w:type="dxa"/>
          </w:tcPr>
          <w:p w14:paraId="289F260C" w14:textId="77777777" w:rsidR="001E6C4B" w:rsidRDefault="00DC3575">
            <w:pPr>
              <w:pStyle w:val="TAL"/>
              <w:jc w:val="center"/>
              <w:rPr>
                <w:rFonts w:cs="Arial"/>
                <w:szCs w:val="18"/>
              </w:rPr>
            </w:pPr>
            <w:r>
              <w:rPr>
                <w:bCs/>
                <w:iCs/>
              </w:rPr>
              <w:t>N/A</w:t>
            </w:r>
          </w:p>
        </w:tc>
      </w:tr>
      <w:tr w:rsidR="001E6C4B" w14:paraId="1E57C7C3" w14:textId="77777777">
        <w:trPr>
          <w:cantSplit/>
          <w:tblHeader/>
        </w:trPr>
        <w:tc>
          <w:tcPr>
            <w:tcW w:w="6265" w:type="dxa"/>
          </w:tcPr>
          <w:p w14:paraId="57BD74D7" w14:textId="77777777" w:rsidR="001E6C4B" w:rsidRDefault="00DC3575">
            <w:pPr>
              <w:pStyle w:val="TAL"/>
              <w:rPr>
                <w:b/>
                <w:i/>
              </w:rPr>
            </w:pPr>
            <w:r>
              <w:rPr>
                <w:b/>
                <w:i/>
              </w:rPr>
              <w:t>codebookComboParametersAddition-r16</w:t>
            </w:r>
          </w:p>
          <w:p w14:paraId="1A383A71" w14:textId="77777777" w:rsidR="001E6C4B" w:rsidRDefault="00DC3575">
            <w:pPr>
              <w:pStyle w:val="TAL"/>
            </w:pPr>
            <w:r>
              <w:t>Indicates the UE supports of the mixed codebook combinations and the corresponding parameters supported by the UE.</w:t>
            </w:r>
          </w:p>
          <w:p w14:paraId="7A26CED3" w14:textId="77777777" w:rsidR="001E6C4B" w:rsidRDefault="001E6C4B">
            <w:pPr>
              <w:pStyle w:val="TAL"/>
            </w:pPr>
          </w:p>
          <w:p w14:paraId="3DD96352" w14:textId="77777777" w:rsidR="001E6C4B" w:rsidRDefault="00DC3575">
            <w:pPr>
              <w:pStyle w:val="TAL"/>
            </w:pPr>
            <w:r>
              <w:t>For mixed codebook types, UE reports support active CSI-RS resources and ports for up to 4 mixed codebook combinations in any slot. The following is the possible mixed codebook combinations:</w:t>
            </w:r>
          </w:p>
          <w:p w14:paraId="57C42591" w14:textId="77777777" w:rsidR="001E6C4B" w:rsidRDefault="001E6C4B">
            <w:pPr>
              <w:pStyle w:val="TAL"/>
            </w:pPr>
          </w:p>
          <w:p w14:paraId="1AE2114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Null}</w:t>
            </w:r>
          </w:p>
          <w:p w14:paraId="6DBDB65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with port selection, Null}</w:t>
            </w:r>
          </w:p>
          <w:p w14:paraId="2208465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eType 2 with R=1, Null}</w:t>
            </w:r>
          </w:p>
          <w:p w14:paraId="327FA72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eType 2 with R=2, Null}</w:t>
            </w:r>
          </w:p>
          <w:p w14:paraId="663CC02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eType 2 with R=1 and port selection, Null}</w:t>
            </w:r>
          </w:p>
          <w:p w14:paraId="43A3DC4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eType 2 with R=2 and port selection, Null}</w:t>
            </w:r>
          </w:p>
          <w:p w14:paraId="00474AC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Type 2 with port selection}</w:t>
            </w:r>
          </w:p>
          <w:p w14:paraId="4A0D18E6"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Null}</w:t>
            </w:r>
          </w:p>
          <w:p w14:paraId="7381108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with port selection, Null}</w:t>
            </w:r>
          </w:p>
          <w:p w14:paraId="39635B7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eType 2 with R=1, Null}</w:t>
            </w:r>
          </w:p>
          <w:p w14:paraId="33B8B10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anel, eType 2 with R=2, Null}</w:t>
            </w:r>
          </w:p>
          <w:p w14:paraId="4F6C60B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eType 2 with R=1 with port selection, Null}</w:t>
            </w:r>
          </w:p>
          <w:p w14:paraId="0BC71A09" w14:textId="77777777" w:rsidR="001E6C4B" w:rsidRDefault="00DC3575">
            <w:pPr>
              <w:pStyle w:val="B1"/>
              <w:spacing w:after="0"/>
            </w:pPr>
            <w:r>
              <w:rPr>
                <w:rFonts w:ascii="Arial" w:hAnsi="Arial" w:cs="Arial"/>
                <w:sz w:val="18"/>
                <w:szCs w:val="18"/>
              </w:rPr>
              <w:t>-</w:t>
            </w:r>
            <w:r>
              <w:rPr>
                <w:rFonts w:ascii="Arial" w:hAnsi="Arial" w:cs="Arial"/>
                <w:sz w:val="18"/>
                <w:szCs w:val="18"/>
              </w:rPr>
              <w:tab/>
              <w:t>{Type 1 Multi Panel, eType 2 with R=2 with port selection</w:t>
            </w:r>
            <w:r>
              <w:t>, Null}</w:t>
            </w:r>
          </w:p>
          <w:p w14:paraId="703E7EA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Type 2 with port selection}</w:t>
            </w:r>
          </w:p>
          <w:p w14:paraId="288E5731" w14:textId="77777777" w:rsidR="001E6C4B" w:rsidRDefault="001E6C4B">
            <w:pPr>
              <w:pStyle w:val="TAL"/>
            </w:pPr>
          </w:p>
          <w:p w14:paraId="77B3AA05" w14:textId="77777777" w:rsidR="001E6C4B" w:rsidRDefault="00DC3575">
            <w:pPr>
              <w:pStyle w:val="TAL"/>
            </w:pPr>
            <w:r>
              <w:t>Parameters for each mixed codebook supported by the UE:</w:t>
            </w:r>
          </w:p>
          <w:p w14:paraId="428E7D00"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Add-r16</w:t>
            </w:r>
            <w: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 xml:space="preserve">. The following parameters are included in </w:t>
            </w:r>
            <w:r>
              <w:rPr>
                <w:rFonts w:ascii="Arial" w:hAnsi="Arial" w:cs="Arial"/>
                <w:i/>
                <w:sz w:val="18"/>
                <w:szCs w:val="18"/>
              </w:rPr>
              <w:t>codebookVariantsList</w:t>
            </w:r>
            <w:r>
              <w:rPr>
                <w:rFonts w:ascii="Arial" w:hAnsi="Arial" w:cs="Arial"/>
                <w:sz w:val="18"/>
                <w:szCs w:val="18"/>
              </w:rPr>
              <w:t>:</w:t>
            </w:r>
          </w:p>
          <w:p w14:paraId="6F5E3427" w14:textId="77777777" w:rsidR="001E6C4B" w:rsidRDefault="001E6C4B">
            <w:pPr>
              <w:pStyle w:val="TAL"/>
            </w:pPr>
          </w:p>
          <w:p w14:paraId="0C039D21" w14:textId="77777777" w:rsidR="001E6C4B" w:rsidRDefault="00DC3575">
            <w:pPr>
              <w:pStyle w:val="TAL"/>
            </w:pPr>
            <w:r>
              <w:rPr>
                <w:iCs/>
              </w:rPr>
              <w:t xml:space="preserve">For </w:t>
            </w:r>
            <w:r>
              <w:rPr>
                <w:rFonts w:eastAsia="MS Mincho" w:cs="Arial"/>
                <w:i/>
                <w:iCs/>
                <w:szCs w:val="18"/>
              </w:rPr>
              <w:t>supportedCSI-RS-ResourceList</w:t>
            </w:r>
            <w:r>
              <w:rPr>
                <w:rFonts w:cs="Arial"/>
                <w:i/>
                <w:iCs/>
                <w:szCs w:val="18"/>
              </w:rPr>
              <w:t>Add-r16</w:t>
            </w:r>
            <w:r>
              <w:t xml:space="preserve"> related to the additional codebooks:</w:t>
            </w:r>
          </w:p>
          <w:p w14:paraId="01AFB04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4C09D9CC" w14:textId="77777777" w:rsidR="001E6C4B" w:rsidRDefault="00DC3575">
            <w:pPr>
              <w:pStyle w:val="TAL"/>
              <w:ind w:left="284"/>
            </w:pPr>
            <w:r>
              <w:rPr>
                <w:rFonts w:cs="Arial"/>
                <w:szCs w:val="18"/>
              </w:rPr>
              <w:t>-</w:t>
            </w:r>
            <w:r>
              <w:rPr>
                <w:rFonts w:cs="Arial"/>
                <w:szCs w:val="18"/>
              </w:rPr>
              <w:tab/>
              <w:t xml:space="preserve">The minimum value of </w:t>
            </w:r>
            <w:r>
              <w:rPr>
                <w:rFonts w:cs="Arial"/>
                <w:i/>
                <w:szCs w:val="18"/>
              </w:rPr>
              <w:t>totalNumberTxPortsPerBand</w:t>
            </w:r>
            <w:r>
              <w:rPr>
                <w:rFonts w:cs="Arial"/>
                <w:szCs w:val="18"/>
              </w:rPr>
              <w:t xml:space="preserve"> is 4.</w:t>
            </w:r>
          </w:p>
          <w:p w14:paraId="30F550B0" w14:textId="77777777" w:rsidR="001E6C4B" w:rsidRDefault="001E6C4B">
            <w:pPr>
              <w:pStyle w:val="TAL"/>
            </w:pPr>
          </w:p>
          <w:p w14:paraId="4E2537CB" w14:textId="77777777" w:rsidR="001E6C4B" w:rsidRDefault="00DC3575">
            <w:pPr>
              <w:pStyle w:val="TAL"/>
              <w:rPr>
                <w:rFonts w:cs="Arial"/>
                <w:szCs w:val="18"/>
              </w:rPr>
            </w:pPr>
            <w:r>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04DA4802" w14:textId="77777777" w:rsidR="001E6C4B" w:rsidRDefault="00DC3575">
            <w:pPr>
              <w:pStyle w:val="TAL"/>
              <w:rPr>
                <w:b/>
                <w:i/>
              </w:rPr>
            </w:pPr>
            <w:r>
              <w:rPr>
                <w:iCs/>
              </w:rPr>
              <w:t>UE indicates support of a codebook type in the mixed codebook combination shall indicates support of the individual codebook type in the per band capability.</w:t>
            </w:r>
          </w:p>
        </w:tc>
        <w:tc>
          <w:tcPr>
            <w:tcW w:w="1170" w:type="dxa"/>
          </w:tcPr>
          <w:p w14:paraId="45091F5C" w14:textId="77777777" w:rsidR="001E6C4B" w:rsidRDefault="00DC3575">
            <w:pPr>
              <w:pStyle w:val="TAL"/>
              <w:jc w:val="center"/>
            </w:pPr>
            <w:r>
              <w:t>Band</w:t>
            </w:r>
          </w:p>
        </w:tc>
        <w:tc>
          <w:tcPr>
            <w:tcW w:w="539" w:type="dxa"/>
          </w:tcPr>
          <w:p w14:paraId="0A04F3D4" w14:textId="77777777" w:rsidR="001E6C4B" w:rsidRDefault="00DC3575">
            <w:pPr>
              <w:pStyle w:val="TAL"/>
              <w:jc w:val="center"/>
            </w:pPr>
            <w:r>
              <w:t>No</w:t>
            </w:r>
          </w:p>
        </w:tc>
        <w:tc>
          <w:tcPr>
            <w:tcW w:w="668" w:type="dxa"/>
          </w:tcPr>
          <w:p w14:paraId="7B0AB29A" w14:textId="77777777" w:rsidR="001E6C4B" w:rsidRDefault="00DC3575">
            <w:pPr>
              <w:pStyle w:val="TAL"/>
              <w:jc w:val="center"/>
              <w:rPr>
                <w:bCs/>
                <w:iCs/>
              </w:rPr>
            </w:pPr>
            <w:r>
              <w:rPr>
                <w:bCs/>
                <w:iCs/>
              </w:rPr>
              <w:t>N/A</w:t>
            </w:r>
          </w:p>
        </w:tc>
        <w:tc>
          <w:tcPr>
            <w:tcW w:w="988" w:type="dxa"/>
          </w:tcPr>
          <w:p w14:paraId="6472ACB0" w14:textId="77777777" w:rsidR="001E6C4B" w:rsidRDefault="00DC3575">
            <w:pPr>
              <w:pStyle w:val="TAL"/>
              <w:jc w:val="center"/>
              <w:rPr>
                <w:bCs/>
                <w:iCs/>
              </w:rPr>
            </w:pPr>
            <w:r>
              <w:rPr>
                <w:bCs/>
                <w:iCs/>
              </w:rPr>
              <w:t>N/A</w:t>
            </w:r>
          </w:p>
        </w:tc>
      </w:tr>
      <w:tr w:rsidR="001E6C4B" w14:paraId="201D92E2" w14:textId="77777777">
        <w:trPr>
          <w:cantSplit/>
          <w:tblHeader/>
        </w:trPr>
        <w:tc>
          <w:tcPr>
            <w:tcW w:w="6265" w:type="dxa"/>
          </w:tcPr>
          <w:p w14:paraId="289745EE" w14:textId="77777777" w:rsidR="001E6C4B" w:rsidRDefault="00DC3575">
            <w:pPr>
              <w:pStyle w:val="TAL"/>
              <w:rPr>
                <w:b/>
                <w:i/>
              </w:rPr>
            </w:pPr>
            <w:r>
              <w:rPr>
                <w:b/>
                <w:i/>
              </w:rPr>
              <w:lastRenderedPageBreak/>
              <w:t>codebookParameters</w:t>
            </w:r>
          </w:p>
          <w:p w14:paraId="4E6276E1" w14:textId="77777777" w:rsidR="001E6C4B" w:rsidRDefault="00DC3575">
            <w:pPr>
              <w:pStyle w:val="TAL"/>
            </w:pPr>
            <w:r>
              <w:t>Indicates the codebooks and the corresponding parameters supported by the UE.</w:t>
            </w:r>
          </w:p>
          <w:p w14:paraId="32777127" w14:textId="77777777" w:rsidR="001E6C4B" w:rsidRDefault="001E6C4B">
            <w:pPr>
              <w:pStyle w:val="TAL"/>
            </w:pPr>
          </w:p>
          <w:p w14:paraId="2B3CAFB9" w14:textId="77777777" w:rsidR="001E6C4B" w:rsidRDefault="00DC3575">
            <w:pPr>
              <w:pStyle w:val="TAL"/>
            </w:pPr>
            <w:r>
              <w:t>Parameters for type I single panel codebook (type1 singlePanel) supported by the UE, which are mandatory to report:</w:t>
            </w:r>
          </w:p>
          <w:p w14:paraId="522E1BC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14:paraId="4DEC9DC0" w14:textId="77777777" w:rsidR="001E6C4B" w:rsidRDefault="00DC3575">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r>
              <w:rPr>
                <w:rFonts w:ascii="Arial" w:hAnsi="Arial" w:cs="Arial"/>
                <w:i/>
                <w:sz w:val="18"/>
                <w:szCs w:val="18"/>
              </w:rPr>
              <w:t>maxNumberTxPortsPerResource</w:t>
            </w:r>
            <w:r>
              <w:rPr>
                <w:rFonts w:ascii="Arial" w:hAnsi="Arial" w:cs="Arial"/>
                <w:sz w:val="18"/>
                <w:szCs w:val="18"/>
              </w:rPr>
              <w:t xml:space="preserve"> minimum value of 4 for codebook type I single panel in FR1 in the case of a single active CSI-resource across all </w:t>
            </w:r>
            <w:r>
              <w:rPr>
                <w:rFonts w:ascii="Arial" w:hAnsi="Arial" w:cs="Arial"/>
                <w:sz w:val="18"/>
                <w:szCs w:val="18"/>
                <w:lang w:eastAsia="zh-CN"/>
              </w:rPr>
              <w:t xml:space="preserve">bands in a band combination, </w:t>
            </w:r>
            <w:r>
              <w:rPr>
                <w:rFonts w:ascii="Arial" w:eastAsia="SimSun" w:hAnsi="Arial" w:cs="Arial"/>
                <w:sz w:val="18"/>
                <w:szCs w:val="18"/>
              </w:rPr>
              <w:t xml:space="preserve">regardless of what it reports in </w:t>
            </w:r>
            <w:r>
              <w:rPr>
                <w:rFonts w:ascii="Arial" w:eastAsia="SimSun" w:hAnsi="Arial" w:cs="Arial"/>
                <w:i/>
                <w:sz w:val="18"/>
                <w:szCs w:val="18"/>
              </w:rPr>
              <w:t>supportedCSI-RS-ResourceList</w:t>
            </w:r>
            <w:r>
              <w:rPr>
                <w:rFonts w:ascii="Arial" w:eastAsia="SimSun" w:hAnsi="Arial" w:cs="Arial"/>
                <w:sz w:val="18"/>
                <w:szCs w:val="18"/>
              </w:rPr>
              <w:t xml:space="preserve"> with </w:t>
            </w:r>
            <w:r>
              <w:rPr>
                <w:rFonts w:ascii="Arial" w:eastAsia="SimSun" w:hAnsi="Arial" w:cs="Arial"/>
                <w:i/>
                <w:sz w:val="18"/>
                <w:szCs w:val="18"/>
              </w:rPr>
              <w:t>maxNumberTxPortsPerResource</w:t>
            </w:r>
            <w:r>
              <w:rPr>
                <w:rFonts w:ascii="Arial" w:hAnsi="Arial" w:cs="Arial"/>
                <w:sz w:val="18"/>
                <w:szCs w:val="18"/>
              </w:rPr>
              <w:t>;</w:t>
            </w:r>
          </w:p>
          <w:p w14:paraId="096C9D47" w14:textId="77777777" w:rsidR="001E6C4B" w:rsidRDefault="00DC3575">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r>
              <w:rPr>
                <w:rFonts w:ascii="Arial" w:hAnsi="Arial" w:cs="Arial"/>
                <w:i/>
                <w:sz w:val="18"/>
                <w:szCs w:val="18"/>
              </w:rPr>
              <w:t>maxNumberTxPortsPerResource</w:t>
            </w:r>
            <w:r>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Pr>
                <w:rFonts w:ascii="Arial" w:eastAsia="SimSun" w:hAnsi="Arial" w:cs="Arial"/>
                <w:sz w:val="18"/>
                <w:szCs w:val="18"/>
              </w:rPr>
              <w:t xml:space="preserve">regardless of what it reports in </w:t>
            </w:r>
            <w:r>
              <w:rPr>
                <w:rFonts w:ascii="Arial" w:eastAsia="SimSun" w:hAnsi="Arial" w:cs="Arial"/>
                <w:i/>
                <w:sz w:val="18"/>
                <w:szCs w:val="18"/>
              </w:rPr>
              <w:t>supportedCSI-RS-ResourceList</w:t>
            </w:r>
            <w:r>
              <w:rPr>
                <w:rFonts w:ascii="Arial" w:eastAsia="SimSun" w:hAnsi="Arial" w:cs="Arial"/>
                <w:sz w:val="18"/>
                <w:szCs w:val="18"/>
              </w:rPr>
              <w:t xml:space="preserve"> with </w:t>
            </w:r>
            <w:r>
              <w:rPr>
                <w:rFonts w:ascii="Arial" w:eastAsia="SimSun" w:hAnsi="Arial" w:cs="Arial"/>
                <w:i/>
                <w:sz w:val="18"/>
                <w:szCs w:val="18"/>
              </w:rPr>
              <w:t>maxNumberTxPortsPerResource</w:t>
            </w:r>
            <w:r>
              <w:rPr>
                <w:rFonts w:ascii="Arial" w:hAnsi="Arial" w:cs="Arial"/>
                <w:sz w:val="18"/>
                <w:szCs w:val="18"/>
              </w:rPr>
              <w:t>;</w:t>
            </w:r>
          </w:p>
          <w:p w14:paraId="26DA6E0F" w14:textId="77777777" w:rsidR="001E6C4B" w:rsidRDefault="00DC3575">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r>
              <w:rPr>
                <w:rFonts w:ascii="Arial" w:hAnsi="Arial" w:cs="Arial"/>
                <w:i/>
                <w:sz w:val="18"/>
                <w:szCs w:val="18"/>
              </w:rPr>
              <w:t>maxNumberTxPortsPerResource</w:t>
            </w:r>
            <w:r>
              <w:rPr>
                <w:rFonts w:ascii="Arial" w:hAnsi="Arial" w:cs="Arial"/>
                <w:sz w:val="18"/>
                <w:szCs w:val="18"/>
              </w:rPr>
              <w:t xml:space="preserve"> minimum value of 2 for codebook type I single panel in FR2 in the case of a single active CSI-resource across all bands in a band combination, </w:t>
            </w:r>
            <w:r>
              <w:rPr>
                <w:rFonts w:ascii="Arial" w:eastAsia="SimSun" w:hAnsi="Arial" w:cs="Arial"/>
                <w:sz w:val="18"/>
                <w:szCs w:val="18"/>
              </w:rPr>
              <w:t xml:space="preserve">regardless of what it reports in </w:t>
            </w:r>
            <w:r>
              <w:rPr>
                <w:rFonts w:ascii="Arial" w:eastAsia="SimSun" w:hAnsi="Arial" w:cs="Arial"/>
                <w:i/>
                <w:sz w:val="18"/>
                <w:szCs w:val="18"/>
              </w:rPr>
              <w:t xml:space="preserve">supportedCSI-RS-ResourceList </w:t>
            </w:r>
            <w:r>
              <w:rPr>
                <w:rFonts w:ascii="Arial" w:eastAsia="SimSun" w:hAnsi="Arial" w:cs="Arial"/>
                <w:sz w:val="18"/>
                <w:szCs w:val="18"/>
              </w:rPr>
              <w:t xml:space="preserve">with </w:t>
            </w:r>
            <w:r>
              <w:rPr>
                <w:rFonts w:ascii="Arial" w:eastAsia="SimSun" w:hAnsi="Arial" w:cs="Arial"/>
                <w:i/>
                <w:sz w:val="18"/>
                <w:szCs w:val="18"/>
              </w:rPr>
              <w:t>maxNumberTxPortsPerResource</w:t>
            </w:r>
            <w:r>
              <w:rPr>
                <w:rFonts w:ascii="Arial" w:eastAsia="SimSun" w:hAnsi="Arial" w:cs="Arial"/>
                <w:sz w:val="18"/>
                <w:szCs w:val="18"/>
              </w:rPr>
              <w:t>.</w:t>
            </w:r>
          </w:p>
          <w:p w14:paraId="24BCF0F2"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modes</w:t>
            </w:r>
            <w:r>
              <w:rPr>
                <w:rFonts w:ascii="Arial" w:hAnsi="Arial" w:cs="Arial"/>
                <w:sz w:val="18"/>
                <w:szCs w:val="18"/>
              </w:rPr>
              <w:t xml:space="preserve"> indicates supported codebook modes (mode 1, both mode 1 and mode 2);</w:t>
            </w:r>
          </w:p>
          <w:p w14:paraId="7F742FE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maxNumberCSI-RS-PerResourceSet</w:t>
            </w:r>
            <w:r>
              <w:rPr>
                <w:rFonts w:ascii="Arial" w:hAnsi="Arial" w:cs="Arial"/>
                <w:sz w:val="18"/>
                <w:szCs w:val="18"/>
              </w:rPr>
              <w:t xml:space="preserve"> indicates the maximum number of CSI-RS resource in a resource set.</w:t>
            </w:r>
          </w:p>
          <w:p w14:paraId="275FAA42" w14:textId="77777777" w:rsidR="001E6C4B" w:rsidRDefault="00DC3575">
            <w:pPr>
              <w:pStyle w:val="TAL"/>
            </w:pPr>
            <w:r>
              <w:t>Parameters for type I multi-panel codebook (type1 multiPanel) supported by the UE, which are optional:</w:t>
            </w:r>
          </w:p>
          <w:p w14:paraId="1C1375E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14:paraId="319FD7A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modes</w:t>
            </w:r>
            <w:r>
              <w:rPr>
                <w:rFonts w:ascii="Arial" w:hAnsi="Arial" w:cs="Arial"/>
                <w:sz w:val="18"/>
                <w:szCs w:val="18"/>
              </w:rPr>
              <w:t xml:space="preserve"> indicates supported codebook modes (mode 1, mode 2, or both mode 1 and mode 2);</w:t>
            </w:r>
          </w:p>
          <w:p w14:paraId="5C219B6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maxNumberCSI-RS-PerResourceSet</w:t>
            </w:r>
            <w:r>
              <w:rPr>
                <w:rFonts w:ascii="Arial" w:hAnsi="Arial" w:cs="Arial"/>
                <w:sz w:val="18"/>
                <w:szCs w:val="18"/>
              </w:rPr>
              <w:t xml:space="preserve"> indicates the maximum number of CSI-RS resource in a resource set;</w:t>
            </w:r>
          </w:p>
          <w:p w14:paraId="1053A7E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nrofPanels</w:t>
            </w:r>
            <w:r>
              <w:rPr>
                <w:rFonts w:ascii="Arial" w:hAnsi="Arial" w:cs="Arial"/>
                <w:sz w:val="18"/>
                <w:szCs w:val="18"/>
              </w:rPr>
              <w:t xml:space="preserve"> indicates supported number of panels.</w:t>
            </w:r>
          </w:p>
          <w:p w14:paraId="745DB29E" w14:textId="77777777" w:rsidR="001E6C4B" w:rsidRDefault="00DC3575">
            <w:pPr>
              <w:pStyle w:val="TAL"/>
            </w:pPr>
            <w:r>
              <w:t>Parameters for type II codebook (type2) supported by the UE, which are optional:</w:t>
            </w:r>
          </w:p>
          <w:p w14:paraId="499A45D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14:paraId="3E763F6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parameterLx</w:t>
            </w:r>
            <w:r>
              <w:rPr>
                <w:rFonts w:ascii="Arial" w:hAnsi="Arial" w:cs="Arial"/>
                <w:sz w:val="18"/>
                <w:szCs w:val="18"/>
              </w:rPr>
              <w:t xml:space="preserve"> indicates the parameter "Lx" in codebook generation where x is an index of Tx ports indicated by </w:t>
            </w:r>
            <w:r>
              <w:rPr>
                <w:rFonts w:ascii="Arial" w:hAnsi="Arial" w:cs="Arial"/>
                <w:i/>
                <w:sz w:val="18"/>
                <w:szCs w:val="18"/>
              </w:rPr>
              <w:t>maxNumberTxPortsPerResource</w:t>
            </w:r>
            <w:r>
              <w:rPr>
                <w:rFonts w:ascii="Arial" w:hAnsi="Arial" w:cs="Arial"/>
                <w:sz w:val="18"/>
                <w:szCs w:val="18"/>
              </w:rPr>
              <w:t>;</w:t>
            </w:r>
          </w:p>
          <w:p w14:paraId="596BBE7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amplitudeScalingType</w:t>
            </w:r>
            <w:r>
              <w:rPr>
                <w:rFonts w:ascii="Arial" w:hAnsi="Arial" w:cs="Arial"/>
                <w:sz w:val="18"/>
                <w:szCs w:val="18"/>
              </w:rPr>
              <w:t xml:space="preserve"> indicates the amplitude scaling type supported by the UE (wideband or both wideband and sub-band);</w:t>
            </w:r>
          </w:p>
          <w:p w14:paraId="1575D556"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amplitudeSubsetRestriction</w:t>
            </w:r>
            <w:r>
              <w:rPr>
                <w:rFonts w:ascii="Arial" w:hAnsi="Arial" w:cs="Arial"/>
                <w:sz w:val="18"/>
                <w:szCs w:val="18"/>
              </w:rPr>
              <w:t xml:space="preserve"> indicates whether amplitude subset restriction is supported for the UE.</w:t>
            </w:r>
          </w:p>
          <w:p w14:paraId="64860760" w14:textId="77777777" w:rsidR="001E6C4B" w:rsidRDefault="00DC3575">
            <w:pPr>
              <w:pStyle w:val="TAL"/>
            </w:pPr>
            <w:r>
              <w:t>Parameters for type II codebook with port selection (type2-PortSelection) supported by the UE, which are optional:</w:t>
            </w:r>
          </w:p>
          <w:p w14:paraId="04D5E47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14:paraId="1CAB577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parameterLx</w:t>
            </w:r>
            <w:r>
              <w:rPr>
                <w:rFonts w:ascii="Arial" w:hAnsi="Arial" w:cs="Arial"/>
                <w:sz w:val="18"/>
                <w:szCs w:val="18"/>
              </w:rPr>
              <w:t xml:space="preserve"> indicates the parameter "Lx" in codebook generation where x is an index of Tx ports indicated by </w:t>
            </w:r>
            <w:r>
              <w:rPr>
                <w:rFonts w:ascii="Arial" w:hAnsi="Arial" w:cs="Arial"/>
                <w:i/>
                <w:sz w:val="18"/>
                <w:szCs w:val="18"/>
              </w:rPr>
              <w:t>maxNumberTxPortsPerResource</w:t>
            </w:r>
            <w:r>
              <w:rPr>
                <w:rFonts w:ascii="Arial" w:hAnsi="Arial" w:cs="Arial"/>
                <w:sz w:val="18"/>
                <w:szCs w:val="18"/>
              </w:rPr>
              <w:t>;</w:t>
            </w:r>
          </w:p>
          <w:p w14:paraId="74484C9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amplitudeScalingType</w:t>
            </w:r>
            <w:r>
              <w:rPr>
                <w:rFonts w:ascii="Arial" w:hAnsi="Arial" w:cs="Arial"/>
                <w:sz w:val="18"/>
                <w:szCs w:val="18"/>
              </w:rPr>
              <w:t xml:space="preserve"> indicates the amplitude scaling type supported by the UE (wideband or both wideband and sub-band).</w:t>
            </w:r>
          </w:p>
          <w:p w14:paraId="14AE680A" w14:textId="77777777" w:rsidR="001E6C4B" w:rsidRDefault="00DC3575">
            <w:pPr>
              <w:pStyle w:val="TAL"/>
            </w:pPr>
            <w:r>
              <w:rPr>
                <w:i/>
              </w:rPr>
              <w:t>supportedCSI-RS-ResourceList</w:t>
            </w:r>
            <w:r>
              <w:t xml:space="preserve"> includes list of the following parameters:</w:t>
            </w:r>
          </w:p>
          <w:p w14:paraId="01DA09C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w:t>
            </w:r>
          </w:p>
          <w:p w14:paraId="24B6997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simultaneously;</w:t>
            </w:r>
          </w:p>
          <w:p w14:paraId="0C2B746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simultaneously.</w:t>
            </w:r>
          </w:p>
          <w:p w14:paraId="7A1E81E4" w14:textId="77777777" w:rsidR="001E6C4B" w:rsidRDefault="00DC3575">
            <w:pPr>
              <w:pStyle w:val="TAL"/>
              <w:ind w:left="5"/>
              <w:rPr>
                <w:szCs w:val="18"/>
              </w:rPr>
            </w:pPr>
            <w:r>
              <w:t xml:space="preserve">For each codebook type, the UE may report another list of supported CSI-RS resources via </w:t>
            </w:r>
            <w:r>
              <w:rPr>
                <w:i/>
                <w:iCs/>
              </w:rPr>
              <w:t>supportedCSI-RS-ResourceListAlt</w:t>
            </w:r>
            <w:r>
              <w:t xml:space="preserve"> in </w:t>
            </w:r>
            <w:r>
              <w:rPr>
                <w:i/>
                <w:iCs/>
              </w:rPr>
              <w:t>codebookParametersPerBand</w:t>
            </w:r>
            <w:r>
              <w:t>.</w:t>
            </w:r>
            <w:r>
              <w:rPr>
                <w:szCs w:val="18"/>
              </w:rPr>
              <w:t xml:space="preserve"> For type I single panel codebook (type1 singlePanel) supportedCSI-RS-ResourceListAlt,</w:t>
            </w:r>
          </w:p>
          <w:p w14:paraId="7F69F12C" w14:textId="77777777" w:rsidR="001E6C4B" w:rsidRDefault="00DC3575">
            <w:pPr>
              <w:pStyle w:val="B1"/>
              <w:rPr>
                <w:lang w:eastAsia="zh-CN"/>
              </w:rPr>
            </w:pPr>
            <w:r>
              <w:rPr>
                <w:lang w:eastAsia="zh-CN"/>
              </w:rPr>
              <w:lastRenderedPageBreak/>
              <w:t>-</w:t>
            </w:r>
            <w:r>
              <w:rPr>
                <w:rFonts w:ascii="Arial" w:hAnsi="Arial" w:cs="Arial"/>
                <w:sz w:val="18"/>
                <w:szCs w:val="18"/>
              </w:rPr>
              <w:tab/>
              <w:t xml:space="preserve">a </w:t>
            </w:r>
            <w:r>
              <w:rPr>
                <w:rFonts w:ascii="Arial" w:hAnsi="Arial"/>
              </w:rPr>
              <w:t xml:space="preserve">UE shall report at least one triplet in </w:t>
            </w:r>
            <w:r>
              <w:rPr>
                <w:rFonts w:ascii="Arial" w:hAnsi="Arial" w:cs="Arial"/>
              </w:rPr>
              <w:t>supportedCSI-RS-ResourceListAlt</w:t>
            </w:r>
            <w:r>
              <w:rPr>
                <w:rFonts w:ascii="Arial" w:hAnsi="Arial"/>
              </w:rPr>
              <w:t xml:space="preserve"> with maxNumberTxPortsPerResource greater than or equal to 8 for FR1;</w:t>
            </w:r>
          </w:p>
          <w:p w14:paraId="1E56342D" w14:textId="77777777" w:rsidR="001E6C4B" w:rsidRDefault="00DC3575">
            <w:pPr>
              <w:pStyle w:val="B1"/>
            </w:pPr>
            <w:r>
              <w:rPr>
                <w:rFonts w:ascii="Arial" w:hAnsi="Arial"/>
                <w:sz w:val="18"/>
              </w:rPr>
              <w:t>-</w:t>
            </w:r>
            <w:r>
              <w:rPr>
                <w:rFonts w:ascii="Arial" w:hAnsi="Arial" w:cs="Arial"/>
                <w:sz w:val="18"/>
                <w:szCs w:val="18"/>
              </w:rPr>
              <w:tab/>
            </w:r>
            <w:r>
              <w:rPr>
                <w:rFonts w:ascii="Arial" w:hAnsi="Arial"/>
                <w:sz w:val="18"/>
              </w:rPr>
              <w:t xml:space="preserve">a UE shall report at least one triplet in </w:t>
            </w:r>
            <w:r>
              <w:rPr>
                <w:rFonts w:ascii="Arial" w:hAnsi="Arial" w:cs="Arial"/>
                <w:sz w:val="18"/>
              </w:rPr>
              <w:t>supportedCSI-RS-ResourceListAlt</w:t>
            </w:r>
            <w:r>
              <w:rPr>
                <w:rFonts w:ascii="Arial" w:hAnsi="Arial"/>
                <w:sz w:val="18"/>
              </w:rPr>
              <w:t xml:space="preserve"> with maxNumberTxPortsPerResource greater than or equal to 2 for FR2.</w:t>
            </w:r>
          </w:p>
        </w:tc>
        <w:tc>
          <w:tcPr>
            <w:tcW w:w="1170" w:type="dxa"/>
          </w:tcPr>
          <w:p w14:paraId="6C1C5A51" w14:textId="77777777" w:rsidR="001E6C4B" w:rsidRDefault="00DC3575">
            <w:pPr>
              <w:pStyle w:val="TAL"/>
              <w:jc w:val="center"/>
              <w:rPr>
                <w:rFonts w:cs="Arial"/>
                <w:szCs w:val="18"/>
              </w:rPr>
            </w:pPr>
            <w:r>
              <w:lastRenderedPageBreak/>
              <w:t>Band</w:t>
            </w:r>
          </w:p>
        </w:tc>
        <w:tc>
          <w:tcPr>
            <w:tcW w:w="539" w:type="dxa"/>
          </w:tcPr>
          <w:p w14:paraId="16C1C991" w14:textId="77777777" w:rsidR="001E6C4B" w:rsidRDefault="00DC3575">
            <w:pPr>
              <w:pStyle w:val="TAL"/>
              <w:jc w:val="center"/>
            </w:pPr>
            <w:r>
              <w:t>FD</w:t>
            </w:r>
          </w:p>
        </w:tc>
        <w:tc>
          <w:tcPr>
            <w:tcW w:w="668" w:type="dxa"/>
          </w:tcPr>
          <w:p w14:paraId="235E8822" w14:textId="77777777" w:rsidR="001E6C4B" w:rsidRDefault="00DC3575">
            <w:pPr>
              <w:pStyle w:val="TAL"/>
              <w:jc w:val="center"/>
              <w:rPr>
                <w:rFonts w:cs="Arial"/>
                <w:szCs w:val="18"/>
              </w:rPr>
            </w:pPr>
            <w:r>
              <w:rPr>
                <w:bCs/>
                <w:iCs/>
              </w:rPr>
              <w:t>N/A</w:t>
            </w:r>
          </w:p>
        </w:tc>
        <w:tc>
          <w:tcPr>
            <w:tcW w:w="988" w:type="dxa"/>
          </w:tcPr>
          <w:p w14:paraId="7C994CA0" w14:textId="77777777" w:rsidR="001E6C4B" w:rsidRDefault="00DC3575">
            <w:pPr>
              <w:pStyle w:val="TAL"/>
              <w:jc w:val="center"/>
              <w:rPr>
                <w:rFonts w:cs="Arial"/>
                <w:szCs w:val="18"/>
              </w:rPr>
            </w:pPr>
            <w:r>
              <w:rPr>
                <w:bCs/>
                <w:iCs/>
              </w:rPr>
              <w:t>N/A</w:t>
            </w:r>
          </w:p>
        </w:tc>
      </w:tr>
      <w:tr w:rsidR="001E6C4B" w14:paraId="7D5E9AC8" w14:textId="77777777">
        <w:trPr>
          <w:cantSplit/>
          <w:tblHeader/>
        </w:trPr>
        <w:tc>
          <w:tcPr>
            <w:tcW w:w="6265" w:type="dxa"/>
          </w:tcPr>
          <w:p w14:paraId="2998AC37" w14:textId="77777777" w:rsidR="001E6C4B" w:rsidRDefault="00DC3575">
            <w:pPr>
              <w:pStyle w:val="TAL"/>
              <w:rPr>
                <w:b/>
                <w:i/>
              </w:rPr>
            </w:pPr>
            <w:r>
              <w:rPr>
                <w:b/>
                <w:i/>
              </w:rPr>
              <w:t>codebookParametersAddition-r16</w:t>
            </w:r>
          </w:p>
          <w:p w14:paraId="611371BA" w14:textId="77777777" w:rsidR="001E6C4B" w:rsidRDefault="00DC3575">
            <w:pPr>
              <w:pStyle w:val="TAL"/>
            </w:pPr>
            <w:r>
              <w:t>Indicates the UE support of additional codebooks and the corresponding parameters supported by the UE.</w:t>
            </w:r>
          </w:p>
          <w:p w14:paraId="41FECBCE" w14:textId="77777777" w:rsidR="001E6C4B" w:rsidRDefault="001E6C4B">
            <w:pPr>
              <w:pStyle w:val="TAL"/>
            </w:pPr>
          </w:p>
          <w:p w14:paraId="66DD7281" w14:textId="77777777" w:rsidR="001E6C4B" w:rsidRDefault="00DC3575">
            <w:pPr>
              <w:pStyle w:val="TAL"/>
            </w:pPr>
            <w:r>
              <w:t>Codebook etype 2 R=1 support parameter combination 1 to 6 and rank 1 to 2. Parameters for etype 2 R=1 (</w:t>
            </w:r>
            <w:r>
              <w:rPr>
                <w:i/>
                <w:iCs/>
              </w:rPr>
              <w:t>etype2R1-r16</w:t>
            </w:r>
            <w:r>
              <w:t>) supported by the UE, which are optional:</w:t>
            </w:r>
          </w:p>
          <w:p w14:paraId="587EA27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Add-r16</w:t>
            </w:r>
            <w: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 xml:space="preserve">. The following parameters are included in </w:t>
            </w:r>
            <w:r>
              <w:rPr>
                <w:rFonts w:ascii="Arial" w:hAnsi="Arial" w:cs="Arial"/>
                <w:i/>
                <w:sz w:val="18"/>
                <w:szCs w:val="18"/>
              </w:rPr>
              <w:t>codebookVariantsList</w:t>
            </w:r>
            <w:r>
              <w:rPr>
                <w:rFonts w:ascii="Arial" w:hAnsi="Arial" w:cs="Arial"/>
                <w:sz w:val="18"/>
                <w:szCs w:val="18"/>
              </w:rPr>
              <w:t>:</w:t>
            </w:r>
          </w:p>
          <w:p w14:paraId="0D2AB241" w14:textId="77777777" w:rsidR="001E6C4B" w:rsidRDefault="00DC3575">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of a band;</w:t>
            </w:r>
          </w:p>
          <w:p w14:paraId="3A051BFD" w14:textId="77777777" w:rsidR="001E6C4B" w:rsidRDefault="00DC3575">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simultaneously;</w:t>
            </w:r>
          </w:p>
          <w:p w14:paraId="710F9179" w14:textId="77777777" w:rsidR="001E6C4B" w:rsidRDefault="00DC3575">
            <w:pPr>
              <w:pStyle w:val="B1"/>
              <w:spacing w:after="0"/>
              <w:ind w:left="852"/>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simultaneously.</w:t>
            </w:r>
          </w:p>
          <w:p w14:paraId="7D4CC39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paramComb7-8-r16</w:t>
            </w:r>
            <w:r>
              <w:rPr>
                <w:rFonts w:ascii="Arial" w:hAnsi="Arial" w:cs="Arial"/>
                <w:sz w:val="18"/>
                <w:szCs w:val="18"/>
              </w:rPr>
              <w:t xml:space="preserve"> indicates the support of parameter combinations 7-8 for etype 2 R=1</w:t>
            </w:r>
          </w:p>
          <w:p w14:paraId="04F97D90"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rank3-4-r16 </w:t>
            </w:r>
            <w:r>
              <w:rPr>
                <w:rFonts w:ascii="Arial" w:hAnsi="Arial" w:cs="Arial"/>
                <w:sz w:val="18"/>
                <w:szCs w:val="18"/>
              </w:rPr>
              <w:t>indicates the support of rank 3,4.</w:t>
            </w:r>
          </w:p>
          <w:p w14:paraId="7252A5D9"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amplitudeSubsetRestriction-r16</w:t>
            </w:r>
            <w:r>
              <w:rPr>
                <w:rFonts w:ascii="Arial" w:hAnsi="Arial" w:cs="Arial"/>
                <w:sz w:val="18"/>
                <w:szCs w:val="18"/>
              </w:rPr>
              <w:t xml:space="preserve"> indicates the support of amplitude subset restriction.</w:t>
            </w:r>
          </w:p>
          <w:p w14:paraId="67B159EF" w14:textId="77777777" w:rsidR="001E6C4B" w:rsidRDefault="001E6C4B">
            <w:pPr>
              <w:pStyle w:val="TAL"/>
            </w:pPr>
          </w:p>
          <w:p w14:paraId="19D41971" w14:textId="77777777" w:rsidR="001E6C4B" w:rsidRDefault="00DC3575">
            <w:pPr>
              <w:pStyle w:val="TAL"/>
            </w:pPr>
            <w:r>
              <w:t>Parameters for etype 2 R=2 (</w:t>
            </w:r>
            <w:r>
              <w:rPr>
                <w:i/>
                <w:iCs/>
              </w:rPr>
              <w:t>etype2R2-r16</w:t>
            </w:r>
            <w:r>
              <w:t>) supported by the UE, which are optional:</w:t>
            </w:r>
          </w:p>
          <w:p w14:paraId="78E0C1F0"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Add-r16</w:t>
            </w:r>
            <w:r>
              <w:t>;</w:t>
            </w:r>
          </w:p>
          <w:p w14:paraId="617D15BD" w14:textId="77777777" w:rsidR="001E6C4B" w:rsidRDefault="00DC3575">
            <w:pPr>
              <w:pStyle w:val="B1"/>
              <w:spacing w:after="0"/>
              <w:ind w:left="0" w:firstLine="0"/>
              <w:rPr>
                <w:rFonts w:ascii="Arial" w:hAnsi="Arial" w:cs="Arial"/>
                <w:sz w:val="18"/>
                <w:szCs w:val="18"/>
              </w:rPr>
            </w:pPr>
            <w:r>
              <w:rPr>
                <w:rFonts w:ascii="Arial" w:hAnsi="Arial" w:cs="Arial"/>
                <w:sz w:val="18"/>
                <w:szCs w:val="18"/>
              </w:rPr>
              <w:t xml:space="preserve">UE supporting </w:t>
            </w:r>
            <w:r>
              <w:rPr>
                <w:rFonts w:ascii="Arial" w:hAnsi="Arial" w:cs="Arial"/>
                <w:i/>
                <w:iCs/>
                <w:sz w:val="18"/>
                <w:szCs w:val="18"/>
              </w:rPr>
              <w:t>etype2R2-r16</w:t>
            </w:r>
            <w:r>
              <w:rPr>
                <w:rFonts w:ascii="Arial" w:hAnsi="Arial" w:cs="Arial"/>
                <w:sz w:val="18"/>
                <w:szCs w:val="18"/>
              </w:rPr>
              <w:t xml:space="preserve">supports also indicates support of </w:t>
            </w:r>
            <w:r>
              <w:rPr>
                <w:rFonts w:ascii="Arial" w:hAnsi="Arial" w:cs="Arial"/>
                <w:i/>
                <w:iCs/>
                <w:sz w:val="18"/>
                <w:szCs w:val="18"/>
              </w:rPr>
              <w:t>etype2R1-r16</w:t>
            </w:r>
            <w:r>
              <w:rPr>
                <w:rFonts w:ascii="Arial" w:hAnsi="Arial" w:cs="Arial"/>
                <w:sz w:val="18"/>
                <w:szCs w:val="18"/>
              </w:rPr>
              <w:t>.</w:t>
            </w:r>
          </w:p>
          <w:p w14:paraId="16B7CFC0" w14:textId="77777777" w:rsidR="001E6C4B" w:rsidRDefault="001E6C4B">
            <w:pPr>
              <w:pStyle w:val="B1"/>
              <w:spacing w:after="0"/>
              <w:ind w:left="0" w:firstLine="0"/>
              <w:rPr>
                <w:rFonts w:ascii="Arial" w:hAnsi="Arial" w:cs="Arial"/>
                <w:sz w:val="18"/>
                <w:szCs w:val="18"/>
              </w:rPr>
            </w:pPr>
          </w:p>
          <w:p w14:paraId="24A9B54B" w14:textId="77777777" w:rsidR="001E6C4B" w:rsidRDefault="00DC3575">
            <w:pPr>
              <w:pStyle w:val="TAL"/>
            </w:pPr>
            <w:r>
              <w:t>Codebook etype 2 R=1 with port selection supports 6 parameter combinations and rank 1,2. Parameters for etype 2 R=1 with port selection (</w:t>
            </w:r>
            <w:r>
              <w:rPr>
                <w:i/>
                <w:iCs/>
              </w:rPr>
              <w:t>etype2R1-PortSelection-r16</w:t>
            </w:r>
            <w:r>
              <w:t>) supported by the UE, which are optional:</w:t>
            </w:r>
          </w:p>
          <w:p w14:paraId="1D9CCF19" w14:textId="77777777" w:rsidR="001E6C4B" w:rsidRDefault="00DC3575">
            <w:pPr>
              <w:pStyle w:val="TAL"/>
              <w:ind w:left="284"/>
            </w:pPr>
            <w:r>
              <w:rPr>
                <w:rFonts w:cs="Arial"/>
                <w:szCs w:val="18"/>
              </w:rPr>
              <w:t>-</w:t>
            </w:r>
            <w:r>
              <w:rPr>
                <w:rFonts w:cs="Arial"/>
                <w:szCs w:val="18"/>
              </w:rPr>
              <w:tab/>
            </w:r>
            <w:r>
              <w:rPr>
                <w:rFonts w:eastAsia="MS Mincho" w:cs="Arial"/>
                <w:i/>
                <w:iCs/>
                <w:szCs w:val="18"/>
              </w:rPr>
              <w:t>supportedCSI-RS-ResourceList</w:t>
            </w:r>
            <w:r>
              <w:rPr>
                <w:rFonts w:cs="Arial"/>
                <w:i/>
                <w:iCs/>
                <w:szCs w:val="18"/>
              </w:rPr>
              <w:t>Add-r16</w:t>
            </w:r>
            <w:r>
              <w:t>;</w:t>
            </w:r>
          </w:p>
          <w:p w14:paraId="23C1A52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rank3-4-r16 </w:t>
            </w:r>
            <w:r>
              <w:rPr>
                <w:rFonts w:ascii="Arial" w:hAnsi="Arial" w:cs="Arial"/>
                <w:sz w:val="18"/>
                <w:szCs w:val="18"/>
              </w:rPr>
              <w:t>indicates the support of rank 3,4</w:t>
            </w:r>
          </w:p>
          <w:p w14:paraId="56EAD144" w14:textId="77777777" w:rsidR="001E6C4B" w:rsidRDefault="001E6C4B">
            <w:pPr>
              <w:pStyle w:val="TAL"/>
              <w:ind w:left="284"/>
            </w:pPr>
          </w:p>
          <w:p w14:paraId="096B0BB4" w14:textId="77777777" w:rsidR="001E6C4B" w:rsidRDefault="00DC3575">
            <w:pPr>
              <w:pStyle w:val="TAL"/>
            </w:pPr>
            <w:r>
              <w:t>Parameters for etype 2 R=2 with port selection (</w:t>
            </w:r>
            <w:r>
              <w:rPr>
                <w:i/>
                <w:iCs/>
              </w:rPr>
              <w:t>etype2R2-PortSelection-r16</w:t>
            </w:r>
            <w:r>
              <w:t>) supported by the UE, which are optional:</w:t>
            </w:r>
          </w:p>
          <w:p w14:paraId="6AAC9E61" w14:textId="77777777" w:rsidR="001E6C4B" w:rsidRDefault="00DC3575">
            <w:pPr>
              <w:pStyle w:val="TAL"/>
              <w:ind w:left="284"/>
            </w:pPr>
            <w:r>
              <w:rPr>
                <w:rFonts w:cs="Arial"/>
                <w:szCs w:val="18"/>
              </w:rPr>
              <w:t>-</w:t>
            </w:r>
            <w:r>
              <w:rPr>
                <w:rFonts w:cs="Arial"/>
                <w:szCs w:val="18"/>
              </w:rPr>
              <w:tab/>
            </w:r>
            <w:r>
              <w:rPr>
                <w:rFonts w:eastAsia="MS Mincho" w:cs="Arial"/>
                <w:i/>
                <w:iCs/>
                <w:szCs w:val="18"/>
              </w:rPr>
              <w:t>supportedCSI-RS-ResourceList</w:t>
            </w:r>
            <w:r>
              <w:rPr>
                <w:rFonts w:cs="Arial"/>
                <w:i/>
                <w:iCs/>
                <w:szCs w:val="18"/>
              </w:rPr>
              <w:t>Add-r16</w:t>
            </w:r>
            <w:r>
              <w:t>;</w:t>
            </w:r>
          </w:p>
          <w:p w14:paraId="7B44CC98" w14:textId="77777777" w:rsidR="001E6C4B" w:rsidRDefault="00DC3575">
            <w:pPr>
              <w:pStyle w:val="B1"/>
              <w:spacing w:after="0"/>
              <w:ind w:left="0" w:firstLine="0"/>
              <w:rPr>
                <w:rFonts w:ascii="Arial" w:hAnsi="Arial" w:cs="Arial"/>
                <w:sz w:val="18"/>
                <w:szCs w:val="18"/>
              </w:rPr>
            </w:pPr>
            <w:r>
              <w:rPr>
                <w:rFonts w:ascii="Arial" w:hAnsi="Arial" w:cs="Arial"/>
                <w:sz w:val="18"/>
                <w:szCs w:val="18"/>
              </w:rPr>
              <w:t xml:space="preserve">UE supporting </w:t>
            </w:r>
            <w:r>
              <w:rPr>
                <w:rFonts w:ascii="Arial" w:hAnsi="Arial" w:cs="Arial"/>
                <w:i/>
                <w:iCs/>
                <w:sz w:val="18"/>
                <w:szCs w:val="18"/>
              </w:rPr>
              <w:t>etype2R2-PortSelection-r16</w:t>
            </w:r>
            <w:r>
              <w:rPr>
                <w:rFonts w:ascii="Arial" w:hAnsi="Arial" w:cs="Arial"/>
                <w:sz w:val="18"/>
                <w:szCs w:val="18"/>
              </w:rPr>
              <w:t xml:space="preserve"> also indicates support of </w:t>
            </w:r>
            <w:r>
              <w:rPr>
                <w:rFonts w:ascii="Arial" w:hAnsi="Arial" w:cs="Arial"/>
                <w:i/>
                <w:iCs/>
                <w:sz w:val="18"/>
                <w:szCs w:val="18"/>
              </w:rPr>
              <w:t>etype2R1-PortSelection-r16</w:t>
            </w:r>
            <w:r>
              <w:rPr>
                <w:rFonts w:ascii="Arial" w:hAnsi="Arial" w:cs="Arial"/>
                <w:sz w:val="18"/>
                <w:szCs w:val="18"/>
              </w:rPr>
              <w:t>.</w:t>
            </w:r>
          </w:p>
          <w:p w14:paraId="1969EFDD" w14:textId="77777777" w:rsidR="001E6C4B" w:rsidRDefault="001E6C4B">
            <w:pPr>
              <w:pStyle w:val="TAL"/>
            </w:pPr>
          </w:p>
          <w:p w14:paraId="1023A284" w14:textId="77777777" w:rsidR="001E6C4B" w:rsidRDefault="00DC3575">
            <w:pPr>
              <w:pStyle w:val="TAL"/>
            </w:pPr>
            <w:r>
              <w:rPr>
                <w:iCs/>
              </w:rPr>
              <w:t xml:space="preserve">For </w:t>
            </w:r>
            <w:r>
              <w:rPr>
                <w:rFonts w:eastAsia="MS Mincho" w:cs="Arial"/>
                <w:i/>
                <w:iCs/>
                <w:szCs w:val="18"/>
              </w:rPr>
              <w:t>supportedCSI-RS-ResourceList</w:t>
            </w:r>
            <w:r>
              <w:rPr>
                <w:rFonts w:cs="Arial"/>
                <w:i/>
                <w:iCs/>
                <w:szCs w:val="18"/>
              </w:rPr>
              <w:t>Add-r16</w:t>
            </w:r>
            <w:r>
              <w:t xml:space="preserve"> related to the additional codebooks:</w:t>
            </w:r>
          </w:p>
          <w:p w14:paraId="421E626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22B17843" w14:textId="77777777" w:rsidR="001E6C4B" w:rsidRDefault="00DC3575">
            <w:pPr>
              <w:pStyle w:val="B1"/>
              <w:spacing w:after="0"/>
              <w:rPr>
                <w:rFonts w:cs="Arial"/>
                <w:b/>
                <w:i/>
                <w:szCs w:val="18"/>
              </w:rPr>
            </w:pPr>
            <w:r>
              <w:rPr>
                <w:rFonts w:ascii="Arial" w:hAnsi="Arial" w:cs="Arial"/>
                <w:sz w:val="18"/>
                <w:szCs w:val="18"/>
              </w:rPr>
              <w:t>-</w:t>
            </w:r>
            <w:r>
              <w:rPr>
                <w:rFonts w:ascii="Arial" w:hAnsi="Arial" w:cs="Arial"/>
                <w:sz w:val="18"/>
                <w:szCs w:val="18"/>
              </w:rPr>
              <w:tab/>
              <w:t xml:space="preserve">The minimum value of </w:t>
            </w:r>
            <w:r>
              <w:rPr>
                <w:rFonts w:ascii="Arial" w:hAnsi="Arial" w:cs="Arial"/>
                <w:i/>
                <w:sz w:val="18"/>
                <w:szCs w:val="18"/>
              </w:rPr>
              <w:t>totalNumberTxPortsPerBand</w:t>
            </w:r>
            <w:r>
              <w:rPr>
                <w:rFonts w:ascii="Arial" w:hAnsi="Arial" w:cs="Arial"/>
                <w:sz w:val="18"/>
                <w:szCs w:val="18"/>
              </w:rPr>
              <w:t xml:space="preserve"> is 4.</w:t>
            </w:r>
          </w:p>
        </w:tc>
        <w:tc>
          <w:tcPr>
            <w:tcW w:w="1170" w:type="dxa"/>
          </w:tcPr>
          <w:p w14:paraId="0D5F6554" w14:textId="77777777" w:rsidR="001E6C4B" w:rsidRDefault="00DC3575">
            <w:pPr>
              <w:pStyle w:val="TAL"/>
              <w:jc w:val="center"/>
            </w:pPr>
            <w:r>
              <w:t>Band</w:t>
            </w:r>
          </w:p>
        </w:tc>
        <w:tc>
          <w:tcPr>
            <w:tcW w:w="539" w:type="dxa"/>
          </w:tcPr>
          <w:p w14:paraId="1FBF09D4" w14:textId="77777777" w:rsidR="001E6C4B" w:rsidRDefault="00DC3575">
            <w:pPr>
              <w:pStyle w:val="TAL"/>
              <w:jc w:val="center"/>
            </w:pPr>
            <w:r>
              <w:t>No</w:t>
            </w:r>
          </w:p>
        </w:tc>
        <w:tc>
          <w:tcPr>
            <w:tcW w:w="668" w:type="dxa"/>
          </w:tcPr>
          <w:p w14:paraId="7EE8DA56" w14:textId="77777777" w:rsidR="001E6C4B" w:rsidRDefault="00DC3575">
            <w:pPr>
              <w:pStyle w:val="TAL"/>
              <w:jc w:val="center"/>
              <w:rPr>
                <w:bCs/>
                <w:iCs/>
              </w:rPr>
            </w:pPr>
            <w:r>
              <w:rPr>
                <w:bCs/>
                <w:iCs/>
              </w:rPr>
              <w:t>N/A</w:t>
            </w:r>
          </w:p>
        </w:tc>
        <w:tc>
          <w:tcPr>
            <w:tcW w:w="988" w:type="dxa"/>
          </w:tcPr>
          <w:p w14:paraId="460D0AA8" w14:textId="77777777" w:rsidR="001E6C4B" w:rsidRDefault="00DC3575">
            <w:pPr>
              <w:pStyle w:val="TAL"/>
              <w:jc w:val="center"/>
              <w:rPr>
                <w:bCs/>
                <w:iCs/>
              </w:rPr>
            </w:pPr>
            <w:r>
              <w:rPr>
                <w:bCs/>
                <w:iCs/>
              </w:rPr>
              <w:t>N/A</w:t>
            </w:r>
          </w:p>
        </w:tc>
      </w:tr>
      <w:tr w:rsidR="001E6C4B" w14:paraId="1ACCE228" w14:textId="77777777">
        <w:trPr>
          <w:cantSplit/>
          <w:tblHeader/>
        </w:trPr>
        <w:tc>
          <w:tcPr>
            <w:tcW w:w="6265" w:type="dxa"/>
          </w:tcPr>
          <w:p w14:paraId="3164DD00" w14:textId="77777777" w:rsidR="001E6C4B" w:rsidRDefault="00DC3575">
            <w:pPr>
              <w:pStyle w:val="TAL"/>
              <w:rPr>
                <w:rFonts w:cs="Arial"/>
                <w:b/>
                <w:bCs/>
                <w:i/>
                <w:iCs/>
                <w:szCs w:val="18"/>
              </w:rPr>
            </w:pPr>
            <w:r>
              <w:rPr>
                <w:rFonts w:cs="Arial"/>
                <w:b/>
                <w:bCs/>
                <w:i/>
                <w:iCs/>
                <w:szCs w:val="18"/>
              </w:rPr>
              <w:lastRenderedPageBreak/>
              <w:t>codebookParametersfetype2-r17</w:t>
            </w:r>
          </w:p>
          <w:p w14:paraId="057F03AC" w14:textId="77777777" w:rsidR="001E6C4B" w:rsidRDefault="00DC3575">
            <w:pPr>
              <w:pStyle w:val="TAL"/>
            </w:pPr>
            <w:r>
              <w:t xml:space="preserve">Indicates the UE support of additional codebooks and the corresponding parameters supported by the UE </w:t>
            </w:r>
            <w:r>
              <w:rPr>
                <w:bCs/>
                <w:iCs/>
              </w:rPr>
              <w:t>of Further Enhanced Port-Selection Type II Codebook (FeType-II).</w:t>
            </w:r>
          </w:p>
          <w:p w14:paraId="74BC9993" w14:textId="77777777" w:rsidR="001E6C4B" w:rsidRDefault="001E6C4B">
            <w:pPr>
              <w:pStyle w:val="TAL"/>
              <w:rPr>
                <w:rFonts w:cs="Arial"/>
                <w:b/>
                <w:bCs/>
                <w:i/>
                <w:iCs/>
                <w:szCs w:val="18"/>
              </w:rPr>
            </w:pPr>
          </w:p>
          <w:p w14:paraId="025C902C" w14:textId="77777777" w:rsidR="001E6C4B" w:rsidRDefault="00DC3575">
            <w:pPr>
              <w:pStyle w:val="TAL"/>
              <w:rPr>
                <w:bCs/>
              </w:rPr>
            </w:pPr>
            <w:r>
              <w:rPr>
                <w:bCs/>
                <w:iCs/>
              </w:rPr>
              <w:t xml:space="preserve">The UE indicating this feature shall include </w:t>
            </w:r>
            <w:r>
              <w:rPr>
                <w:i/>
                <w:iCs/>
              </w:rPr>
              <w:t>fetype2basic-r17</w:t>
            </w:r>
            <w:r>
              <w:t xml:space="preserve"> to indicate </w:t>
            </w:r>
            <w:r>
              <w:rPr>
                <w:bCs/>
                <w:iCs/>
              </w:rPr>
              <w:t xml:space="preserve">basic features of FeType-II. </w:t>
            </w:r>
            <w:r>
              <w:rPr>
                <w:rFonts w:eastAsia="MS PGothic" w:cs="Arial"/>
                <w:szCs w:val="18"/>
              </w:rPr>
              <w:t>This capability signalling comprises the following parameters</w:t>
            </w:r>
            <w:r>
              <w:rPr>
                <w:bCs/>
                <w:iCs/>
              </w:rPr>
              <w:t>:</w:t>
            </w:r>
          </w:p>
          <w:p w14:paraId="34138D86" w14:textId="77777777" w:rsidR="001E6C4B" w:rsidRDefault="00DC3575">
            <w:pPr>
              <w:pStyle w:val="B1"/>
              <w:spacing w:after="0"/>
              <w:rPr>
                <w:rFonts w:ascii="Arial" w:hAnsi="Arial" w:cs="Arial"/>
                <w:sz w:val="18"/>
                <w:szCs w:val="18"/>
              </w:rPr>
            </w:pPr>
            <w:r>
              <w:rPr>
                <w:rFonts w:ascii="Arial" w:eastAsia="MS Mincho" w:hAnsi="Arial" w:cs="Arial"/>
                <w:i/>
                <w:iCs/>
                <w:sz w:val="18"/>
                <w:szCs w:val="18"/>
              </w:rPr>
              <w:t>-</w:t>
            </w:r>
            <w:r>
              <w:rPr>
                <w:rFonts w:ascii="Arial" w:hAnsi="Arial" w:cs="Arial"/>
                <w:sz w:val="18"/>
                <w:szCs w:val="18"/>
              </w:rPr>
              <w:tab/>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 xml:space="preserve">. The following parameters are included in </w:t>
            </w:r>
            <w:r>
              <w:rPr>
                <w:rFonts w:ascii="Arial" w:hAnsi="Arial" w:cs="Arial"/>
                <w:i/>
                <w:sz w:val="18"/>
                <w:szCs w:val="18"/>
              </w:rPr>
              <w:t>codebookVariantsList</w:t>
            </w:r>
            <w:r>
              <w:rPr>
                <w:rFonts w:ascii="Arial" w:hAnsi="Arial" w:cs="Arial"/>
                <w:sz w:val="18"/>
                <w:szCs w:val="18"/>
              </w:rPr>
              <w:t>:</w:t>
            </w:r>
          </w:p>
          <w:p w14:paraId="6D292798" w14:textId="77777777" w:rsidR="001E6C4B" w:rsidRDefault="00DC3575">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of a band</w:t>
            </w:r>
          </w:p>
          <w:p w14:paraId="5EE0E1DC" w14:textId="77777777" w:rsidR="001E6C4B" w:rsidRDefault="00DC3575">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simultaneously</w:t>
            </w:r>
          </w:p>
          <w:p w14:paraId="7445A7A2" w14:textId="77777777" w:rsidR="001E6C4B" w:rsidRDefault="00DC3575">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simultaneously</w:t>
            </w:r>
          </w:p>
          <w:p w14:paraId="2F3CF594" w14:textId="77777777" w:rsidR="001E6C4B" w:rsidRDefault="00DC3575">
            <w:pPr>
              <w:pStyle w:val="B1"/>
              <w:spacing w:after="0"/>
              <w:ind w:left="0" w:firstLine="0"/>
              <w:rPr>
                <w:rFonts w:ascii="Arial" w:hAnsi="Arial" w:cs="Arial"/>
                <w:sz w:val="18"/>
                <w:szCs w:val="18"/>
              </w:rPr>
            </w:pPr>
            <w:r>
              <w:rPr>
                <w:rFonts w:ascii="Arial" w:hAnsi="Arial" w:cs="Arial"/>
                <w:sz w:val="18"/>
                <w:szCs w:val="18"/>
              </w:rPr>
              <w:t xml:space="preserve">The UE indicating </w:t>
            </w:r>
            <w:r>
              <w:rPr>
                <w:rFonts w:ascii="Arial" w:hAnsi="Arial" w:cs="Arial"/>
                <w:i/>
                <w:iCs/>
                <w:sz w:val="18"/>
                <w:szCs w:val="18"/>
              </w:rPr>
              <w:t>fetype2basic-r17</w:t>
            </w:r>
            <w:r>
              <w:rPr>
                <w:rFonts w:ascii="Arial" w:hAnsi="Arial" w:cs="Arial"/>
                <w:sz w:val="18"/>
                <w:szCs w:val="18"/>
              </w:rPr>
              <w:t xml:space="preserve"> shall support parameter combinations with M=1 and support rank 1 and 2. UE indicating this feature shall also include </w:t>
            </w:r>
            <w:r>
              <w:rPr>
                <w:rFonts w:ascii="Arial" w:hAnsi="Arial" w:cs="Arial"/>
                <w:i/>
                <w:iCs/>
                <w:sz w:val="18"/>
                <w:szCs w:val="18"/>
              </w:rPr>
              <w:t>csi-ReportFramework</w:t>
            </w:r>
            <w:r>
              <w:rPr>
                <w:rFonts w:ascii="Arial" w:hAnsi="Arial" w:cs="Arial"/>
                <w:sz w:val="18"/>
                <w:szCs w:val="18"/>
              </w:rPr>
              <w:t>.</w:t>
            </w:r>
          </w:p>
          <w:p w14:paraId="50A5EED4" w14:textId="77777777" w:rsidR="001E6C4B" w:rsidRDefault="001E6C4B">
            <w:pPr>
              <w:pStyle w:val="TAL"/>
              <w:rPr>
                <w:rFonts w:cs="Arial"/>
                <w:b/>
                <w:bCs/>
                <w:i/>
                <w:iCs/>
                <w:szCs w:val="18"/>
              </w:rPr>
            </w:pPr>
          </w:p>
          <w:p w14:paraId="08C82079" w14:textId="77777777" w:rsidR="001E6C4B" w:rsidRDefault="00DC3575">
            <w:pPr>
              <w:pStyle w:val="TAL"/>
              <w:rPr>
                <w:bCs/>
                <w:iCs/>
              </w:rPr>
            </w:pPr>
            <w:r>
              <w:rPr>
                <w:bCs/>
                <w:iCs/>
              </w:rPr>
              <w:t xml:space="preserve">The UE optionally include </w:t>
            </w:r>
            <w:r>
              <w:rPr>
                <w:bCs/>
                <w:i/>
              </w:rPr>
              <w:t>fetype2Rank1-r17</w:t>
            </w:r>
            <w:r>
              <w:rPr>
                <w:bCs/>
                <w:iCs/>
              </w:rPr>
              <w:t xml:space="preserve"> to indicate whether the UE supports M=2 and R=1 for FeType-II. </w:t>
            </w:r>
            <w:r>
              <w:rPr>
                <w:rFonts w:eastAsia="MS PGothic" w:cs="Arial"/>
                <w:szCs w:val="18"/>
              </w:rPr>
              <w:t>This capability signalling comprises the following parameters</w:t>
            </w:r>
            <w:r>
              <w:rPr>
                <w:bCs/>
                <w:iCs/>
              </w:rPr>
              <w:t>:</w:t>
            </w:r>
          </w:p>
          <w:p w14:paraId="00927330" w14:textId="77777777" w:rsidR="001E6C4B" w:rsidRDefault="00DC3575">
            <w:pPr>
              <w:pStyle w:val="B1"/>
              <w:spacing w:after="0"/>
            </w:pPr>
            <w:r>
              <w:rPr>
                <w:rFonts w:ascii="Arial" w:eastAsia="MS Mincho" w:hAnsi="Arial" w:cs="Arial"/>
                <w:i/>
                <w:iCs/>
                <w:sz w:val="18"/>
                <w:szCs w:val="18"/>
              </w:rP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w:t>
            </w:r>
          </w:p>
          <w:p w14:paraId="0D59B8E1" w14:textId="77777777" w:rsidR="001E6C4B" w:rsidRDefault="00DC3575">
            <w:pPr>
              <w:pStyle w:val="B1"/>
              <w:spacing w:after="0"/>
              <w:ind w:left="0" w:firstLine="0"/>
              <w:rPr>
                <w:rFonts w:ascii="Arial" w:hAnsi="Arial" w:cs="Arial"/>
                <w:sz w:val="18"/>
                <w:szCs w:val="18"/>
              </w:rPr>
            </w:pPr>
            <w:r>
              <w:rPr>
                <w:rFonts w:ascii="Arial" w:hAnsi="Arial" w:cs="Arial"/>
                <w:sz w:val="18"/>
                <w:szCs w:val="18"/>
              </w:rPr>
              <w:t xml:space="preserve">The UE indicating support of </w:t>
            </w:r>
            <w:r>
              <w:rPr>
                <w:rFonts w:ascii="Arial" w:hAnsi="Arial" w:cs="Arial"/>
                <w:i/>
                <w:iCs/>
                <w:sz w:val="18"/>
                <w:szCs w:val="18"/>
              </w:rPr>
              <w:t>fetype2Rank1-r17</w:t>
            </w:r>
            <w:r>
              <w:rPr>
                <w:rFonts w:ascii="Arial" w:hAnsi="Arial" w:cs="Arial"/>
                <w:sz w:val="18"/>
                <w:szCs w:val="18"/>
              </w:rPr>
              <w:t xml:space="preserve"> shall also indicate support of </w:t>
            </w:r>
            <w:r>
              <w:rPr>
                <w:rFonts w:ascii="Arial" w:hAnsi="Arial" w:cs="Arial"/>
                <w:i/>
                <w:iCs/>
                <w:sz w:val="18"/>
                <w:szCs w:val="18"/>
              </w:rPr>
              <w:t xml:space="preserve">fetype2basic-r17 </w:t>
            </w:r>
            <w:r>
              <w:rPr>
                <w:rFonts w:ascii="Arial" w:hAnsi="Arial" w:cs="Arial"/>
                <w:sz w:val="18"/>
                <w:szCs w:val="18"/>
              </w:rPr>
              <w:t>and parameter combinations with M=2.</w:t>
            </w:r>
          </w:p>
          <w:p w14:paraId="46164B4F" w14:textId="77777777" w:rsidR="001E6C4B" w:rsidRDefault="001E6C4B">
            <w:pPr>
              <w:pStyle w:val="TAL"/>
              <w:rPr>
                <w:bCs/>
                <w:iCs/>
              </w:rPr>
            </w:pPr>
          </w:p>
          <w:p w14:paraId="6053E42F" w14:textId="77777777" w:rsidR="001E6C4B" w:rsidRDefault="00DC3575">
            <w:pPr>
              <w:pStyle w:val="TAL"/>
              <w:rPr>
                <w:bCs/>
                <w:iCs/>
              </w:rPr>
            </w:pPr>
            <w:r>
              <w:rPr>
                <w:bCs/>
                <w:iCs/>
              </w:rPr>
              <w:t xml:space="preserve">The UE optionally include </w:t>
            </w:r>
            <w:r>
              <w:rPr>
                <w:bCs/>
                <w:i/>
              </w:rPr>
              <w:t>fetype2Rank2-r17</w:t>
            </w:r>
            <w:r>
              <w:rPr>
                <w:bCs/>
                <w:iCs/>
              </w:rPr>
              <w:t xml:space="preserve"> Indicates whether the UE supports rank = 2 for FeType-II. </w:t>
            </w:r>
            <w:r>
              <w:rPr>
                <w:rFonts w:eastAsia="MS PGothic" w:cs="Arial"/>
                <w:szCs w:val="18"/>
              </w:rPr>
              <w:t>This capability signalling comprises the following parameters</w:t>
            </w:r>
            <w:r>
              <w:rPr>
                <w:bCs/>
                <w:iCs/>
              </w:rPr>
              <w:t>:</w:t>
            </w:r>
          </w:p>
          <w:p w14:paraId="0D65D65D" w14:textId="77777777" w:rsidR="001E6C4B" w:rsidRDefault="00DC3575">
            <w:pPr>
              <w:pStyle w:val="B1"/>
              <w:spacing w:after="0"/>
            </w:pPr>
            <w:r>
              <w:rPr>
                <w:rFonts w:ascii="Arial" w:eastAsia="MS Mincho" w:hAnsi="Arial" w:cs="Arial"/>
                <w:i/>
                <w:iCs/>
                <w:sz w:val="18"/>
                <w:szCs w:val="18"/>
              </w:rP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w:t>
            </w:r>
          </w:p>
          <w:p w14:paraId="16DD67DC" w14:textId="77777777" w:rsidR="001E6C4B" w:rsidRDefault="00DC3575">
            <w:pPr>
              <w:pStyle w:val="B1"/>
              <w:spacing w:after="0"/>
              <w:ind w:left="0" w:firstLine="0"/>
            </w:pPr>
            <w:r>
              <w:rPr>
                <w:rFonts w:ascii="Arial" w:hAnsi="Arial" w:cs="Arial"/>
                <w:sz w:val="18"/>
                <w:szCs w:val="18"/>
              </w:rPr>
              <w:t xml:space="preserve">UE indicating support of </w:t>
            </w:r>
            <w:r>
              <w:rPr>
                <w:rFonts w:ascii="Arial" w:hAnsi="Arial" w:cs="Arial"/>
                <w:i/>
                <w:iCs/>
                <w:sz w:val="18"/>
                <w:szCs w:val="18"/>
              </w:rPr>
              <w:t>fetype2Rank2-r17</w:t>
            </w:r>
            <w:r>
              <w:rPr>
                <w:rFonts w:ascii="Arial" w:hAnsi="Arial" w:cs="Arial"/>
                <w:sz w:val="18"/>
                <w:szCs w:val="18"/>
              </w:rPr>
              <w:t xml:space="preserve"> shall also indicate support of </w:t>
            </w:r>
            <w:r>
              <w:rPr>
                <w:rFonts w:ascii="Arial" w:hAnsi="Arial" w:cs="Arial"/>
                <w:i/>
                <w:iCs/>
                <w:sz w:val="18"/>
                <w:szCs w:val="18"/>
              </w:rPr>
              <w:t>fetype2Rank1-r17</w:t>
            </w:r>
            <w:r>
              <w:rPr>
                <w:rFonts w:ascii="Arial" w:hAnsi="Arial" w:cs="Arial"/>
                <w:sz w:val="18"/>
                <w:szCs w:val="18"/>
              </w:rPr>
              <w:t>.</w:t>
            </w:r>
          </w:p>
          <w:p w14:paraId="46E60DA2" w14:textId="77777777" w:rsidR="001E6C4B" w:rsidRDefault="001E6C4B">
            <w:pPr>
              <w:pStyle w:val="B1"/>
              <w:spacing w:after="0"/>
              <w:ind w:left="0" w:firstLine="0"/>
              <w:rPr>
                <w:rFonts w:cs="Arial"/>
                <w:b/>
                <w:bCs/>
                <w:i/>
                <w:iCs/>
                <w:szCs w:val="18"/>
              </w:rPr>
            </w:pPr>
          </w:p>
          <w:p w14:paraId="02A5C7DD" w14:textId="77777777" w:rsidR="001E6C4B" w:rsidRDefault="00DC3575">
            <w:pPr>
              <w:pStyle w:val="TAL"/>
            </w:pPr>
            <w:r>
              <w:rPr>
                <w:bCs/>
                <w:iCs/>
              </w:rPr>
              <w:t xml:space="preserve">The UE optionally include </w:t>
            </w:r>
            <w:r>
              <w:rPr>
                <w:bCs/>
                <w:i/>
                <w:iCs/>
              </w:rPr>
              <w:t xml:space="preserve">fetype2Rank3Rank4-r17 </w:t>
            </w:r>
            <w:r>
              <w:rPr>
                <w:bCs/>
              </w:rPr>
              <w:t>to i</w:t>
            </w:r>
            <w:r>
              <w:rPr>
                <w:bCs/>
                <w:iCs/>
              </w:rPr>
              <w:t xml:space="preserve">ndicate whether the UE supports rank = 3 and rank = 4 for FeType-II. </w:t>
            </w:r>
            <w:r>
              <w:t xml:space="preserve">UE indicating support of </w:t>
            </w:r>
            <w:r>
              <w:rPr>
                <w:i/>
                <w:iCs/>
              </w:rPr>
              <w:t>fetype2Rank3Rank4-r17</w:t>
            </w:r>
            <w:r>
              <w:t xml:space="preserve"> shall indicate support of </w:t>
            </w:r>
            <w:r>
              <w:rPr>
                <w:i/>
                <w:iCs/>
              </w:rPr>
              <w:t>fetype2basic-r17</w:t>
            </w:r>
            <w:r>
              <w:rPr>
                <w:rFonts w:cs="Arial"/>
                <w:szCs w:val="18"/>
              </w:rPr>
              <w:t>.</w:t>
            </w:r>
          </w:p>
          <w:p w14:paraId="2CF10BC1" w14:textId="77777777" w:rsidR="001E6C4B" w:rsidRDefault="001E6C4B">
            <w:pPr>
              <w:pStyle w:val="TAL"/>
            </w:pPr>
          </w:p>
          <w:p w14:paraId="365CB3DF" w14:textId="77777777" w:rsidR="001E6C4B" w:rsidRDefault="00DC3575">
            <w:pPr>
              <w:pStyle w:val="TAL"/>
            </w:pPr>
            <w:r>
              <w:rPr>
                <w:iCs/>
              </w:rPr>
              <w:t xml:space="preserve">For </w:t>
            </w:r>
            <w:r>
              <w:rPr>
                <w:rFonts w:cs="Arial"/>
                <w:i/>
                <w:szCs w:val="18"/>
              </w:rPr>
              <w:t>codebookVariantsList</w:t>
            </w:r>
            <w:r>
              <w:t xml:space="preserve"> related to the </w:t>
            </w:r>
            <w:r>
              <w:rPr>
                <w:bCs/>
                <w:iCs/>
              </w:rPr>
              <w:t>FeType-II</w:t>
            </w:r>
            <w:r>
              <w:t>:</w:t>
            </w:r>
          </w:p>
          <w:p w14:paraId="1D6D4AC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04DB7DAF" w14:textId="77777777" w:rsidR="001E6C4B" w:rsidRDefault="00DC3575">
            <w:pPr>
              <w:pStyle w:val="B1"/>
              <w:rPr>
                <w:rFonts w:cs="Arial"/>
                <w:b/>
                <w:i/>
                <w:szCs w:val="18"/>
              </w:rPr>
            </w:pPr>
            <w:r>
              <w:rPr>
                <w:rFonts w:ascii="Arial" w:hAnsi="Arial" w:cs="Arial"/>
                <w:sz w:val="18"/>
                <w:szCs w:val="18"/>
              </w:rPr>
              <w:t>-</w:t>
            </w:r>
            <w:r>
              <w:rPr>
                <w:rFonts w:ascii="Arial" w:hAnsi="Arial" w:cs="Arial"/>
                <w:sz w:val="18"/>
                <w:szCs w:val="18"/>
              </w:rPr>
              <w:tab/>
              <w:t xml:space="preserve">The minimum value of </w:t>
            </w:r>
            <w:r>
              <w:rPr>
                <w:rFonts w:ascii="Arial" w:hAnsi="Arial" w:cs="Arial"/>
                <w:i/>
                <w:sz w:val="18"/>
                <w:szCs w:val="18"/>
              </w:rPr>
              <w:t>totalNumberTxPortsPerBand</w:t>
            </w:r>
            <w:r>
              <w:rPr>
                <w:rFonts w:ascii="Arial" w:hAnsi="Arial" w:cs="Arial"/>
                <w:sz w:val="18"/>
                <w:szCs w:val="18"/>
              </w:rPr>
              <w:t xml:space="preserve"> is 4.</w:t>
            </w:r>
          </w:p>
        </w:tc>
        <w:tc>
          <w:tcPr>
            <w:tcW w:w="1170" w:type="dxa"/>
          </w:tcPr>
          <w:p w14:paraId="73714291" w14:textId="77777777" w:rsidR="001E6C4B" w:rsidRDefault="00DC3575">
            <w:pPr>
              <w:pStyle w:val="TAL"/>
              <w:jc w:val="center"/>
            </w:pPr>
            <w:r>
              <w:rPr>
                <w:rFonts w:cs="Arial"/>
                <w:szCs w:val="18"/>
              </w:rPr>
              <w:t>Band</w:t>
            </w:r>
          </w:p>
        </w:tc>
        <w:tc>
          <w:tcPr>
            <w:tcW w:w="539" w:type="dxa"/>
          </w:tcPr>
          <w:p w14:paraId="5B13A405" w14:textId="77777777" w:rsidR="001E6C4B" w:rsidRDefault="00DC3575">
            <w:pPr>
              <w:pStyle w:val="TAL"/>
              <w:jc w:val="center"/>
            </w:pPr>
            <w:r>
              <w:rPr>
                <w:rFonts w:cs="Arial"/>
                <w:szCs w:val="18"/>
              </w:rPr>
              <w:t>No</w:t>
            </w:r>
          </w:p>
        </w:tc>
        <w:tc>
          <w:tcPr>
            <w:tcW w:w="668" w:type="dxa"/>
          </w:tcPr>
          <w:p w14:paraId="1B882AA9" w14:textId="77777777" w:rsidR="001E6C4B" w:rsidRDefault="00DC3575">
            <w:pPr>
              <w:pStyle w:val="TAL"/>
              <w:jc w:val="center"/>
              <w:rPr>
                <w:bCs/>
                <w:iCs/>
              </w:rPr>
            </w:pPr>
            <w:r>
              <w:rPr>
                <w:bCs/>
                <w:iCs/>
              </w:rPr>
              <w:t>N/A</w:t>
            </w:r>
          </w:p>
        </w:tc>
        <w:tc>
          <w:tcPr>
            <w:tcW w:w="988" w:type="dxa"/>
          </w:tcPr>
          <w:p w14:paraId="51D95CE0" w14:textId="77777777" w:rsidR="001E6C4B" w:rsidRDefault="00DC3575">
            <w:pPr>
              <w:pStyle w:val="TAL"/>
              <w:jc w:val="center"/>
              <w:rPr>
                <w:bCs/>
                <w:iCs/>
              </w:rPr>
            </w:pPr>
            <w:r>
              <w:rPr>
                <w:bCs/>
                <w:iCs/>
              </w:rPr>
              <w:t>N/A</w:t>
            </w:r>
          </w:p>
        </w:tc>
      </w:tr>
      <w:tr w:rsidR="001E6C4B" w14:paraId="211884EE" w14:textId="77777777">
        <w:trPr>
          <w:cantSplit/>
          <w:tblHeader/>
        </w:trPr>
        <w:tc>
          <w:tcPr>
            <w:tcW w:w="6265" w:type="dxa"/>
          </w:tcPr>
          <w:p w14:paraId="410CD7C5" w14:textId="77777777" w:rsidR="001E6C4B" w:rsidRDefault="00DC3575">
            <w:pPr>
              <w:pStyle w:val="TAL"/>
              <w:rPr>
                <w:ins w:id="652" w:author="NR_feMIMO-Core" w:date="2022-03-23T21:30:00Z"/>
                <w:rFonts w:cs="Arial"/>
                <w:b/>
                <w:bCs/>
                <w:i/>
                <w:iCs/>
                <w:szCs w:val="18"/>
              </w:rPr>
            </w:pPr>
            <w:commentRangeStart w:id="653"/>
            <w:ins w:id="654" w:author="NR_feMIMO-Core" w:date="2022-03-23T21:30:00Z">
              <w:r>
                <w:rPr>
                  <w:rFonts w:cs="Arial"/>
                  <w:b/>
                  <w:bCs/>
                  <w:i/>
                  <w:iCs/>
                  <w:szCs w:val="18"/>
                </w:rPr>
                <w:lastRenderedPageBreak/>
                <w:t>codebookComboParameterMixedType-</w:t>
              </w:r>
            </w:ins>
            <w:ins w:id="655" w:author="NR_feMIMO-Core" w:date="2022-03-24T08:15:00Z">
              <w:r>
                <w:rPr>
                  <w:rFonts w:cs="Arial"/>
                  <w:b/>
                  <w:bCs/>
                  <w:i/>
                  <w:iCs/>
                  <w:szCs w:val="18"/>
                </w:rPr>
                <w:t>r17</w:t>
              </w:r>
            </w:ins>
            <w:commentRangeEnd w:id="653"/>
            <w:r>
              <w:rPr>
                <w:rStyle w:val="CommentReference"/>
                <w:rFonts w:ascii="Times New Roman" w:hAnsi="Times New Roman"/>
              </w:rPr>
              <w:commentReference w:id="653"/>
            </w:r>
          </w:p>
          <w:p w14:paraId="3C2B2547" w14:textId="77777777" w:rsidR="001E6C4B" w:rsidRDefault="00DC3575">
            <w:pPr>
              <w:pStyle w:val="TAL"/>
              <w:rPr>
                <w:ins w:id="656" w:author="NR_feMIMO-Core" w:date="2022-03-23T21:30:00Z"/>
              </w:rPr>
            </w:pPr>
            <w:ins w:id="657" w:author="NR_feMIMO-Core" w:date="2022-03-23T21:30:00Z">
              <w:r>
                <w:t xml:space="preserve">Indicates </w:t>
              </w:r>
            </w:ins>
            <w:ins w:id="658" w:author="NR_feMIMO-Core" w:date="2022-03-23T21:31:00Z">
              <w:r>
                <w:t>the support of</w:t>
              </w:r>
            </w:ins>
            <w:ins w:id="659" w:author="NR_feMIMO-Core" w:date="2022-03-23T21:30:00Z">
              <w:r>
                <w:t xml:space="preserve"> </w:t>
              </w:r>
            </w:ins>
            <w:ins w:id="660" w:author="NR_feMIMO-Core" w:date="2022-03-23T21:31:00Z">
              <w:r>
                <w:t>active CSI-RS resources and ports for mixed codebook types in any slot</w:t>
              </w:r>
            </w:ins>
            <w:ins w:id="661" w:author="NR_feMIMO-Core" w:date="2022-03-23T21:30:00Z">
              <w:r>
                <w:t>.</w:t>
              </w:r>
            </w:ins>
            <w:ins w:id="662" w:author="NR_feMIMO-Core" w:date="2022-03-23T21:31:00Z">
              <w:r>
                <w:t xml:space="preserve"> The</w:t>
              </w:r>
            </w:ins>
            <w:ins w:id="663" w:author="NR_feMIMO-Core" w:date="2022-03-23T21:30:00Z">
              <w:r>
                <w:t xml:space="preserve"> UE reports support active CSI-RS resources and ports for up to 4 mixed codebook combinations in any slot. The following is the possible mixed codebook combinations</w:t>
              </w:r>
            </w:ins>
            <w:ins w:id="664" w:author="NR_feMIMO-Core" w:date="2022-03-23T21:37:00Z">
              <w:r>
                <w:t xml:space="preserve"> {Codebook1, Codebook2, Codebook3</w:t>
              </w:r>
            </w:ins>
            <w:ins w:id="665" w:author="NR_feMIMO-Core" w:date="2022-03-23T21:38:00Z">
              <w:r>
                <w:t>}</w:t>
              </w:r>
            </w:ins>
            <w:ins w:id="666" w:author="NR_feMIMO-Core" w:date="2022-03-23T21:30:00Z">
              <w:r>
                <w:t>:</w:t>
              </w:r>
            </w:ins>
          </w:p>
          <w:p w14:paraId="5E41F779" w14:textId="77777777" w:rsidR="001E6C4B" w:rsidRDefault="001E6C4B">
            <w:pPr>
              <w:pStyle w:val="TAL"/>
              <w:rPr>
                <w:ins w:id="667" w:author="NR_feMIMO-Core" w:date="2022-03-23T21:30:00Z"/>
              </w:rPr>
            </w:pPr>
          </w:p>
          <w:p w14:paraId="23BFBF44" w14:textId="77777777" w:rsidR="001E6C4B" w:rsidRDefault="00DC3575">
            <w:pPr>
              <w:pStyle w:val="B1"/>
              <w:spacing w:after="0"/>
              <w:rPr>
                <w:ins w:id="668" w:author="NR_feMIMO-Core" w:date="2022-03-23T21:30:00Z"/>
                <w:rFonts w:ascii="Arial" w:hAnsi="Arial" w:cs="Arial"/>
                <w:i/>
                <w:iCs/>
                <w:sz w:val="18"/>
                <w:szCs w:val="18"/>
              </w:rPr>
            </w:pPr>
            <w:ins w:id="669" w:author="NR_feMIMO-Core" w:date="2022-03-23T21:30:00Z">
              <w:r>
                <w:rPr>
                  <w:rFonts w:ascii="Arial" w:hAnsi="Arial" w:cs="Arial"/>
                  <w:i/>
                  <w:iCs/>
                  <w:sz w:val="18"/>
                  <w:szCs w:val="18"/>
                </w:rPr>
                <w:t>-</w:t>
              </w:r>
              <w:r>
                <w:rPr>
                  <w:rFonts w:ascii="Arial" w:hAnsi="Arial" w:cs="Arial"/>
                  <w:i/>
                  <w:iCs/>
                  <w:sz w:val="18"/>
                  <w:szCs w:val="18"/>
                </w:rPr>
                <w:tab/>
              </w:r>
            </w:ins>
            <w:ins w:id="670" w:author="NR_feMIMO-Core" w:date="2022-03-23T21:32:00Z">
              <w:r>
                <w:rPr>
                  <w:rFonts w:ascii="Arial" w:hAnsi="Arial" w:cs="Arial"/>
                  <w:i/>
                  <w:iCs/>
                  <w:sz w:val="18"/>
                  <w:szCs w:val="18"/>
                </w:rPr>
                <w:t>type1SP-feType2PS-null-</w:t>
              </w:r>
            </w:ins>
            <w:ins w:id="671" w:author="NR_feMIMO-Core" w:date="2022-03-24T08:15:00Z">
              <w:r>
                <w:rPr>
                  <w:rFonts w:ascii="Arial" w:hAnsi="Arial" w:cs="Arial"/>
                  <w:i/>
                  <w:iCs/>
                  <w:sz w:val="18"/>
                  <w:szCs w:val="18"/>
                </w:rPr>
                <w:t>r17</w:t>
              </w:r>
            </w:ins>
            <w:ins w:id="672" w:author="NR_feMIMO-Core" w:date="2022-03-23T21:32:00Z">
              <w:r>
                <w:rPr>
                  <w:rFonts w:ascii="Arial" w:hAnsi="Arial" w:cs="Arial"/>
                  <w:i/>
                  <w:iCs/>
                  <w:sz w:val="18"/>
                  <w:szCs w:val="18"/>
                </w:rPr>
                <w:t xml:space="preserve"> indicates </w:t>
              </w:r>
            </w:ins>
            <w:ins w:id="673" w:author="NR_feMIMO-Core" w:date="2022-03-23T21:30:00Z">
              <w:r>
                <w:rPr>
                  <w:rFonts w:ascii="Arial" w:hAnsi="Arial" w:cs="Arial"/>
                  <w:sz w:val="18"/>
                  <w:szCs w:val="18"/>
                </w:rPr>
                <w:t xml:space="preserve">{Type 1 Single Panel, </w:t>
              </w:r>
            </w:ins>
            <w:ins w:id="674" w:author="NR_feMIMO-Core" w:date="2022-03-23T21:38:00Z">
              <w:r>
                <w:rPr>
                  <w:rFonts w:ascii="Arial" w:hAnsi="Arial" w:cs="Arial"/>
                  <w:sz w:val="18"/>
                  <w:szCs w:val="18"/>
                </w:rPr>
                <w:t>FeType II PS M=1, NULL</w:t>
              </w:r>
            </w:ins>
            <w:ins w:id="675" w:author="NR_feMIMO-Core" w:date="2022-03-23T21:30:00Z">
              <w:r>
                <w:rPr>
                  <w:rFonts w:ascii="Arial" w:hAnsi="Arial" w:cs="Arial"/>
                  <w:sz w:val="18"/>
                  <w:szCs w:val="18"/>
                </w:rPr>
                <w:t>}</w:t>
              </w:r>
            </w:ins>
          </w:p>
          <w:p w14:paraId="0E19532C" w14:textId="77777777" w:rsidR="001E6C4B" w:rsidRDefault="00DC3575">
            <w:pPr>
              <w:pStyle w:val="B1"/>
              <w:spacing w:after="0"/>
              <w:rPr>
                <w:ins w:id="676" w:author="NR_feMIMO-Core" w:date="2022-03-23T21:30:00Z"/>
                <w:rFonts w:ascii="Arial" w:hAnsi="Arial" w:cs="Arial"/>
                <w:sz w:val="18"/>
                <w:szCs w:val="18"/>
              </w:rPr>
            </w:pPr>
            <w:ins w:id="677" w:author="NR_feMIMO-Core" w:date="2022-03-23T21:30:00Z">
              <w:r>
                <w:rPr>
                  <w:rFonts w:ascii="Arial" w:hAnsi="Arial" w:cs="Arial"/>
                  <w:i/>
                  <w:iCs/>
                  <w:sz w:val="18"/>
                  <w:szCs w:val="18"/>
                </w:rPr>
                <w:t>-</w:t>
              </w:r>
              <w:r>
                <w:rPr>
                  <w:rFonts w:ascii="Arial" w:hAnsi="Arial" w:cs="Arial"/>
                  <w:i/>
                  <w:iCs/>
                  <w:sz w:val="18"/>
                  <w:szCs w:val="18"/>
                </w:rPr>
                <w:tab/>
              </w:r>
            </w:ins>
            <w:ins w:id="678" w:author="NR_feMIMO-Core" w:date="2022-03-23T21:33:00Z">
              <w:r>
                <w:rPr>
                  <w:rFonts w:ascii="Arial" w:hAnsi="Arial" w:cs="Arial"/>
                  <w:i/>
                  <w:iCs/>
                  <w:sz w:val="18"/>
                  <w:szCs w:val="18"/>
                </w:rPr>
                <w:t>type1SP-feType2PS-M2R1-null-</w:t>
              </w:r>
            </w:ins>
            <w:ins w:id="679" w:author="NR_feMIMO-Core" w:date="2022-03-24T08:15:00Z">
              <w:r>
                <w:rPr>
                  <w:rFonts w:ascii="Arial" w:hAnsi="Arial" w:cs="Arial"/>
                  <w:i/>
                  <w:iCs/>
                  <w:sz w:val="18"/>
                  <w:szCs w:val="18"/>
                </w:rPr>
                <w:t>r17</w:t>
              </w:r>
            </w:ins>
            <w:ins w:id="680" w:author="NR_feMIMO-Core" w:date="2022-03-23T21:33:00Z">
              <w:r>
                <w:rPr>
                  <w:rFonts w:ascii="Arial" w:hAnsi="Arial" w:cs="Arial"/>
                  <w:i/>
                  <w:iCs/>
                  <w:sz w:val="18"/>
                  <w:szCs w:val="18"/>
                </w:rPr>
                <w:t xml:space="preserve"> </w:t>
              </w:r>
            </w:ins>
            <w:ins w:id="681" w:author="NR_feMIMO-Core" w:date="2022-03-23T21:38:00Z">
              <w:r>
                <w:rPr>
                  <w:rFonts w:ascii="Arial" w:hAnsi="Arial" w:cs="Arial"/>
                  <w:sz w:val="18"/>
                  <w:szCs w:val="18"/>
                </w:rPr>
                <w:t xml:space="preserve">indicates </w:t>
              </w:r>
            </w:ins>
            <w:ins w:id="682" w:author="NR_feMIMO-Core" w:date="2022-03-23T21:30:00Z">
              <w:r>
                <w:rPr>
                  <w:rFonts w:ascii="Arial" w:hAnsi="Arial" w:cs="Arial"/>
                  <w:sz w:val="18"/>
                  <w:szCs w:val="18"/>
                </w:rPr>
                <w:t xml:space="preserve">{Type 1 Single Panel, </w:t>
              </w:r>
            </w:ins>
            <w:ins w:id="683" w:author="NR_feMIMO-Core" w:date="2022-03-23T21:39:00Z">
              <w:r>
                <w:rPr>
                  <w:rFonts w:ascii="Arial" w:hAnsi="Arial" w:cs="Arial"/>
                  <w:sz w:val="18"/>
                  <w:szCs w:val="18"/>
                </w:rPr>
                <w:t>FeType II PS M=2 R=1, NULL</w:t>
              </w:r>
            </w:ins>
            <w:ins w:id="684" w:author="NR_feMIMO-Core" w:date="2022-03-23T21:30:00Z">
              <w:r>
                <w:rPr>
                  <w:rFonts w:ascii="Arial" w:hAnsi="Arial" w:cs="Arial"/>
                  <w:sz w:val="18"/>
                  <w:szCs w:val="18"/>
                </w:rPr>
                <w:t>}</w:t>
              </w:r>
            </w:ins>
          </w:p>
          <w:p w14:paraId="7C986CB0" w14:textId="77777777" w:rsidR="001E6C4B" w:rsidRDefault="00DC3575">
            <w:pPr>
              <w:pStyle w:val="B1"/>
              <w:spacing w:after="0"/>
              <w:rPr>
                <w:ins w:id="685" w:author="NR_feMIMO-Core" w:date="2022-03-23T21:30:00Z"/>
                <w:rFonts w:ascii="Arial" w:hAnsi="Arial" w:cs="Arial"/>
                <w:sz w:val="18"/>
                <w:szCs w:val="18"/>
              </w:rPr>
            </w:pPr>
            <w:ins w:id="686" w:author="NR_feMIMO-Core" w:date="2022-03-23T21:30:00Z">
              <w:r>
                <w:rPr>
                  <w:rFonts w:ascii="Arial" w:hAnsi="Arial" w:cs="Arial"/>
                  <w:i/>
                  <w:iCs/>
                  <w:sz w:val="18"/>
                  <w:szCs w:val="18"/>
                </w:rPr>
                <w:t>-</w:t>
              </w:r>
              <w:r>
                <w:rPr>
                  <w:rFonts w:ascii="Arial" w:hAnsi="Arial" w:cs="Arial"/>
                  <w:i/>
                  <w:iCs/>
                  <w:sz w:val="18"/>
                  <w:szCs w:val="18"/>
                </w:rPr>
                <w:tab/>
              </w:r>
            </w:ins>
            <w:ins w:id="687" w:author="NR_feMIMO-Core" w:date="2022-03-23T21:33:00Z">
              <w:r>
                <w:rPr>
                  <w:rFonts w:ascii="Arial" w:hAnsi="Arial" w:cs="Arial"/>
                  <w:i/>
                  <w:iCs/>
                  <w:sz w:val="18"/>
                  <w:szCs w:val="18"/>
                </w:rPr>
                <w:t>type1SP-feType2PS-M2R2-null-</w:t>
              </w:r>
            </w:ins>
            <w:ins w:id="688" w:author="NR_feMIMO-Core" w:date="2022-03-24T08:15:00Z">
              <w:r>
                <w:rPr>
                  <w:rFonts w:ascii="Arial" w:hAnsi="Arial" w:cs="Arial"/>
                  <w:i/>
                  <w:iCs/>
                  <w:sz w:val="18"/>
                  <w:szCs w:val="18"/>
                </w:rPr>
                <w:t>r17</w:t>
              </w:r>
            </w:ins>
            <w:ins w:id="689" w:author="NR_feMIMO-Core" w:date="2022-03-23T21:33:00Z">
              <w:r>
                <w:rPr>
                  <w:rFonts w:ascii="Arial" w:hAnsi="Arial" w:cs="Arial"/>
                  <w:sz w:val="18"/>
                  <w:szCs w:val="18"/>
                </w:rPr>
                <w:t xml:space="preserve"> </w:t>
              </w:r>
            </w:ins>
            <w:ins w:id="690" w:author="NR_feMIMO-Core" w:date="2022-03-23T21:40:00Z">
              <w:r>
                <w:rPr>
                  <w:rFonts w:ascii="Arial" w:hAnsi="Arial" w:cs="Arial"/>
                  <w:sz w:val="18"/>
                  <w:szCs w:val="18"/>
                </w:rPr>
                <w:t xml:space="preserve">indicates </w:t>
              </w:r>
            </w:ins>
            <w:ins w:id="691" w:author="NR_feMIMO-Core" w:date="2022-03-23T21:30:00Z">
              <w:r>
                <w:rPr>
                  <w:rFonts w:ascii="Arial" w:hAnsi="Arial" w:cs="Arial"/>
                  <w:sz w:val="18"/>
                  <w:szCs w:val="18"/>
                </w:rPr>
                <w:t xml:space="preserve">{Type 1 Single Panel, </w:t>
              </w:r>
            </w:ins>
            <w:ins w:id="692" w:author="NR_feMIMO-Core" w:date="2022-03-23T21:39:00Z">
              <w:r>
                <w:rPr>
                  <w:rFonts w:ascii="Arial" w:hAnsi="Arial" w:cs="Arial"/>
                  <w:sz w:val="18"/>
                  <w:szCs w:val="18"/>
                </w:rPr>
                <w:t>FeType II PS M=2 R=2, NULL</w:t>
              </w:r>
            </w:ins>
            <w:ins w:id="693" w:author="NR_feMIMO-Core" w:date="2022-03-23T21:30:00Z">
              <w:r>
                <w:rPr>
                  <w:rFonts w:ascii="Arial" w:hAnsi="Arial" w:cs="Arial"/>
                  <w:sz w:val="18"/>
                  <w:szCs w:val="18"/>
                </w:rPr>
                <w:t>}</w:t>
              </w:r>
            </w:ins>
          </w:p>
          <w:p w14:paraId="7E8E947E" w14:textId="77777777" w:rsidR="001E6C4B" w:rsidRDefault="00DC3575">
            <w:pPr>
              <w:pStyle w:val="B1"/>
              <w:spacing w:after="0"/>
              <w:rPr>
                <w:ins w:id="694" w:author="NR_feMIMO-Core" w:date="2022-03-23T21:30:00Z"/>
                <w:rFonts w:ascii="Arial" w:hAnsi="Arial" w:cs="Arial"/>
                <w:sz w:val="18"/>
                <w:szCs w:val="18"/>
              </w:rPr>
            </w:pPr>
            <w:ins w:id="695" w:author="NR_feMIMO-Core" w:date="2022-03-23T21:30:00Z">
              <w:r>
                <w:rPr>
                  <w:rFonts w:ascii="Arial" w:hAnsi="Arial" w:cs="Arial"/>
                  <w:i/>
                  <w:iCs/>
                  <w:sz w:val="18"/>
                  <w:szCs w:val="18"/>
                </w:rPr>
                <w:t>-</w:t>
              </w:r>
              <w:r>
                <w:rPr>
                  <w:rFonts w:ascii="Arial" w:hAnsi="Arial" w:cs="Arial"/>
                  <w:i/>
                  <w:iCs/>
                  <w:sz w:val="18"/>
                  <w:szCs w:val="18"/>
                </w:rPr>
                <w:tab/>
              </w:r>
            </w:ins>
            <w:ins w:id="696" w:author="NR_feMIMO-Core" w:date="2022-03-23T21:33:00Z">
              <w:r>
                <w:rPr>
                  <w:rFonts w:ascii="Arial" w:hAnsi="Arial" w:cs="Arial"/>
                  <w:i/>
                  <w:iCs/>
                  <w:sz w:val="18"/>
                  <w:szCs w:val="18"/>
                </w:rPr>
                <w:t>type1SP-Type2-feType2-PS-M1-</w:t>
              </w:r>
            </w:ins>
            <w:ins w:id="697" w:author="NR_feMIMO-Core" w:date="2022-03-24T08:15:00Z">
              <w:r>
                <w:rPr>
                  <w:rFonts w:ascii="Arial" w:hAnsi="Arial" w:cs="Arial"/>
                  <w:i/>
                  <w:iCs/>
                  <w:sz w:val="18"/>
                  <w:szCs w:val="18"/>
                </w:rPr>
                <w:t>r17</w:t>
              </w:r>
            </w:ins>
            <w:ins w:id="698" w:author="NR_feMIMO-Core" w:date="2022-03-23T21:40:00Z">
              <w:r>
                <w:rPr>
                  <w:rFonts w:ascii="Arial" w:hAnsi="Arial" w:cs="Arial"/>
                  <w:sz w:val="18"/>
                  <w:szCs w:val="18"/>
                </w:rPr>
                <w:t xml:space="preserve"> indicates {</w:t>
              </w:r>
            </w:ins>
            <w:ins w:id="699" w:author="NR_feMIMO-Core" w:date="2022-03-23T21:30:00Z">
              <w:r>
                <w:rPr>
                  <w:rFonts w:ascii="Arial" w:hAnsi="Arial" w:cs="Arial"/>
                  <w:sz w:val="18"/>
                  <w:szCs w:val="18"/>
                </w:rPr>
                <w:t xml:space="preserve">Type 1 Single Panel, </w:t>
              </w:r>
            </w:ins>
            <w:ins w:id="700" w:author="NR_feMIMO-Core" w:date="2022-03-23T21:40:00Z">
              <w:r>
                <w:rPr>
                  <w:rFonts w:ascii="Arial" w:hAnsi="Arial" w:cs="Arial"/>
                  <w:sz w:val="18"/>
                  <w:szCs w:val="18"/>
                </w:rPr>
                <w:t>Type II, FeType II PS M=1</w:t>
              </w:r>
            </w:ins>
            <w:ins w:id="701" w:author="NR_feMIMO-Core" w:date="2022-03-23T21:30:00Z">
              <w:r>
                <w:rPr>
                  <w:rFonts w:ascii="Arial" w:hAnsi="Arial" w:cs="Arial"/>
                  <w:sz w:val="18"/>
                  <w:szCs w:val="18"/>
                </w:rPr>
                <w:t>}</w:t>
              </w:r>
            </w:ins>
          </w:p>
          <w:p w14:paraId="3EE3B004" w14:textId="77777777" w:rsidR="001E6C4B" w:rsidRDefault="00DC3575">
            <w:pPr>
              <w:pStyle w:val="B1"/>
              <w:spacing w:after="0"/>
              <w:rPr>
                <w:ins w:id="702" w:author="NR_feMIMO-Core" w:date="2022-03-23T21:35:00Z"/>
                <w:rFonts w:ascii="Arial" w:hAnsi="Arial" w:cs="Arial"/>
                <w:i/>
                <w:iCs/>
                <w:sz w:val="18"/>
                <w:szCs w:val="18"/>
              </w:rPr>
            </w:pPr>
            <w:ins w:id="703" w:author="NR_feMIMO-Core" w:date="2022-03-23T21:30:00Z">
              <w:r>
                <w:rPr>
                  <w:rFonts w:ascii="Arial" w:hAnsi="Arial" w:cs="Arial"/>
                  <w:i/>
                  <w:iCs/>
                  <w:sz w:val="18"/>
                  <w:szCs w:val="18"/>
                </w:rPr>
                <w:t>-</w:t>
              </w:r>
              <w:r>
                <w:rPr>
                  <w:rFonts w:ascii="Arial" w:hAnsi="Arial" w:cs="Arial"/>
                  <w:i/>
                  <w:iCs/>
                  <w:sz w:val="18"/>
                  <w:szCs w:val="18"/>
                </w:rPr>
                <w:tab/>
              </w:r>
            </w:ins>
            <w:ins w:id="704" w:author="NR_feMIMO-Core" w:date="2022-03-23T21:33:00Z">
              <w:r>
                <w:rPr>
                  <w:rFonts w:ascii="Arial" w:hAnsi="Arial" w:cs="Arial"/>
                  <w:i/>
                  <w:iCs/>
                  <w:sz w:val="18"/>
                  <w:szCs w:val="18"/>
                </w:rPr>
                <w:t>type1SP-Type2-feType2-PS-M2</w:t>
              </w:r>
            </w:ins>
            <w:ins w:id="705" w:author="NR_feMIMO-Core-v1" w:date="2022-04-08T12:06:00Z">
              <w:r>
                <w:rPr>
                  <w:rFonts w:ascii="Arial" w:hAnsi="Arial" w:cs="Arial"/>
                  <w:i/>
                  <w:iCs/>
                  <w:sz w:val="18"/>
                  <w:szCs w:val="18"/>
                </w:rPr>
                <w:t>R1</w:t>
              </w:r>
            </w:ins>
            <w:ins w:id="706" w:author="NR_feMIMO-Core" w:date="2022-03-23T21:33:00Z">
              <w:r>
                <w:rPr>
                  <w:rFonts w:ascii="Arial" w:hAnsi="Arial" w:cs="Arial"/>
                  <w:i/>
                  <w:iCs/>
                  <w:sz w:val="18"/>
                  <w:szCs w:val="18"/>
                </w:rPr>
                <w:t>-</w:t>
              </w:r>
            </w:ins>
            <w:ins w:id="707" w:author="NR_feMIMO-Core" w:date="2022-03-24T08:15:00Z">
              <w:r>
                <w:rPr>
                  <w:rFonts w:ascii="Arial" w:hAnsi="Arial" w:cs="Arial"/>
                  <w:i/>
                  <w:iCs/>
                  <w:sz w:val="18"/>
                  <w:szCs w:val="18"/>
                </w:rPr>
                <w:t>r17</w:t>
              </w:r>
            </w:ins>
            <w:ins w:id="708" w:author="NR_feMIMO-Core" w:date="2022-03-23T21:33:00Z">
              <w:r>
                <w:rPr>
                  <w:rFonts w:ascii="Arial" w:hAnsi="Arial" w:cs="Arial"/>
                  <w:i/>
                  <w:iCs/>
                  <w:sz w:val="18"/>
                  <w:szCs w:val="18"/>
                </w:rPr>
                <w:t xml:space="preserve"> </w:t>
              </w:r>
            </w:ins>
            <w:ins w:id="709" w:author="NR_feMIMO-Core" w:date="2022-03-23T21:40:00Z">
              <w:r>
                <w:rPr>
                  <w:rFonts w:ascii="Arial" w:hAnsi="Arial" w:cs="Arial"/>
                  <w:sz w:val="18"/>
                  <w:szCs w:val="18"/>
                </w:rPr>
                <w:t xml:space="preserve">indicates </w:t>
              </w:r>
            </w:ins>
            <w:ins w:id="710" w:author="NR_feMIMO-Core" w:date="2022-03-23T21:42:00Z">
              <w:r>
                <w:rPr>
                  <w:rFonts w:ascii="Arial" w:hAnsi="Arial" w:cs="Arial"/>
                  <w:sz w:val="18"/>
                  <w:szCs w:val="18"/>
                </w:rPr>
                <w:t>{Type 1 Single Panel,</w:t>
              </w:r>
            </w:ins>
            <w:ins w:id="711" w:author="NR_feMIMO-Core" w:date="2022-03-23T21:43:00Z">
              <w:r>
                <w:t xml:space="preserve"> </w:t>
              </w:r>
              <w:r>
                <w:rPr>
                  <w:rFonts w:ascii="Arial" w:hAnsi="Arial" w:cs="Arial"/>
                  <w:sz w:val="18"/>
                  <w:szCs w:val="18"/>
                </w:rPr>
                <w:t>Type II, FeType II PS M=2 R=1}</w:t>
              </w:r>
            </w:ins>
          </w:p>
          <w:p w14:paraId="3FE4683D" w14:textId="77777777" w:rsidR="001E6C4B" w:rsidRDefault="00DC3575">
            <w:pPr>
              <w:pStyle w:val="B1"/>
              <w:spacing w:after="0"/>
              <w:rPr>
                <w:ins w:id="712" w:author="NR_feMIMO-Core" w:date="2022-03-23T21:33:00Z"/>
                <w:rFonts w:ascii="Arial" w:hAnsi="Arial" w:cs="Arial"/>
                <w:i/>
                <w:iCs/>
                <w:sz w:val="18"/>
                <w:szCs w:val="18"/>
              </w:rPr>
            </w:pPr>
            <w:ins w:id="713" w:author="NR_feMIMO-Core" w:date="2022-03-23T21:35:00Z">
              <w:r>
                <w:rPr>
                  <w:rFonts w:ascii="Arial" w:hAnsi="Arial" w:cs="Arial"/>
                  <w:i/>
                  <w:iCs/>
                  <w:sz w:val="18"/>
                  <w:szCs w:val="18"/>
                </w:rPr>
                <w:t xml:space="preserve">-    </w:t>
              </w:r>
            </w:ins>
            <w:ins w:id="714" w:author="NR_feMIMO-Core" w:date="2022-03-23T21:33:00Z">
              <w:r>
                <w:rPr>
                  <w:rFonts w:ascii="Arial" w:hAnsi="Arial" w:cs="Arial"/>
                  <w:i/>
                  <w:iCs/>
                  <w:sz w:val="18"/>
                  <w:szCs w:val="18"/>
                </w:rPr>
                <w:t>type1SP-eType2R1-feType2-PS-M1-</w:t>
              </w:r>
            </w:ins>
            <w:ins w:id="715" w:author="NR_feMIMO-Core" w:date="2022-03-24T08:15:00Z">
              <w:r>
                <w:rPr>
                  <w:rFonts w:ascii="Arial" w:hAnsi="Arial" w:cs="Arial"/>
                  <w:i/>
                  <w:iCs/>
                  <w:sz w:val="18"/>
                  <w:szCs w:val="18"/>
                </w:rPr>
                <w:t>r17</w:t>
              </w:r>
            </w:ins>
            <w:ins w:id="716" w:author="NR_feMIMO-Core" w:date="2022-03-23T21:33:00Z">
              <w:r>
                <w:rPr>
                  <w:rFonts w:ascii="Arial" w:hAnsi="Arial" w:cs="Arial"/>
                  <w:i/>
                  <w:iCs/>
                  <w:sz w:val="18"/>
                  <w:szCs w:val="18"/>
                </w:rPr>
                <w:t xml:space="preserve"> </w:t>
              </w:r>
            </w:ins>
            <w:ins w:id="717" w:author="NR_feMIMO-Core" w:date="2022-03-23T21:41:00Z">
              <w:r>
                <w:rPr>
                  <w:rFonts w:ascii="Arial" w:hAnsi="Arial" w:cs="Arial"/>
                  <w:sz w:val="18"/>
                  <w:szCs w:val="18"/>
                </w:rPr>
                <w:t xml:space="preserve">indicates </w:t>
              </w:r>
            </w:ins>
            <w:ins w:id="718" w:author="NR_feMIMO-Core" w:date="2022-03-23T21:42:00Z">
              <w:r>
                <w:rPr>
                  <w:rFonts w:ascii="Arial" w:hAnsi="Arial" w:cs="Arial"/>
                  <w:sz w:val="18"/>
                  <w:szCs w:val="18"/>
                </w:rPr>
                <w:t>{Type 1 Single Panel,</w:t>
              </w:r>
            </w:ins>
            <w:ins w:id="719" w:author="NR_feMIMO-Core" w:date="2022-03-23T21:43:00Z">
              <w:r>
                <w:rPr>
                  <w:rFonts w:ascii="Arial" w:hAnsi="Arial" w:cs="Arial"/>
                  <w:sz w:val="18"/>
                  <w:szCs w:val="18"/>
                </w:rPr>
                <w:t xml:space="preserve"> eType II R=1, FeType II PS M=1}</w:t>
              </w:r>
            </w:ins>
            <w:ins w:id="720" w:author="NR_feMIMO-Core" w:date="2022-03-23T21:42:00Z">
              <w:r>
                <w:rPr>
                  <w:rFonts w:ascii="Arial" w:hAnsi="Arial" w:cs="Arial"/>
                  <w:sz w:val="18"/>
                  <w:szCs w:val="18"/>
                </w:rPr>
                <w:t xml:space="preserve"> </w:t>
              </w:r>
            </w:ins>
            <w:ins w:id="721" w:author="NR_feMIMO-Core" w:date="2022-03-23T21:33:00Z">
              <w:r>
                <w:rPr>
                  <w:rFonts w:ascii="Arial" w:hAnsi="Arial" w:cs="Arial"/>
                  <w:i/>
                  <w:iCs/>
                  <w:sz w:val="18"/>
                  <w:szCs w:val="18"/>
                </w:rPr>
                <w:t xml:space="preserve">    </w:t>
              </w:r>
            </w:ins>
          </w:p>
          <w:p w14:paraId="387FBD62" w14:textId="77777777" w:rsidR="001E6C4B" w:rsidRDefault="00DC3575">
            <w:pPr>
              <w:pStyle w:val="B1"/>
              <w:spacing w:after="0"/>
              <w:rPr>
                <w:ins w:id="722" w:author="NR_feMIMO-Core" w:date="2022-03-23T21:33:00Z"/>
                <w:rFonts w:ascii="Arial" w:hAnsi="Arial" w:cs="Arial"/>
                <w:i/>
                <w:iCs/>
                <w:sz w:val="18"/>
                <w:szCs w:val="18"/>
              </w:rPr>
            </w:pPr>
            <w:ins w:id="723" w:author="NR_feMIMO-Core" w:date="2022-03-23T21:36:00Z">
              <w:r>
                <w:rPr>
                  <w:rFonts w:ascii="Arial" w:hAnsi="Arial" w:cs="Arial"/>
                  <w:i/>
                  <w:iCs/>
                  <w:sz w:val="18"/>
                  <w:szCs w:val="18"/>
                </w:rPr>
                <w:t xml:space="preserve">-    </w:t>
              </w:r>
            </w:ins>
            <w:ins w:id="724" w:author="NR_feMIMO-Core" w:date="2022-03-23T21:33:00Z">
              <w:r>
                <w:rPr>
                  <w:rFonts w:ascii="Arial" w:hAnsi="Arial" w:cs="Arial"/>
                  <w:i/>
                  <w:iCs/>
                  <w:sz w:val="18"/>
                  <w:szCs w:val="18"/>
                </w:rPr>
                <w:t>type1SP-eType2R1-</w:t>
              </w:r>
            </w:ins>
            <w:ins w:id="725" w:author="NR_feMIMO-Core-v1" w:date="2022-04-08T12:06:00Z">
              <w:r>
                <w:rPr>
                  <w:rFonts w:ascii="Arial" w:hAnsi="Arial" w:cs="Arial"/>
                  <w:i/>
                  <w:iCs/>
                  <w:sz w:val="18"/>
                  <w:szCs w:val="18"/>
                </w:rPr>
                <w:t>f</w:t>
              </w:r>
            </w:ins>
            <w:ins w:id="726" w:author="NR_feMIMO-Core" w:date="2022-03-23T21:33:00Z">
              <w:r>
                <w:rPr>
                  <w:rFonts w:ascii="Arial" w:hAnsi="Arial" w:cs="Arial"/>
                  <w:i/>
                  <w:iCs/>
                  <w:sz w:val="18"/>
                  <w:szCs w:val="18"/>
                </w:rPr>
                <w:t>eType2-PS-M2</w:t>
              </w:r>
            </w:ins>
            <w:ins w:id="727" w:author="NR_feMIMO-Core-v1" w:date="2022-04-08T12:06:00Z">
              <w:r>
                <w:rPr>
                  <w:rFonts w:ascii="Arial" w:hAnsi="Arial" w:cs="Arial"/>
                  <w:i/>
                  <w:iCs/>
                  <w:sz w:val="18"/>
                  <w:szCs w:val="18"/>
                </w:rPr>
                <w:t>R1</w:t>
              </w:r>
            </w:ins>
            <w:ins w:id="728" w:author="NR_feMIMO-Core" w:date="2022-03-23T21:33:00Z">
              <w:r>
                <w:rPr>
                  <w:rFonts w:ascii="Arial" w:hAnsi="Arial" w:cs="Arial"/>
                  <w:i/>
                  <w:iCs/>
                  <w:sz w:val="18"/>
                  <w:szCs w:val="18"/>
                </w:rPr>
                <w:t>-</w:t>
              </w:r>
            </w:ins>
            <w:ins w:id="729" w:author="NR_feMIMO-Core" w:date="2022-03-24T08:15:00Z">
              <w:r>
                <w:rPr>
                  <w:rFonts w:ascii="Arial" w:hAnsi="Arial" w:cs="Arial"/>
                  <w:i/>
                  <w:iCs/>
                  <w:sz w:val="18"/>
                  <w:szCs w:val="18"/>
                </w:rPr>
                <w:t>r17</w:t>
              </w:r>
            </w:ins>
            <w:ins w:id="730" w:author="NR_feMIMO-Core" w:date="2022-03-23T21:33:00Z">
              <w:r>
                <w:rPr>
                  <w:rFonts w:ascii="Arial" w:hAnsi="Arial" w:cs="Arial"/>
                  <w:i/>
                  <w:iCs/>
                  <w:sz w:val="18"/>
                  <w:szCs w:val="18"/>
                </w:rPr>
                <w:t xml:space="preserve"> </w:t>
              </w:r>
            </w:ins>
            <w:ins w:id="731" w:author="NR_feMIMO-Core" w:date="2022-03-23T21:41:00Z">
              <w:r>
                <w:rPr>
                  <w:rFonts w:ascii="Arial" w:hAnsi="Arial" w:cs="Arial"/>
                  <w:sz w:val="18"/>
                  <w:szCs w:val="18"/>
                </w:rPr>
                <w:t xml:space="preserve">indicates </w:t>
              </w:r>
            </w:ins>
            <w:ins w:id="732" w:author="NR_feMIMO-Core" w:date="2022-03-23T21:42:00Z">
              <w:r>
                <w:rPr>
                  <w:rFonts w:ascii="Arial" w:hAnsi="Arial" w:cs="Arial"/>
                  <w:sz w:val="18"/>
                  <w:szCs w:val="18"/>
                </w:rPr>
                <w:t>{Type 1 Single Panel,</w:t>
              </w:r>
            </w:ins>
            <w:ins w:id="733" w:author="NR_feMIMO-Core" w:date="2022-03-23T21:44:00Z">
              <w:r>
                <w:t xml:space="preserve"> </w:t>
              </w:r>
              <w:r>
                <w:rPr>
                  <w:rFonts w:ascii="Arial" w:hAnsi="Arial" w:cs="Arial"/>
                  <w:sz w:val="18"/>
                  <w:szCs w:val="18"/>
                </w:rPr>
                <w:t>eType II R=1, FeType II PS M=2 R=1}</w:t>
              </w:r>
            </w:ins>
          </w:p>
          <w:p w14:paraId="17912E8C" w14:textId="77777777" w:rsidR="001E6C4B" w:rsidRDefault="00DC3575">
            <w:pPr>
              <w:pStyle w:val="B1"/>
              <w:spacing w:after="0"/>
              <w:rPr>
                <w:ins w:id="734" w:author="NR_feMIMO-Core" w:date="2022-03-23T21:33:00Z"/>
                <w:rFonts w:ascii="Arial" w:hAnsi="Arial" w:cs="Arial"/>
                <w:i/>
                <w:iCs/>
                <w:sz w:val="18"/>
                <w:szCs w:val="18"/>
              </w:rPr>
            </w:pPr>
            <w:ins w:id="735" w:author="NR_feMIMO-Core" w:date="2022-03-23T21:36:00Z">
              <w:r>
                <w:rPr>
                  <w:rFonts w:ascii="Arial" w:hAnsi="Arial" w:cs="Arial"/>
                  <w:i/>
                  <w:iCs/>
                  <w:sz w:val="18"/>
                  <w:szCs w:val="18"/>
                </w:rPr>
                <w:t xml:space="preserve">-    </w:t>
              </w:r>
            </w:ins>
            <w:ins w:id="736" w:author="NR_feMIMO-Core" w:date="2022-03-23T21:33:00Z">
              <w:r>
                <w:rPr>
                  <w:rFonts w:ascii="Arial" w:hAnsi="Arial" w:cs="Arial"/>
                  <w:i/>
                  <w:iCs/>
                  <w:sz w:val="18"/>
                  <w:szCs w:val="18"/>
                </w:rPr>
                <w:t>type1MP-feType2PS-null-</w:t>
              </w:r>
            </w:ins>
            <w:ins w:id="737" w:author="NR_feMIMO-Core" w:date="2022-03-24T08:15:00Z">
              <w:r>
                <w:rPr>
                  <w:rFonts w:ascii="Arial" w:hAnsi="Arial" w:cs="Arial"/>
                  <w:i/>
                  <w:iCs/>
                  <w:sz w:val="18"/>
                  <w:szCs w:val="18"/>
                </w:rPr>
                <w:t>r17</w:t>
              </w:r>
            </w:ins>
            <w:ins w:id="738" w:author="NR_feMIMO-Core" w:date="2022-03-23T21:41:00Z">
              <w:r>
                <w:rPr>
                  <w:rFonts w:ascii="Arial" w:hAnsi="Arial" w:cs="Arial"/>
                  <w:i/>
                  <w:iCs/>
                  <w:sz w:val="18"/>
                  <w:szCs w:val="18"/>
                </w:rPr>
                <w:t xml:space="preserve"> </w:t>
              </w:r>
              <w:r>
                <w:rPr>
                  <w:rFonts w:ascii="Arial" w:hAnsi="Arial" w:cs="Arial"/>
                  <w:sz w:val="18"/>
                  <w:szCs w:val="18"/>
                </w:rPr>
                <w:t>indicates {</w:t>
              </w:r>
            </w:ins>
            <w:ins w:id="739" w:author="NR_feMIMO-Core" w:date="2022-03-23T21:43:00Z">
              <w:r>
                <w:rPr>
                  <w:rFonts w:ascii="Arial" w:hAnsi="Arial" w:cs="Arial"/>
                  <w:sz w:val="18"/>
                  <w:szCs w:val="18"/>
                </w:rPr>
                <w:t xml:space="preserve"> Type 1 Multi Panel</w:t>
              </w:r>
              <w:r>
                <w:rPr>
                  <w:rFonts w:ascii="Arial" w:hAnsi="Arial" w:cs="Arial"/>
                  <w:i/>
                  <w:iCs/>
                  <w:sz w:val="18"/>
                  <w:szCs w:val="18"/>
                </w:rPr>
                <w:t>,</w:t>
              </w:r>
            </w:ins>
            <w:ins w:id="740" w:author="NR_feMIMO-Core" w:date="2022-03-23T21:44:00Z">
              <w:r>
                <w:rPr>
                  <w:rFonts w:ascii="Arial" w:hAnsi="Arial" w:cs="Arial"/>
                  <w:sz w:val="18"/>
                  <w:szCs w:val="18"/>
                </w:rPr>
                <w:t xml:space="preserve"> FeType II PS M=1, NULL}</w:t>
              </w:r>
            </w:ins>
            <w:ins w:id="741" w:author="NR_feMIMO-Core" w:date="2022-03-23T21:43:00Z">
              <w:r>
                <w:rPr>
                  <w:rFonts w:ascii="Arial" w:hAnsi="Arial" w:cs="Arial"/>
                  <w:i/>
                  <w:iCs/>
                  <w:sz w:val="18"/>
                  <w:szCs w:val="18"/>
                </w:rPr>
                <w:t xml:space="preserve">    </w:t>
              </w:r>
            </w:ins>
            <w:ins w:id="742" w:author="NR_feMIMO-Core" w:date="2022-03-23T21:33:00Z">
              <w:r>
                <w:rPr>
                  <w:rFonts w:ascii="Arial" w:hAnsi="Arial" w:cs="Arial"/>
                  <w:i/>
                  <w:iCs/>
                  <w:sz w:val="18"/>
                  <w:szCs w:val="18"/>
                </w:rPr>
                <w:t xml:space="preserve">         </w:t>
              </w:r>
            </w:ins>
          </w:p>
          <w:p w14:paraId="37B37173" w14:textId="77777777" w:rsidR="001E6C4B" w:rsidRDefault="00DC3575">
            <w:pPr>
              <w:pStyle w:val="B1"/>
              <w:spacing w:after="0"/>
              <w:rPr>
                <w:ins w:id="743" w:author="NR_feMIMO-Core" w:date="2022-03-23T21:33:00Z"/>
                <w:rFonts w:ascii="Arial" w:hAnsi="Arial" w:cs="Arial"/>
                <w:i/>
                <w:iCs/>
                <w:sz w:val="18"/>
                <w:szCs w:val="18"/>
              </w:rPr>
            </w:pPr>
            <w:ins w:id="744" w:author="NR_feMIMO-Core" w:date="2022-03-23T21:36:00Z">
              <w:r>
                <w:rPr>
                  <w:rFonts w:ascii="Arial" w:hAnsi="Arial" w:cs="Arial"/>
                  <w:i/>
                  <w:iCs/>
                  <w:sz w:val="18"/>
                  <w:szCs w:val="18"/>
                </w:rPr>
                <w:t xml:space="preserve">-    </w:t>
              </w:r>
            </w:ins>
            <w:ins w:id="745" w:author="NR_feMIMO-Core" w:date="2022-03-23T21:33:00Z">
              <w:r>
                <w:rPr>
                  <w:rFonts w:ascii="Arial" w:hAnsi="Arial" w:cs="Arial"/>
                  <w:i/>
                  <w:iCs/>
                  <w:sz w:val="18"/>
                  <w:szCs w:val="18"/>
                </w:rPr>
                <w:t>type1MP-feType2PS-M2R1-null-</w:t>
              </w:r>
            </w:ins>
            <w:ins w:id="746" w:author="NR_feMIMO-Core" w:date="2022-03-24T08:15:00Z">
              <w:r>
                <w:rPr>
                  <w:rFonts w:ascii="Arial" w:hAnsi="Arial" w:cs="Arial"/>
                  <w:i/>
                  <w:iCs/>
                  <w:sz w:val="18"/>
                  <w:szCs w:val="18"/>
                </w:rPr>
                <w:t>r17</w:t>
              </w:r>
            </w:ins>
            <w:ins w:id="747" w:author="NR_feMIMO-Core" w:date="2022-03-23T21:33:00Z">
              <w:r>
                <w:rPr>
                  <w:rFonts w:ascii="Arial" w:hAnsi="Arial" w:cs="Arial"/>
                  <w:i/>
                  <w:iCs/>
                  <w:sz w:val="18"/>
                  <w:szCs w:val="18"/>
                </w:rPr>
                <w:t xml:space="preserve"> </w:t>
              </w:r>
            </w:ins>
            <w:ins w:id="748" w:author="NR_feMIMO-Core" w:date="2022-03-23T21:41:00Z">
              <w:r>
                <w:rPr>
                  <w:rFonts w:ascii="Arial" w:hAnsi="Arial" w:cs="Arial"/>
                  <w:sz w:val="18"/>
                  <w:szCs w:val="18"/>
                </w:rPr>
                <w:t>indicates {</w:t>
              </w:r>
            </w:ins>
            <w:ins w:id="749" w:author="NR_feMIMO-Core" w:date="2022-03-23T21:43:00Z">
              <w:r>
                <w:rPr>
                  <w:rFonts w:ascii="Arial" w:hAnsi="Arial" w:cs="Arial"/>
                  <w:sz w:val="18"/>
                  <w:szCs w:val="18"/>
                </w:rPr>
                <w:t>Type 1 Multi Panel</w:t>
              </w:r>
              <w:r>
                <w:rPr>
                  <w:rFonts w:ascii="Arial" w:hAnsi="Arial" w:cs="Arial"/>
                  <w:i/>
                  <w:iCs/>
                  <w:sz w:val="18"/>
                  <w:szCs w:val="18"/>
                </w:rPr>
                <w:t>,</w:t>
              </w:r>
            </w:ins>
            <w:ins w:id="750" w:author="NR_feMIMO-Core" w:date="2022-03-23T21:44:00Z">
              <w:r>
                <w:rPr>
                  <w:rFonts w:ascii="Arial" w:hAnsi="Arial" w:cs="Arial"/>
                  <w:sz w:val="18"/>
                  <w:szCs w:val="18"/>
                </w:rPr>
                <w:t xml:space="preserve"> FeType II PS M=2 R=1, NULL}</w:t>
              </w:r>
            </w:ins>
            <w:ins w:id="751" w:author="NR_feMIMO-Core" w:date="2022-03-23T21:43:00Z">
              <w:r>
                <w:rPr>
                  <w:rFonts w:ascii="Arial" w:hAnsi="Arial" w:cs="Arial"/>
                  <w:i/>
                  <w:iCs/>
                  <w:sz w:val="18"/>
                  <w:szCs w:val="18"/>
                </w:rPr>
                <w:t xml:space="preserve">    </w:t>
              </w:r>
            </w:ins>
            <w:ins w:id="752" w:author="NR_feMIMO-Core" w:date="2022-03-23T21:33:00Z">
              <w:r>
                <w:rPr>
                  <w:rFonts w:ascii="Arial" w:hAnsi="Arial" w:cs="Arial"/>
                  <w:i/>
                  <w:iCs/>
                  <w:sz w:val="18"/>
                  <w:szCs w:val="18"/>
                </w:rPr>
                <w:t xml:space="preserve">     </w:t>
              </w:r>
            </w:ins>
          </w:p>
          <w:p w14:paraId="7A141247" w14:textId="77777777" w:rsidR="001E6C4B" w:rsidRDefault="00DC3575">
            <w:pPr>
              <w:pStyle w:val="B1"/>
              <w:spacing w:after="0"/>
              <w:rPr>
                <w:ins w:id="753" w:author="NR_feMIMO-Core" w:date="2022-03-23T21:33:00Z"/>
                <w:rFonts w:ascii="Arial" w:hAnsi="Arial" w:cs="Arial"/>
                <w:i/>
                <w:iCs/>
                <w:sz w:val="18"/>
                <w:szCs w:val="18"/>
              </w:rPr>
            </w:pPr>
            <w:ins w:id="754" w:author="NR_feMIMO-Core" w:date="2022-03-23T21:36:00Z">
              <w:r>
                <w:rPr>
                  <w:rFonts w:ascii="Arial" w:hAnsi="Arial" w:cs="Arial"/>
                  <w:i/>
                  <w:iCs/>
                  <w:sz w:val="18"/>
                  <w:szCs w:val="18"/>
                </w:rPr>
                <w:t xml:space="preserve">-    </w:t>
              </w:r>
            </w:ins>
            <w:ins w:id="755" w:author="NR_feMIMO-Core" w:date="2022-03-23T21:33:00Z">
              <w:r>
                <w:rPr>
                  <w:rFonts w:ascii="Arial" w:hAnsi="Arial" w:cs="Arial"/>
                  <w:i/>
                  <w:iCs/>
                  <w:sz w:val="18"/>
                  <w:szCs w:val="18"/>
                </w:rPr>
                <w:t>type1MP-feType2PS-M2R2-null-</w:t>
              </w:r>
            </w:ins>
            <w:ins w:id="756" w:author="NR_feMIMO-Core" w:date="2022-03-24T08:15:00Z">
              <w:r>
                <w:rPr>
                  <w:rFonts w:ascii="Arial" w:hAnsi="Arial" w:cs="Arial"/>
                  <w:i/>
                  <w:iCs/>
                  <w:sz w:val="18"/>
                  <w:szCs w:val="18"/>
                </w:rPr>
                <w:t>r17</w:t>
              </w:r>
            </w:ins>
            <w:ins w:id="757" w:author="NR_feMIMO-Core" w:date="2022-03-23T21:33:00Z">
              <w:r>
                <w:rPr>
                  <w:rFonts w:ascii="Arial" w:hAnsi="Arial" w:cs="Arial"/>
                  <w:i/>
                  <w:iCs/>
                  <w:sz w:val="18"/>
                  <w:szCs w:val="18"/>
                </w:rPr>
                <w:t xml:space="preserve"> </w:t>
              </w:r>
            </w:ins>
            <w:ins w:id="758" w:author="NR_feMIMO-Core" w:date="2022-03-23T21:41:00Z">
              <w:r>
                <w:rPr>
                  <w:rFonts w:ascii="Arial" w:hAnsi="Arial" w:cs="Arial"/>
                  <w:sz w:val="18"/>
                  <w:szCs w:val="18"/>
                </w:rPr>
                <w:t>indicates {</w:t>
              </w:r>
            </w:ins>
            <w:ins w:id="759" w:author="NR_feMIMO-Core" w:date="2022-03-23T21:43:00Z">
              <w:r>
                <w:rPr>
                  <w:rFonts w:ascii="Arial" w:hAnsi="Arial" w:cs="Arial"/>
                  <w:sz w:val="18"/>
                  <w:szCs w:val="18"/>
                </w:rPr>
                <w:t>Type 1 Multi Panel</w:t>
              </w:r>
              <w:r>
                <w:rPr>
                  <w:rFonts w:ascii="Arial" w:hAnsi="Arial" w:cs="Arial"/>
                  <w:i/>
                  <w:iCs/>
                  <w:sz w:val="18"/>
                  <w:szCs w:val="18"/>
                </w:rPr>
                <w:t xml:space="preserve">, </w:t>
              </w:r>
            </w:ins>
            <w:ins w:id="760" w:author="NR_feMIMO-Core" w:date="2022-03-23T21:45:00Z">
              <w:r>
                <w:rPr>
                  <w:rFonts w:ascii="Arial" w:hAnsi="Arial" w:cs="Arial"/>
                  <w:sz w:val="18"/>
                  <w:szCs w:val="18"/>
                </w:rPr>
                <w:t>FeType II PS M=2 R=2, NULL}</w:t>
              </w:r>
            </w:ins>
            <w:ins w:id="761" w:author="NR_feMIMO-Core" w:date="2022-03-23T21:43:00Z">
              <w:r>
                <w:rPr>
                  <w:rFonts w:ascii="Arial" w:hAnsi="Arial" w:cs="Arial"/>
                  <w:i/>
                  <w:iCs/>
                  <w:sz w:val="18"/>
                  <w:szCs w:val="18"/>
                </w:rPr>
                <w:t xml:space="preserve">   </w:t>
              </w:r>
            </w:ins>
            <w:ins w:id="762" w:author="NR_feMIMO-Core" w:date="2022-03-23T21:33:00Z">
              <w:r>
                <w:rPr>
                  <w:rFonts w:ascii="Arial" w:hAnsi="Arial" w:cs="Arial"/>
                  <w:i/>
                  <w:iCs/>
                  <w:sz w:val="18"/>
                  <w:szCs w:val="18"/>
                </w:rPr>
                <w:t xml:space="preserve">     </w:t>
              </w:r>
            </w:ins>
          </w:p>
          <w:p w14:paraId="6F0E3543" w14:textId="77777777" w:rsidR="001E6C4B" w:rsidRDefault="00DC3575">
            <w:pPr>
              <w:pStyle w:val="B1"/>
              <w:spacing w:after="0"/>
              <w:rPr>
                <w:ins w:id="763" w:author="NR_feMIMO-Core" w:date="2022-03-23T21:33:00Z"/>
                <w:rFonts w:ascii="Arial" w:hAnsi="Arial" w:cs="Arial"/>
                <w:i/>
                <w:iCs/>
                <w:sz w:val="18"/>
                <w:szCs w:val="18"/>
              </w:rPr>
            </w:pPr>
            <w:ins w:id="764" w:author="NR_feMIMO-Core" w:date="2022-03-23T21:36:00Z">
              <w:r>
                <w:rPr>
                  <w:rFonts w:ascii="Arial" w:hAnsi="Arial" w:cs="Arial"/>
                  <w:i/>
                  <w:iCs/>
                  <w:sz w:val="18"/>
                  <w:szCs w:val="18"/>
                </w:rPr>
                <w:t xml:space="preserve">-    </w:t>
              </w:r>
            </w:ins>
            <w:ins w:id="765" w:author="NR_feMIMO-Core" w:date="2022-03-23T21:33:00Z">
              <w:r>
                <w:rPr>
                  <w:rFonts w:ascii="Arial" w:hAnsi="Arial" w:cs="Arial"/>
                  <w:i/>
                  <w:iCs/>
                  <w:sz w:val="18"/>
                  <w:szCs w:val="18"/>
                </w:rPr>
                <w:t>type1MP-Type2-feType2-PS-M1-</w:t>
              </w:r>
            </w:ins>
            <w:ins w:id="766" w:author="NR_feMIMO-Core" w:date="2022-03-24T08:15:00Z">
              <w:r>
                <w:rPr>
                  <w:rFonts w:ascii="Arial" w:hAnsi="Arial" w:cs="Arial"/>
                  <w:i/>
                  <w:iCs/>
                  <w:sz w:val="18"/>
                  <w:szCs w:val="18"/>
                </w:rPr>
                <w:t>r17</w:t>
              </w:r>
            </w:ins>
            <w:ins w:id="767" w:author="NR_feMIMO-Core" w:date="2022-03-23T21:33:00Z">
              <w:r>
                <w:rPr>
                  <w:rFonts w:ascii="Arial" w:hAnsi="Arial" w:cs="Arial"/>
                  <w:i/>
                  <w:iCs/>
                  <w:sz w:val="18"/>
                  <w:szCs w:val="18"/>
                </w:rPr>
                <w:t xml:space="preserve"> </w:t>
              </w:r>
            </w:ins>
            <w:ins w:id="768" w:author="NR_feMIMO-Core" w:date="2022-03-23T21:41:00Z">
              <w:r>
                <w:rPr>
                  <w:rFonts w:ascii="Arial" w:hAnsi="Arial" w:cs="Arial"/>
                  <w:sz w:val="18"/>
                  <w:szCs w:val="18"/>
                </w:rPr>
                <w:t>indicates {</w:t>
              </w:r>
            </w:ins>
            <w:ins w:id="769" w:author="NR_feMIMO-Core" w:date="2022-03-23T21:43:00Z">
              <w:r>
                <w:rPr>
                  <w:rFonts w:ascii="Arial" w:hAnsi="Arial" w:cs="Arial"/>
                  <w:sz w:val="18"/>
                  <w:szCs w:val="18"/>
                </w:rPr>
                <w:t>Type 1 Multi Panel</w:t>
              </w:r>
              <w:r>
                <w:rPr>
                  <w:rFonts w:ascii="Arial" w:hAnsi="Arial" w:cs="Arial"/>
                  <w:i/>
                  <w:iCs/>
                  <w:sz w:val="18"/>
                  <w:szCs w:val="18"/>
                </w:rPr>
                <w:t>,</w:t>
              </w:r>
            </w:ins>
            <w:ins w:id="770" w:author="NR_feMIMO-Core" w:date="2022-03-23T21:45:00Z">
              <w:r>
                <w:rPr>
                  <w:rFonts w:ascii="Arial" w:hAnsi="Arial" w:cs="Arial"/>
                  <w:sz w:val="18"/>
                  <w:szCs w:val="18"/>
                </w:rPr>
                <w:t xml:space="preserve"> Type II, FeType II PS M=1}</w:t>
              </w:r>
            </w:ins>
            <w:ins w:id="771" w:author="NR_feMIMO-Core" w:date="2022-03-23T21:43:00Z">
              <w:r>
                <w:rPr>
                  <w:rFonts w:ascii="Arial" w:hAnsi="Arial" w:cs="Arial"/>
                  <w:i/>
                  <w:iCs/>
                  <w:sz w:val="18"/>
                  <w:szCs w:val="18"/>
                </w:rPr>
                <w:t xml:space="preserve">    </w:t>
              </w:r>
            </w:ins>
          </w:p>
          <w:p w14:paraId="0F1E34C4" w14:textId="77777777" w:rsidR="001E6C4B" w:rsidRDefault="00DC3575">
            <w:pPr>
              <w:pStyle w:val="B1"/>
              <w:spacing w:after="0"/>
              <w:rPr>
                <w:ins w:id="772" w:author="NR_feMIMO-Core" w:date="2022-03-23T21:33:00Z"/>
                <w:rFonts w:ascii="Arial" w:hAnsi="Arial" w:cs="Arial"/>
                <w:i/>
                <w:iCs/>
                <w:sz w:val="18"/>
                <w:szCs w:val="18"/>
              </w:rPr>
            </w:pPr>
            <w:ins w:id="773" w:author="NR_feMIMO-Core" w:date="2022-03-23T21:36:00Z">
              <w:r>
                <w:rPr>
                  <w:rFonts w:ascii="Arial" w:hAnsi="Arial" w:cs="Arial"/>
                  <w:i/>
                  <w:iCs/>
                  <w:sz w:val="18"/>
                  <w:szCs w:val="18"/>
                </w:rPr>
                <w:t xml:space="preserve">-    </w:t>
              </w:r>
            </w:ins>
            <w:ins w:id="774" w:author="NR_feMIMO-Core" w:date="2022-03-23T21:33:00Z">
              <w:r>
                <w:rPr>
                  <w:rFonts w:ascii="Arial" w:hAnsi="Arial" w:cs="Arial"/>
                  <w:i/>
                  <w:iCs/>
                  <w:sz w:val="18"/>
                  <w:szCs w:val="18"/>
                </w:rPr>
                <w:t>type1MP-Type2-feType2-PS-M2</w:t>
              </w:r>
            </w:ins>
            <w:ins w:id="775" w:author="NR_feMIMO-Core-v1" w:date="2022-04-08T12:06:00Z">
              <w:r>
                <w:rPr>
                  <w:rFonts w:ascii="Arial" w:hAnsi="Arial" w:cs="Arial"/>
                  <w:i/>
                  <w:iCs/>
                  <w:sz w:val="18"/>
                  <w:szCs w:val="18"/>
                </w:rPr>
                <w:t>R1</w:t>
              </w:r>
            </w:ins>
            <w:ins w:id="776" w:author="NR_feMIMO-Core" w:date="2022-03-23T21:33:00Z">
              <w:r>
                <w:rPr>
                  <w:rFonts w:ascii="Arial" w:hAnsi="Arial" w:cs="Arial"/>
                  <w:i/>
                  <w:iCs/>
                  <w:sz w:val="18"/>
                  <w:szCs w:val="18"/>
                </w:rPr>
                <w:t>-</w:t>
              </w:r>
            </w:ins>
            <w:ins w:id="777" w:author="NR_feMIMO-Core" w:date="2022-03-24T08:15:00Z">
              <w:r>
                <w:rPr>
                  <w:rFonts w:ascii="Arial" w:hAnsi="Arial" w:cs="Arial"/>
                  <w:i/>
                  <w:iCs/>
                  <w:sz w:val="18"/>
                  <w:szCs w:val="18"/>
                </w:rPr>
                <w:t>r17</w:t>
              </w:r>
            </w:ins>
            <w:ins w:id="778" w:author="NR_feMIMO-Core" w:date="2022-03-23T21:33:00Z">
              <w:r>
                <w:rPr>
                  <w:rFonts w:ascii="Arial" w:hAnsi="Arial" w:cs="Arial"/>
                  <w:i/>
                  <w:iCs/>
                  <w:sz w:val="18"/>
                  <w:szCs w:val="18"/>
                </w:rPr>
                <w:t xml:space="preserve"> </w:t>
              </w:r>
            </w:ins>
            <w:ins w:id="779" w:author="NR_feMIMO-Core" w:date="2022-03-23T21:41:00Z">
              <w:r>
                <w:rPr>
                  <w:rFonts w:ascii="Arial" w:hAnsi="Arial" w:cs="Arial"/>
                  <w:sz w:val="18"/>
                  <w:szCs w:val="18"/>
                </w:rPr>
                <w:t>indicates {</w:t>
              </w:r>
            </w:ins>
            <w:ins w:id="780" w:author="NR_feMIMO-Core" w:date="2022-03-23T21:43:00Z">
              <w:r>
                <w:rPr>
                  <w:rFonts w:ascii="Arial" w:hAnsi="Arial" w:cs="Arial"/>
                  <w:sz w:val="18"/>
                  <w:szCs w:val="18"/>
                </w:rPr>
                <w:t>Type 1 Multi Panel</w:t>
              </w:r>
              <w:r>
                <w:rPr>
                  <w:rFonts w:ascii="Arial" w:hAnsi="Arial" w:cs="Arial"/>
                  <w:i/>
                  <w:iCs/>
                  <w:sz w:val="18"/>
                  <w:szCs w:val="18"/>
                </w:rPr>
                <w:t>,</w:t>
              </w:r>
            </w:ins>
            <w:ins w:id="781" w:author="NR_feMIMO-Core" w:date="2022-03-23T21:45:00Z">
              <w:r>
                <w:t xml:space="preserve"> </w:t>
              </w:r>
              <w:r>
                <w:rPr>
                  <w:rFonts w:ascii="Arial" w:hAnsi="Arial" w:cs="Arial"/>
                  <w:sz w:val="18"/>
                  <w:szCs w:val="18"/>
                </w:rPr>
                <w:t>Type II, FeType II PS M=2 R=1}</w:t>
              </w:r>
            </w:ins>
            <w:ins w:id="782" w:author="NR_feMIMO-Core" w:date="2022-03-23T21:43:00Z">
              <w:r>
                <w:rPr>
                  <w:rFonts w:ascii="Arial" w:hAnsi="Arial" w:cs="Arial"/>
                  <w:i/>
                  <w:iCs/>
                  <w:sz w:val="18"/>
                  <w:szCs w:val="18"/>
                </w:rPr>
                <w:t xml:space="preserve">    </w:t>
              </w:r>
            </w:ins>
          </w:p>
          <w:p w14:paraId="14DB0C90" w14:textId="77777777" w:rsidR="001E6C4B" w:rsidRDefault="00DC3575">
            <w:pPr>
              <w:pStyle w:val="B1"/>
              <w:spacing w:after="0"/>
              <w:rPr>
                <w:ins w:id="783" w:author="NR_feMIMO-Core" w:date="2022-03-23T21:33:00Z"/>
                <w:rFonts w:ascii="Arial" w:hAnsi="Arial" w:cs="Arial"/>
                <w:i/>
                <w:iCs/>
                <w:sz w:val="18"/>
                <w:szCs w:val="18"/>
              </w:rPr>
            </w:pPr>
            <w:ins w:id="784" w:author="NR_feMIMO-Core" w:date="2022-03-23T21:36:00Z">
              <w:r>
                <w:rPr>
                  <w:rFonts w:ascii="Arial" w:hAnsi="Arial" w:cs="Arial"/>
                  <w:i/>
                  <w:iCs/>
                  <w:sz w:val="18"/>
                  <w:szCs w:val="18"/>
                </w:rPr>
                <w:t xml:space="preserve">-    </w:t>
              </w:r>
            </w:ins>
            <w:ins w:id="785" w:author="NR_feMIMO-Core" w:date="2022-03-23T21:33:00Z">
              <w:r>
                <w:rPr>
                  <w:rFonts w:ascii="Arial" w:hAnsi="Arial" w:cs="Arial"/>
                  <w:i/>
                  <w:iCs/>
                  <w:sz w:val="18"/>
                  <w:szCs w:val="18"/>
                </w:rPr>
                <w:t>type1MP-eType2R1-feType2-PS-M1-</w:t>
              </w:r>
            </w:ins>
            <w:ins w:id="786" w:author="NR_feMIMO-Core" w:date="2022-03-24T08:15:00Z">
              <w:r>
                <w:rPr>
                  <w:rFonts w:ascii="Arial" w:hAnsi="Arial" w:cs="Arial"/>
                  <w:i/>
                  <w:iCs/>
                  <w:sz w:val="18"/>
                  <w:szCs w:val="18"/>
                </w:rPr>
                <w:t>r17</w:t>
              </w:r>
            </w:ins>
            <w:ins w:id="787" w:author="NR_feMIMO-Core" w:date="2022-03-23T21:41:00Z">
              <w:r>
                <w:rPr>
                  <w:rFonts w:ascii="Arial" w:hAnsi="Arial" w:cs="Arial"/>
                  <w:sz w:val="18"/>
                  <w:szCs w:val="18"/>
                </w:rPr>
                <w:t xml:space="preserve"> indicates {</w:t>
              </w:r>
            </w:ins>
            <w:ins w:id="788" w:author="NR_feMIMO-Core" w:date="2022-03-23T21:42:00Z">
              <w:r>
                <w:rPr>
                  <w:rFonts w:ascii="Arial" w:hAnsi="Arial" w:cs="Arial"/>
                  <w:sz w:val="18"/>
                  <w:szCs w:val="18"/>
                </w:rPr>
                <w:t>Type 1 Multi Panel</w:t>
              </w:r>
            </w:ins>
            <w:ins w:id="789" w:author="NR_feMIMO-Core" w:date="2022-03-23T21:43:00Z">
              <w:r>
                <w:rPr>
                  <w:rFonts w:ascii="Arial" w:hAnsi="Arial" w:cs="Arial"/>
                  <w:sz w:val="18"/>
                  <w:szCs w:val="18"/>
                </w:rPr>
                <w:t>,</w:t>
              </w:r>
            </w:ins>
            <w:ins w:id="790" w:author="NR_feMIMO-Core" w:date="2022-03-23T21:45:00Z">
              <w:r>
                <w:rPr>
                  <w:rFonts w:ascii="Arial" w:hAnsi="Arial" w:cs="Arial"/>
                  <w:sz w:val="18"/>
                  <w:szCs w:val="18"/>
                </w:rPr>
                <w:t xml:space="preserve"> , eType II R=1, FeType II PS M=1} </w:t>
              </w:r>
              <w:r>
                <w:rPr>
                  <w:rFonts w:ascii="Arial" w:hAnsi="Arial" w:cs="Arial"/>
                  <w:i/>
                  <w:iCs/>
                  <w:sz w:val="18"/>
                  <w:szCs w:val="18"/>
                </w:rPr>
                <w:t xml:space="preserve">    </w:t>
              </w:r>
            </w:ins>
          </w:p>
          <w:p w14:paraId="327D9D1F" w14:textId="77777777" w:rsidR="001E6C4B" w:rsidRDefault="00DC3575">
            <w:pPr>
              <w:pStyle w:val="B1"/>
              <w:spacing w:after="0"/>
              <w:rPr>
                <w:ins w:id="791" w:author="NR_feMIMO-Core" w:date="2022-03-23T21:34:00Z"/>
                <w:rFonts w:ascii="Arial" w:hAnsi="Arial" w:cs="Arial"/>
                <w:i/>
                <w:iCs/>
                <w:sz w:val="18"/>
                <w:szCs w:val="18"/>
              </w:rPr>
            </w:pPr>
            <w:ins w:id="792" w:author="NR_feMIMO-Core" w:date="2022-03-23T21:36:00Z">
              <w:r>
                <w:rPr>
                  <w:rFonts w:ascii="Arial" w:hAnsi="Arial" w:cs="Arial"/>
                  <w:i/>
                  <w:iCs/>
                  <w:sz w:val="18"/>
                  <w:szCs w:val="18"/>
                </w:rPr>
                <w:t xml:space="preserve">-    </w:t>
              </w:r>
            </w:ins>
            <w:ins w:id="793" w:author="NR_feMIMO-Core" w:date="2022-03-23T21:33:00Z">
              <w:r>
                <w:rPr>
                  <w:rFonts w:ascii="Arial" w:hAnsi="Arial" w:cs="Arial"/>
                  <w:i/>
                  <w:iCs/>
                  <w:sz w:val="18"/>
                  <w:szCs w:val="18"/>
                </w:rPr>
                <w:t>type1MP-eType2R1-</w:t>
              </w:r>
            </w:ins>
            <w:ins w:id="794" w:author="NR_feMIMO-Core-v1" w:date="2022-04-08T12:07:00Z">
              <w:r>
                <w:rPr>
                  <w:rFonts w:ascii="Arial" w:hAnsi="Arial" w:cs="Arial"/>
                  <w:i/>
                  <w:iCs/>
                  <w:sz w:val="18"/>
                  <w:szCs w:val="18"/>
                </w:rPr>
                <w:t>f</w:t>
              </w:r>
            </w:ins>
            <w:ins w:id="795" w:author="NR_feMIMO-Core" w:date="2022-03-23T21:33:00Z">
              <w:r>
                <w:rPr>
                  <w:rFonts w:ascii="Arial" w:hAnsi="Arial" w:cs="Arial"/>
                  <w:i/>
                  <w:iCs/>
                  <w:sz w:val="18"/>
                  <w:szCs w:val="18"/>
                </w:rPr>
                <w:t>eType2-PS-M2</w:t>
              </w:r>
            </w:ins>
            <w:ins w:id="796" w:author="NR_feMIMO-Core-v1" w:date="2022-04-08T12:07:00Z">
              <w:r>
                <w:rPr>
                  <w:rFonts w:ascii="Arial" w:hAnsi="Arial" w:cs="Arial"/>
                  <w:i/>
                  <w:iCs/>
                  <w:sz w:val="18"/>
                  <w:szCs w:val="18"/>
                </w:rPr>
                <w:t>R1</w:t>
              </w:r>
            </w:ins>
            <w:ins w:id="797" w:author="NR_feMIMO-Core" w:date="2022-03-23T21:33:00Z">
              <w:r>
                <w:rPr>
                  <w:rFonts w:ascii="Arial" w:hAnsi="Arial" w:cs="Arial"/>
                  <w:i/>
                  <w:iCs/>
                  <w:sz w:val="18"/>
                  <w:szCs w:val="18"/>
                </w:rPr>
                <w:t>-</w:t>
              </w:r>
            </w:ins>
            <w:ins w:id="798" w:author="NR_feMIMO-Core" w:date="2022-03-24T08:15:00Z">
              <w:r>
                <w:rPr>
                  <w:rFonts w:ascii="Arial" w:hAnsi="Arial" w:cs="Arial"/>
                  <w:i/>
                  <w:iCs/>
                  <w:sz w:val="18"/>
                  <w:szCs w:val="18"/>
                </w:rPr>
                <w:t>r17</w:t>
              </w:r>
            </w:ins>
            <w:ins w:id="799" w:author="NR_feMIMO-Core" w:date="2022-03-23T21:33:00Z">
              <w:r>
                <w:rPr>
                  <w:rFonts w:ascii="Arial" w:hAnsi="Arial" w:cs="Arial"/>
                  <w:i/>
                  <w:iCs/>
                  <w:sz w:val="18"/>
                  <w:szCs w:val="18"/>
                </w:rPr>
                <w:t xml:space="preserve"> </w:t>
              </w:r>
            </w:ins>
            <w:ins w:id="800" w:author="NR_feMIMO-Core" w:date="2022-03-23T21:41:00Z">
              <w:r>
                <w:rPr>
                  <w:rFonts w:ascii="Arial" w:hAnsi="Arial" w:cs="Arial"/>
                  <w:sz w:val="18"/>
                  <w:szCs w:val="18"/>
                </w:rPr>
                <w:t xml:space="preserve">indicates </w:t>
              </w:r>
            </w:ins>
            <w:ins w:id="801" w:author="NR_feMIMO-Core" w:date="2022-03-23T21:42:00Z">
              <w:r>
                <w:rPr>
                  <w:rFonts w:ascii="Arial" w:hAnsi="Arial" w:cs="Arial"/>
                  <w:sz w:val="18"/>
                  <w:szCs w:val="18"/>
                </w:rPr>
                <w:t>{Type 1 Multi Panel</w:t>
              </w:r>
            </w:ins>
            <w:ins w:id="802" w:author="NR_feMIMO-Core" w:date="2022-03-23T21:43:00Z">
              <w:r>
                <w:rPr>
                  <w:rFonts w:ascii="Arial" w:hAnsi="Arial" w:cs="Arial"/>
                  <w:i/>
                  <w:iCs/>
                  <w:sz w:val="18"/>
                  <w:szCs w:val="18"/>
                </w:rPr>
                <w:t>,</w:t>
              </w:r>
            </w:ins>
            <w:ins w:id="803" w:author="NR_feMIMO-Core" w:date="2022-03-23T21:45:00Z">
              <w:r>
                <w:rPr>
                  <w:rFonts w:ascii="Arial" w:hAnsi="Arial" w:cs="Arial"/>
                  <w:sz w:val="18"/>
                  <w:szCs w:val="18"/>
                </w:rPr>
                <w:t xml:space="preserve"> ,</w:t>
              </w:r>
              <w:r>
                <w:t xml:space="preserve"> </w:t>
              </w:r>
              <w:r>
                <w:rPr>
                  <w:rFonts w:ascii="Arial" w:hAnsi="Arial" w:cs="Arial"/>
                  <w:sz w:val="18"/>
                  <w:szCs w:val="18"/>
                </w:rPr>
                <w:t>eType II R=1, FeType II PS M=2 R=1}</w:t>
              </w:r>
            </w:ins>
            <w:ins w:id="804" w:author="NR_feMIMO-Core" w:date="2022-03-23T21:33:00Z">
              <w:r>
                <w:rPr>
                  <w:rFonts w:ascii="Arial" w:hAnsi="Arial" w:cs="Arial"/>
                  <w:i/>
                  <w:iCs/>
                  <w:sz w:val="18"/>
                  <w:szCs w:val="18"/>
                </w:rPr>
                <w:t xml:space="preserve">    </w:t>
              </w:r>
            </w:ins>
          </w:p>
          <w:p w14:paraId="18017991" w14:textId="77777777" w:rsidR="001E6C4B" w:rsidRDefault="001E6C4B">
            <w:pPr>
              <w:pStyle w:val="TAL"/>
              <w:rPr>
                <w:ins w:id="805" w:author="NR_feMIMO-Core" w:date="2022-03-23T21:45:00Z"/>
              </w:rPr>
            </w:pPr>
          </w:p>
          <w:p w14:paraId="0BA17836" w14:textId="77777777" w:rsidR="001E6C4B" w:rsidRDefault="00DC3575">
            <w:pPr>
              <w:pStyle w:val="TAL"/>
              <w:rPr>
                <w:ins w:id="806" w:author="NR_feMIMO-Core" w:date="2022-03-23T21:48:00Z"/>
                <w:rFonts w:cs="Arial"/>
                <w:szCs w:val="18"/>
              </w:rPr>
            </w:pPr>
            <w:ins w:id="807" w:author="NR_feMIMO-Core" w:date="2022-03-23T21:56:00Z">
              <w:r>
                <w:t>F</w:t>
              </w:r>
            </w:ins>
            <w:ins w:id="808" w:author="NR_feMIMO-Core" w:date="2022-03-23T21:30:00Z">
              <w:r>
                <w:t>or each mixed codebook supported by the UE</w:t>
              </w:r>
            </w:ins>
            <w:ins w:id="809" w:author="NR_feMIMO-Core" w:date="2022-03-23T21:56:00Z">
              <w:r>
                <w:t xml:space="preserve">, </w:t>
              </w:r>
            </w:ins>
            <w:ins w:id="810" w:author="NR_feMIMO-Core" w:date="2022-03-23T21:30:00Z">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r>
                <w:rPr>
                  <w:rFonts w:cs="Arial"/>
                  <w:i/>
                  <w:szCs w:val="18"/>
                </w:rPr>
                <w:t>codebookVariantsList</w:t>
              </w:r>
              <w:r>
                <w:rPr>
                  <w:rFonts w:cs="Arial"/>
                  <w:szCs w:val="18"/>
                </w:rPr>
                <w:t xml:space="preserve">. The following parameters are included </w:t>
              </w:r>
            </w:ins>
            <w:ins w:id="811" w:author="NR_feMIMO-Core" w:date="2022-03-25T08:09:00Z">
              <w:r>
                <w:rPr>
                  <w:rFonts w:cs="Arial"/>
                  <w:szCs w:val="18"/>
                </w:rPr>
                <w:t>for the</w:t>
              </w:r>
            </w:ins>
            <w:ins w:id="812" w:author="NR_feMIMO-Core" w:date="2022-03-23T21:30:00Z">
              <w:r>
                <w:rPr>
                  <w:rFonts w:cs="Arial"/>
                  <w:szCs w:val="18"/>
                </w:rPr>
                <w:t xml:space="preserve"> </w:t>
              </w:r>
            </w:ins>
            <w:ins w:id="813" w:author="NR_feMIMO-Core" w:date="2022-03-25T08:09:00Z">
              <w:r>
                <w:rPr>
                  <w:rFonts w:cs="Arial"/>
                  <w:szCs w:val="18"/>
                </w:rPr>
                <w:t>supported CSI-RS resource</w:t>
              </w:r>
            </w:ins>
            <w:ins w:id="814" w:author="NR_feMIMO-Core" w:date="2022-03-23T21:30:00Z">
              <w:r>
                <w:rPr>
                  <w:rFonts w:cs="Arial"/>
                  <w:szCs w:val="18"/>
                </w:rPr>
                <w:t>:</w:t>
              </w:r>
            </w:ins>
          </w:p>
          <w:p w14:paraId="4C8D5C80" w14:textId="77777777" w:rsidR="001E6C4B" w:rsidRDefault="00DC3575">
            <w:pPr>
              <w:pStyle w:val="B1"/>
              <w:spacing w:after="0"/>
              <w:ind w:left="852"/>
              <w:rPr>
                <w:ins w:id="815" w:author="NR_feMIMO-Core" w:date="2022-03-23T21:56:00Z"/>
                <w:rFonts w:ascii="Arial" w:hAnsi="Arial" w:cs="Arial"/>
                <w:sz w:val="18"/>
                <w:szCs w:val="18"/>
              </w:rPr>
            </w:pPr>
            <w:ins w:id="816" w:author="NR_feMIMO-Core" w:date="2022-03-23T21:56:00Z">
              <w:r>
                <w:rPr>
                  <w:rFonts w:ascii="Arial" w:hAnsi="Arial" w:cs="Arial"/>
                  <w:i/>
                  <w:sz w:val="18"/>
                  <w:szCs w:val="18"/>
                </w:rPr>
                <w:t>-     maxNumberTxPortsPerResource</w:t>
              </w:r>
              <w:r>
                <w:rPr>
                  <w:rFonts w:ascii="Arial" w:hAnsi="Arial" w:cs="Arial"/>
                  <w:sz w:val="18"/>
                  <w:szCs w:val="18"/>
                </w:rPr>
                <w:t xml:space="preserve"> indicates the maximum number of Tx ports in a resource of a band</w:t>
              </w:r>
            </w:ins>
            <w:ins w:id="817" w:author="NR_feMIMO-Core" w:date="2022-03-25T08:14:00Z">
              <w:r>
                <w:rPr>
                  <w:rFonts w:ascii="Arial" w:hAnsi="Arial" w:cs="Arial"/>
                  <w:sz w:val="18"/>
                  <w:szCs w:val="18"/>
                </w:rPr>
                <w:t>.</w:t>
              </w:r>
            </w:ins>
            <w:ins w:id="818" w:author="NR_feMIMO-Core" w:date="2022-03-25T08:15:00Z">
              <w:r>
                <w:rPr>
                  <w:rFonts w:ascii="Arial" w:hAnsi="Arial" w:cs="Arial"/>
                  <w:sz w:val="18"/>
                  <w:szCs w:val="18"/>
                </w:rPr>
                <w:t xml:space="preserve"> </w:t>
              </w:r>
            </w:ins>
            <w:ins w:id="819" w:author="NR_feMIMO-Core" w:date="2022-03-25T08:14:00Z">
              <w:r>
                <w:rPr>
                  <w:rFonts w:ascii="Arial" w:hAnsi="Arial" w:cs="Arial"/>
                  <w:sz w:val="18"/>
                  <w:szCs w:val="18"/>
                </w:rPr>
                <w:t>The minimum of maxNumberTxPortsPerResource is 'p4';</w:t>
              </w:r>
            </w:ins>
          </w:p>
          <w:p w14:paraId="66226CC5" w14:textId="77777777" w:rsidR="001E6C4B" w:rsidRDefault="00DC3575">
            <w:pPr>
              <w:pStyle w:val="B1"/>
              <w:spacing w:after="0"/>
              <w:ind w:left="852"/>
              <w:rPr>
                <w:ins w:id="820" w:author="NR_feMIMO-Core" w:date="2022-03-23T21:56:00Z"/>
                <w:rFonts w:ascii="Arial" w:hAnsi="Arial" w:cs="Arial"/>
                <w:sz w:val="18"/>
                <w:szCs w:val="18"/>
              </w:rPr>
            </w:pPr>
            <w:ins w:id="821" w:author="NR_feMIMO-Core" w:date="2022-03-23T21:56:00Z">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w:t>
              </w:r>
            </w:ins>
          </w:p>
          <w:p w14:paraId="51B3AC57" w14:textId="77777777" w:rsidR="001E6C4B" w:rsidRDefault="00DC3575">
            <w:pPr>
              <w:pStyle w:val="B1"/>
              <w:spacing w:after="0"/>
              <w:ind w:left="852"/>
              <w:rPr>
                <w:ins w:id="822" w:author="NR_feMIMO-Core" w:date="2022-03-23T21:56:00Z"/>
                <w:rFonts w:ascii="Arial" w:hAnsi="Arial" w:cs="Arial"/>
                <w:sz w:val="18"/>
                <w:szCs w:val="18"/>
              </w:rPr>
            </w:pPr>
            <w:ins w:id="823" w:author="NR_feMIMO-Core" w:date="2022-03-23T21:56:00Z">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w:t>
              </w:r>
            </w:ins>
            <w:ins w:id="824" w:author="NR_feMIMO-Core" w:date="2022-03-25T08:14:00Z">
              <w:r>
                <w:rPr>
                  <w:rFonts w:ascii="Arial" w:hAnsi="Arial" w:cs="Arial"/>
                  <w:sz w:val="18"/>
                  <w:szCs w:val="18"/>
                </w:rPr>
                <w:t xml:space="preserve">. The minimum value of </w:t>
              </w:r>
              <w:r>
                <w:rPr>
                  <w:rFonts w:ascii="Arial" w:hAnsi="Arial" w:cs="Arial"/>
                  <w:i/>
                  <w:iCs/>
                  <w:sz w:val="18"/>
                  <w:szCs w:val="18"/>
                </w:rPr>
                <w:t>totalNumberTxPortsPerBand</w:t>
              </w:r>
              <w:r>
                <w:rPr>
                  <w:rFonts w:ascii="Arial" w:hAnsi="Arial" w:cs="Arial"/>
                  <w:sz w:val="18"/>
                  <w:szCs w:val="18"/>
                </w:rPr>
                <w:t xml:space="preserve"> is 4</w:t>
              </w:r>
            </w:ins>
          </w:p>
          <w:p w14:paraId="74E75939" w14:textId="77777777" w:rsidR="001E6C4B" w:rsidRDefault="001E6C4B">
            <w:pPr>
              <w:pStyle w:val="B1"/>
              <w:spacing w:after="0"/>
              <w:rPr>
                <w:ins w:id="825" w:author="NR_feMIMO-Core" w:date="2022-03-23T21:30:00Z"/>
                <w:rFonts w:ascii="Arial" w:hAnsi="Arial" w:cs="Arial"/>
                <w:sz w:val="18"/>
                <w:szCs w:val="18"/>
              </w:rPr>
            </w:pPr>
          </w:p>
          <w:p w14:paraId="6A56D4D1" w14:textId="77777777" w:rsidR="001E6C4B" w:rsidRDefault="00DC3575">
            <w:pPr>
              <w:pStyle w:val="TAL"/>
              <w:rPr>
                <w:rFonts w:cs="Arial"/>
                <w:b/>
                <w:bCs/>
                <w:i/>
                <w:iCs/>
                <w:szCs w:val="18"/>
              </w:rPr>
            </w:pPr>
            <w:ins w:id="826" w:author="NR_feMIMO-Core" w:date="2022-03-23T21:48:00Z">
              <w:r>
                <w:rPr>
                  <w:rFonts w:cs="Arial"/>
                  <w:szCs w:val="18"/>
                </w:rPr>
                <w:t xml:space="preserve">The UE supporting this feature shall indicate the support of </w:t>
              </w:r>
              <w:r>
                <w:rPr>
                  <w:rFonts w:cs="Arial"/>
                  <w:i/>
                  <w:iCs/>
                  <w:szCs w:val="18"/>
                </w:rPr>
                <w:t xml:space="preserve">fetype2basic-r17                           </w:t>
              </w:r>
            </w:ins>
            <w:ins w:id="827" w:author="NR_feMIMO-Core" w:date="2022-03-23T21:47:00Z">
              <w:r>
                <w:rPr>
                  <w:rFonts w:cs="Arial"/>
                  <w:i/>
                  <w:iCs/>
                  <w:szCs w:val="18"/>
                </w:rPr>
                <w:t xml:space="preserve">, </w:t>
              </w:r>
            </w:ins>
            <w:ins w:id="828" w:author="NR_feMIMO-Core" w:date="2022-03-23T21:49:00Z">
              <w:r>
                <w:rPr>
                  <w:rFonts w:cs="Arial"/>
                  <w:i/>
                  <w:iCs/>
                  <w:szCs w:val="18"/>
                </w:rPr>
                <w:t xml:space="preserve">etype2R1-r16 </w:t>
              </w:r>
            </w:ins>
            <w:ins w:id="829" w:author="NR_feMIMO-Core" w:date="2022-03-23T21:47:00Z">
              <w:r>
                <w:rPr>
                  <w:rFonts w:cs="Arial"/>
                  <w:i/>
                  <w:iCs/>
                  <w:szCs w:val="18"/>
                </w:rPr>
                <w:t xml:space="preserve">, </w:t>
              </w:r>
            </w:ins>
            <w:ins w:id="830" w:author="NR_feMIMO-Core" w:date="2022-03-23T21:50:00Z">
              <w:r>
                <w:rPr>
                  <w:rFonts w:cs="Arial"/>
                  <w:i/>
                  <w:iCs/>
                  <w:szCs w:val="18"/>
                </w:rPr>
                <w:t>CodebookComboParametersAddition-r16</w:t>
              </w:r>
            </w:ins>
            <w:ins w:id="831" w:author="NR_feMIMO-Core" w:date="2022-03-23T21:47:00Z">
              <w:r>
                <w:rPr>
                  <w:rFonts w:cs="Arial"/>
                  <w:i/>
                  <w:iCs/>
                  <w:szCs w:val="18"/>
                </w:rPr>
                <w:t xml:space="preserve">, </w:t>
              </w:r>
            </w:ins>
            <w:ins w:id="832" w:author="NR_feMIMO-Core" w:date="2022-03-23T21:51:00Z">
              <w:r>
                <w:rPr>
                  <w:rFonts w:cs="Arial"/>
                  <w:i/>
                  <w:iCs/>
                  <w:szCs w:val="18"/>
                </w:rPr>
                <w:t>supportedCSI-RS-ResourceList</w:t>
              </w:r>
            </w:ins>
            <w:ins w:id="833" w:author="NR_feMIMO-Core" w:date="2022-03-23T21:47:00Z">
              <w:r>
                <w:rPr>
                  <w:rFonts w:cs="Arial"/>
                  <w:i/>
                  <w:iCs/>
                  <w:szCs w:val="18"/>
                </w:rPr>
                <w:t xml:space="preserve">, </w:t>
              </w:r>
            </w:ins>
            <w:ins w:id="834" w:author="NR_feMIMO-Core" w:date="2022-03-23T21:52:00Z">
              <w:r>
                <w:rPr>
                  <w:i/>
                  <w:iCs/>
                </w:rPr>
                <w:t>supportedCSI-RS-ResourceList</w:t>
              </w:r>
            </w:ins>
            <w:ins w:id="835" w:author="NR_feMIMO-Core" w:date="2022-03-23T21:47:00Z">
              <w:r>
                <w:rPr>
                  <w:rFonts w:cs="Arial"/>
                  <w:i/>
                  <w:iCs/>
                  <w:szCs w:val="18"/>
                </w:rPr>
                <w:t xml:space="preserve">, </w:t>
              </w:r>
            </w:ins>
            <w:ins w:id="836" w:author="NR_feMIMO-Core" w:date="2022-03-23T21:52:00Z">
              <w:r>
                <w:rPr>
                  <w:rFonts w:cs="Arial"/>
                  <w:i/>
                  <w:iCs/>
                  <w:szCs w:val="18"/>
                </w:rPr>
                <w:t>fetype2Rank1-</w:t>
              </w:r>
            </w:ins>
            <w:ins w:id="837" w:author="NR_feMIMO-Core" w:date="2022-03-25T08:08:00Z">
              <w:r>
                <w:rPr>
                  <w:rFonts w:cs="Arial"/>
                  <w:i/>
                  <w:iCs/>
                  <w:szCs w:val="18"/>
                </w:rPr>
                <w:t>r</w:t>
              </w:r>
            </w:ins>
            <w:ins w:id="838" w:author="NR_feMIMO-Core" w:date="2022-03-23T21:52:00Z">
              <w:r>
                <w:rPr>
                  <w:rFonts w:cs="Arial"/>
                  <w:i/>
                  <w:iCs/>
                  <w:szCs w:val="18"/>
                </w:rPr>
                <w:t>17</w:t>
              </w:r>
            </w:ins>
            <w:ins w:id="839" w:author="NR_feMIMO-Core" w:date="2022-03-23T21:47:00Z">
              <w:r>
                <w:rPr>
                  <w:rFonts w:cs="Arial"/>
                  <w:i/>
                  <w:iCs/>
                  <w:szCs w:val="18"/>
                </w:rPr>
                <w:t xml:space="preserve">, </w:t>
              </w:r>
            </w:ins>
            <w:ins w:id="840" w:author="NR_feMIMO-Core" w:date="2022-03-23T21:53:00Z">
              <w:r>
                <w:rPr>
                  <w:rFonts w:cs="Arial"/>
                  <w:i/>
                  <w:iCs/>
                  <w:szCs w:val="18"/>
                </w:rPr>
                <w:t>fetype2Rank2-r17.</w:t>
              </w:r>
            </w:ins>
          </w:p>
        </w:tc>
        <w:tc>
          <w:tcPr>
            <w:tcW w:w="1170" w:type="dxa"/>
          </w:tcPr>
          <w:p w14:paraId="202F5289" w14:textId="77777777" w:rsidR="001E6C4B" w:rsidRDefault="00DC3575">
            <w:pPr>
              <w:pStyle w:val="TAL"/>
              <w:jc w:val="center"/>
              <w:rPr>
                <w:rFonts w:cs="Arial"/>
                <w:szCs w:val="18"/>
              </w:rPr>
            </w:pPr>
            <w:ins w:id="841" w:author="NR_feMIMO-Core" w:date="2022-03-23T21:53:00Z">
              <w:r>
                <w:rPr>
                  <w:rFonts w:cs="Arial"/>
                  <w:szCs w:val="18"/>
                </w:rPr>
                <w:t>Band</w:t>
              </w:r>
            </w:ins>
          </w:p>
        </w:tc>
        <w:tc>
          <w:tcPr>
            <w:tcW w:w="539" w:type="dxa"/>
          </w:tcPr>
          <w:p w14:paraId="527E07DE" w14:textId="77777777" w:rsidR="001E6C4B" w:rsidRDefault="00DC3575">
            <w:pPr>
              <w:pStyle w:val="TAL"/>
              <w:jc w:val="center"/>
              <w:rPr>
                <w:rFonts w:cs="Arial"/>
                <w:szCs w:val="18"/>
              </w:rPr>
            </w:pPr>
            <w:ins w:id="842" w:author="NR_feMIMO-Core" w:date="2022-03-23T21:53:00Z">
              <w:r>
                <w:rPr>
                  <w:rFonts w:cs="Arial"/>
                  <w:szCs w:val="18"/>
                </w:rPr>
                <w:t>No</w:t>
              </w:r>
            </w:ins>
          </w:p>
        </w:tc>
        <w:tc>
          <w:tcPr>
            <w:tcW w:w="668" w:type="dxa"/>
          </w:tcPr>
          <w:p w14:paraId="4800AF08" w14:textId="77777777" w:rsidR="001E6C4B" w:rsidRDefault="00DC3575">
            <w:pPr>
              <w:pStyle w:val="TAL"/>
              <w:jc w:val="center"/>
              <w:rPr>
                <w:bCs/>
                <w:iCs/>
              </w:rPr>
            </w:pPr>
            <w:ins w:id="843" w:author="NR_feMIMO-Core" w:date="2022-03-23T21:53:00Z">
              <w:r>
                <w:rPr>
                  <w:bCs/>
                  <w:iCs/>
                </w:rPr>
                <w:t>N/A</w:t>
              </w:r>
            </w:ins>
          </w:p>
        </w:tc>
        <w:tc>
          <w:tcPr>
            <w:tcW w:w="988" w:type="dxa"/>
          </w:tcPr>
          <w:p w14:paraId="5D47A883" w14:textId="77777777" w:rsidR="001E6C4B" w:rsidRDefault="00DC3575">
            <w:pPr>
              <w:pStyle w:val="TAL"/>
              <w:jc w:val="center"/>
              <w:rPr>
                <w:bCs/>
                <w:iCs/>
              </w:rPr>
            </w:pPr>
            <w:ins w:id="844" w:author="NR_feMIMO-Core" w:date="2022-03-23T21:53:00Z">
              <w:r>
                <w:rPr>
                  <w:bCs/>
                  <w:iCs/>
                </w:rPr>
                <w:t>N/A</w:t>
              </w:r>
            </w:ins>
          </w:p>
        </w:tc>
      </w:tr>
      <w:tr w:rsidR="001E6C4B" w14:paraId="12C846D3" w14:textId="77777777">
        <w:trPr>
          <w:cantSplit/>
          <w:tblHeader/>
          <w:ins w:id="845" w:author="NR_feMIMO-Core2" w:date="2022-05-20T10:11:00Z"/>
        </w:trPr>
        <w:tc>
          <w:tcPr>
            <w:tcW w:w="6265" w:type="dxa"/>
          </w:tcPr>
          <w:p w14:paraId="44B0620C" w14:textId="77777777" w:rsidR="001E6C4B" w:rsidRDefault="00DC3575">
            <w:pPr>
              <w:pStyle w:val="TAL"/>
              <w:rPr>
                <w:ins w:id="846" w:author="NR_feMIMO-Core2" w:date="2022-05-20T10:11:00Z"/>
                <w:rFonts w:cs="Arial"/>
                <w:b/>
                <w:bCs/>
                <w:i/>
                <w:iCs/>
                <w:szCs w:val="18"/>
                <w:lang w:eastAsia="en-GB"/>
              </w:rPr>
            </w:pPr>
            <w:ins w:id="847" w:author="NR_feMIMO-Core2" w:date="2022-05-20T10:11:00Z">
              <w:r>
                <w:rPr>
                  <w:rFonts w:cs="Arial"/>
                  <w:b/>
                  <w:bCs/>
                  <w:i/>
                  <w:iCs/>
                  <w:szCs w:val="18"/>
                  <w:lang w:eastAsia="en-GB"/>
                </w:rPr>
                <w:lastRenderedPageBreak/>
                <w:t>codebookComboParameterMultiTRP-r17</w:t>
              </w:r>
            </w:ins>
          </w:p>
          <w:p w14:paraId="3DAE3A0E" w14:textId="77777777" w:rsidR="001E6C4B" w:rsidRDefault="00DC3575">
            <w:pPr>
              <w:pStyle w:val="TAL"/>
              <w:rPr>
                <w:ins w:id="848" w:author="NR_feMIMO-Core2" w:date="2022-05-20T10:11:00Z"/>
              </w:rPr>
            </w:pPr>
            <w:ins w:id="849" w:author="NR_feMIMO-Core2" w:date="2022-05-20T10:11:00Z">
              <w:r>
                <w:t>Indicates the support of active CSI-RS resources and ports in the presence of multi-TRP CSI.</w:t>
              </w:r>
            </w:ins>
          </w:p>
          <w:p w14:paraId="5FF600CD" w14:textId="77777777" w:rsidR="001E6C4B" w:rsidRDefault="00DC3575">
            <w:pPr>
              <w:pStyle w:val="TAL"/>
              <w:rPr>
                <w:ins w:id="850" w:author="NR_feMIMO-Core2" w:date="2022-05-20T10:11:00Z"/>
              </w:rPr>
            </w:pPr>
            <w:ins w:id="851" w:author="NR_feMIMO-Core2" w:date="2022-05-20T10:11:00Z">
              <w:r>
                <w:t>Indicates the support of active CSI-RS resources and ports for mixed codebook types in any slot. The UE reports supported active CSI-RS resources and ports for up to 4 mixed codebook combinations in any slot. The following is the possible mixed codebook combinations {Codebook1, Codebook2, Codebook3}:</w:t>
              </w:r>
            </w:ins>
          </w:p>
          <w:p w14:paraId="7B89B0E1" w14:textId="77777777" w:rsidR="001E6C4B" w:rsidRDefault="00DC3575">
            <w:pPr>
              <w:pStyle w:val="B1"/>
              <w:spacing w:after="0"/>
              <w:rPr>
                <w:ins w:id="852" w:author="NR_feMIMO-Core2" w:date="2022-05-20T10:11:00Z"/>
                <w:rFonts w:ascii="Arial" w:hAnsi="Arial" w:cs="Arial"/>
                <w:i/>
                <w:iCs/>
                <w:sz w:val="18"/>
                <w:szCs w:val="18"/>
              </w:rPr>
            </w:pPr>
            <w:ins w:id="853" w:author="NR_feMIMO-Core2" w:date="2022-05-20T10:11:00Z">
              <w:r>
                <w:rPr>
                  <w:rFonts w:ascii="Arial" w:hAnsi="Arial" w:cs="Arial"/>
                  <w:i/>
                  <w:iCs/>
                  <w:sz w:val="18"/>
                  <w:szCs w:val="18"/>
                </w:rPr>
                <w:t xml:space="preserve">-    nCJT-null-null </w:t>
              </w:r>
              <w:r>
                <w:rPr>
                  <w:rFonts w:ascii="Arial" w:hAnsi="Arial" w:cs="Arial"/>
                  <w:sz w:val="18"/>
                  <w:szCs w:val="18"/>
                </w:rPr>
                <w:t xml:space="preserve">indicates {NCJT, NULL, NULL} </w:t>
              </w:r>
              <w:r>
                <w:rPr>
                  <w:rFonts w:ascii="Arial" w:hAnsi="Arial" w:cs="Arial"/>
                  <w:i/>
                  <w:iCs/>
                  <w:sz w:val="18"/>
                  <w:szCs w:val="18"/>
                </w:rPr>
                <w:tab/>
              </w:r>
            </w:ins>
          </w:p>
          <w:p w14:paraId="6C53A3F8" w14:textId="77777777" w:rsidR="001E6C4B" w:rsidRDefault="00DC3575">
            <w:pPr>
              <w:pStyle w:val="B1"/>
              <w:spacing w:after="0"/>
              <w:rPr>
                <w:ins w:id="854" w:author="NR_feMIMO-Core2" w:date="2022-05-20T10:11:00Z"/>
                <w:rFonts w:ascii="Arial" w:hAnsi="Arial" w:cs="Arial"/>
                <w:i/>
                <w:iCs/>
                <w:sz w:val="18"/>
                <w:szCs w:val="18"/>
              </w:rPr>
            </w:pPr>
            <w:ins w:id="855" w:author="NR_feMIMO-Core2" w:date="2022-05-20T10:11:00Z">
              <w:r>
                <w:rPr>
                  <w:rFonts w:ascii="Arial" w:hAnsi="Arial" w:cs="Arial"/>
                  <w:i/>
                  <w:iCs/>
                  <w:sz w:val="18"/>
                  <w:szCs w:val="18"/>
                </w:rPr>
                <w:t xml:space="preserve">-   nCJT1SP-null-null </w:t>
              </w:r>
              <w:r>
                <w:rPr>
                  <w:rFonts w:ascii="Arial" w:hAnsi="Arial" w:cs="Arial"/>
                  <w:sz w:val="18"/>
                  <w:szCs w:val="18"/>
                </w:rPr>
                <w:t>indicates {</w:t>
              </w:r>
              <w:r>
                <w:t xml:space="preserve"> </w:t>
              </w:r>
              <w:r>
                <w:rPr>
                  <w:rFonts w:ascii="Arial" w:hAnsi="Arial" w:cs="Arial"/>
                  <w:sz w:val="18"/>
                  <w:szCs w:val="18"/>
                </w:rPr>
                <w:t xml:space="preserve">NCJT+Type 1 SP for sTRP, NULL, NULL} </w:t>
              </w:r>
              <w:r>
                <w:rPr>
                  <w:rFonts w:ascii="Arial" w:hAnsi="Arial" w:cs="Arial"/>
                  <w:i/>
                  <w:iCs/>
                  <w:sz w:val="18"/>
                  <w:szCs w:val="18"/>
                </w:rPr>
                <w:tab/>
              </w:r>
            </w:ins>
          </w:p>
          <w:p w14:paraId="5FC6413A" w14:textId="77777777" w:rsidR="001E6C4B" w:rsidRDefault="00DC3575">
            <w:pPr>
              <w:pStyle w:val="B1"/>
              <w:spacing w:after="0"/>
              <w:rPr>
                <w:ins w:id="856" w:author="NR_feMIMO-Core2" w:date="2022-05-20T10:11:00Z"/>
                <w:rFonts w:ascii="Arial" w:hAnsi="Arial" w:cs="Arial"/>
                <w:i/>
                <w:iCs/>
                <w:sz w:val="18"/>
                <w:szCs w:val="18"/>
              </w:rPr>
            </w:pPr>
            <w:ins w:id="857" w:author="NR_feMIMO-Core2" w:date="2022-05-20T10:11:00Z">
              <w:r>
                <w:rPr>
                  <w:rFonts w:ascii="Arial" w:hAnsi="Arial" w:cs="Arial"/>
                  <w:i/>
                  <w:iCs/>
                  <w:sz w:val="18"/>
                  <w:szCs w:val="18"/>
                </w:rPr>
                <w:t>-</w:t>
              </w:r>
              <w:r>
                <w:rPr>
                  <w:rFonts w:ascii="Arial" w:hAnsi="Arial" w:cs="Arial"/>
                  <w:i/>
                  <w:iCs/>
                  <w:sz w:val="18"/>
                  <w:szCs w:val="18"/>
                </w:rPr>
                <w:tab/>
                <w:t xml:space="preserve">nCJT-Type2-null-r16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Null}</w:t>
              </w:r>
            </w:ins>
          </w:p>
          <w:p w14:paraId="53C129B5" w14:textId="77777777" w:rsidR="001E6C4B" w:rsidRDefault="00DC3575">
            <w:pPr>
              <w:pStyle w:val="B1"/>
              <w:spacing w:after="0"/>
              <w:rPr>
                <w:ins w:id="858" w:author="NR_feMIMO-Core2" w:date="2022-05-20T10:11:00Z"/>
                <w:rFonts w:ascii="Arial" w:hAnsi="Arial" w:cs="Arial"/>
                <w:i/>
                <w:iCs/>
                <w:sz w:val="18"/>
                <w:szCs w:val="18"/>
              </w:rPr>
            </w:pPr>
            <w:ins w:id="859" w:author="NR_feMIMO-Core2" w:date="2022-05-20T10:11:00Z">
              <w:r>
                <w:rPr>
                  <w:rFonts w:ascii="Arial" w:hAnsi="Arial" w:cs="Arial"/>
                  <w:i/>
                  <w:iCs/>
                  <w:sz w:val="18"/>
                  <w:szCs w:val="18"/>
                </w:rPr>
                <w:t>-</w:t>
              </w:r>
              <w:r>
                <w:rPr>
                  <w:rFonts w:ascii="Arial" w:hAnsi="Arial" w:cs="Arial"/>
                  <w:i/>
                  <w:iCs/>
                  <w:sz w:val="18"/>
                  <w:szCs w:val="18"/>
                </w:rPr>
                <w:tab/>
                <w:t xml:space="preserve">nCJT-Type2PS-null-r16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with port selection, Null}</w:t>
              </w:r>
            </w:ins>
          </w:p>
          <w:p w14:paraId="3469E437" w14:textId="77777777" w:rsidR="001E6C4B" w:rsidRDefault="00DC3575">
            <w:pPr>
              <w:pStyle w:val="B1"/>
              <w:spacing w:after="0"/>
              <w:rPr>
                <w:ins w:id="860" w:author="NR_feMIMO-Core2" w:date="2022-05-20T10:11:00Z"/>
                <w:rFonts w:ascii="Arial" w:hAnsi="Arial" w:cs="Arial"/>
                <w:i/>
                <w:iCs/>
                <w:sz w:val="18"/>
                <w:szCs w:val="18"/>
              </w:rPr>
            </w:pPr>
            <w:ins w:id="861" w:author="NR_feMIMO-Core2" w:date="2022-05-20T10:11:00Z">
              <w:r>
                <w:rPr>
                  <w:rFonts w:ascii="Arial" w:hAnsi="Arial" w:cs="Arial"/>
                  <w:i/>
                  <w:iCs/>
                  <w:sz w:val="18"/>
                  <w:szCs w:val="18"/>
                </w:rPr>
                <w:t>-</w:t>
              </w:r>
              <w:r>
                <w:rPr>
                  <w:rFonts w:ascii="Arial" w:hAnsi="Arial" w:cs="Arial"/>
                  <w:i/>
                  <w:iCs/>
                  <w:sz w:val="18"/>
                  <w:szCs w:val="18"/>
                </w:rPr>
                <w:tab/>
                <w:t xml:space="preserve">nCJT-eType2R1-null-r16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R=1, Null}</w:t>
              </w:r>
            </w:ins>
          </w:p>
          <w:p w14:paraId="5D64D531" w14:textId="77777777" w:rsidR="001E6C4B" w:rsidRDefault="00DC3575">
            <w:pPr>
              <w:pStyle w:val="B1"/>
              <w:spacing w:after="0"/>
              <w:rPr>
                <w:ins w:id="862" w:author="NR_feMIMO-Core2" w:date="2022-05-20T10:11:00Z"/>
                <w:rFonts w:ascii="Arial" w:hAnsi="Arial" w:cs="Arial"/>
                <w:i/>
                <w:iCs/>
                <w:sz w:val="18"/>
                <w:szCs w:val="18"/>
              </w:rPr>
            </w:pPr>
            <w:ins w:id="863" w:author="NR_feMIMO-Core2" w:date="2022-05-20T10:11:00Z">
              <w:r>
                <w:rPr>
                  <w:rFonts w:ascii="Arial" w:hAnsi="Arial" w:cs="Arial"/>
                  <w:i/>
                  <w:iCs/>
                  <w:sz w:val="18"/>
                  <w:szCs w:val="18"/>
                </w:rPr>
                <w:t>-</w:t>
              </w:r>
              <w:r>
                <w:rPr>
                  <w:rFonts w:ascii="Arial" w:hAnsi="Arial" w:cs="Arial"/>
                  <w:i/>
                  <w:iCs/>
                  <w:sz w:val="18"/>
                  <w:szCs w:val="18"/>
                </w:rPr>
                <w:tab/>
                <w:t xml:space="preserve">nCJT-eType2R2-null-r16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R=2, Null}</w:t>
              </w:r>
            </w:ins>
          </w:p>
          <w:p w14:paraId="00539006" w14:textId="77777777" w:rsidR="001E6C4B" w:rsidRDefault="00DC3575">
            <w:pPr>
              <w:pStyle w:val="B1"/>
              <w:spacing w:after="0"/>
              <w:rPr>
                <w:ins w:id="864" w:author="NR_feMIMO-Core2" w:date="2022-05-20T10:11:00Z"/>
                <w:rFonts w:ascii="Arial" w:hAnsi="Arial" w:cs="Arial"/>
                <w:i/>
                <w:iCs/>
                <w:sz w:val="18"/>
                <w:szCs w:val="18"/>
              </w:rPr>
            </w:pPr>
            <w:ins w:id="865" w:author="NR_feMIMO-Core2" w:date="2022-05-20T10:11:00Z">
              <w:r>
                <w:rPr>
                  <w:rFonts w:ascii="Arial" w:hAnsi="Arial" w:cs="Arial"/>
                  <w:i/>
                  <w:iCs/>
                  <w:sz w:val="18"/>
                  <w:szCs w:val="18"/>
                </w:rPr>
                <w:t>-</w:t>
              </w:r>
              <w:r>
                <w:rPr>
                  <w:rFonts w:ascii="Arial" w:hAnsi="Arial" w:cs="Arial"/>
                  <w:i/>
                  <w:iCs/>
                  <w:sz w:val="18"/>
                  <w:szCs w:val="18"/>
                </w:rPr>
                <w:tab/>
                <w:t xml:space="preserve">nCJT-eType2R1PS-null-r16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R=1 and port selection, Null}</w:t>
              </w:r>
            </w:ins>
          </w:p>
          <w:p w14:paraId="20C8D3C7" w14:textId="77777777" w:rsidR="001E6C4B" w:rsidRDefault="00DC3575">
            <w:pPr>
              <w:pStyle w:val="B1"/>
              <w:spacing w:after="0"/>
              <w:rPr>
                <w:ins w:id="866" w:author="NR_feMIMO-Core2" w:date="2022-05-20T10:11:00Z"/>
                <w:rFonts w:ascii="Arial" w:hAnsi="Arial" w:cs="Arial"/>
                <w:i/>
                <w:iCs/>
                <w:sz w:val="18"/>
                <w:szCs w:val="18"/>
              </w:rPr>
            </w:pPr>
            <w:ins w:id="867" w:author="NR_feMIMO-Core2" w:date="2022-05-20T10:11:00Z">
              <w:r>
                <w:rPr>
                  <w:rFonts w:ascii="Arial" w:hAnsi="Arial" w:cs="Arial"/>
                  <w:i/>
                  <w:iCs/>
                  <w:sz w:val="18"/>
                  <w:szCs w:val="18"/>
                </w:rPr>
                <w:t>-</w:t>
              </w:r>
              <w:r>
                <w:rPr>
                  <w:rFonts w:ascii="Arial" w:hAnsi="Arial" w:cs="Arial"/>
                  <w:i/>
                  <w:iCs/>
                  <w:sz w:val="18"/>
                  <w:szCs w:val="18"/>
                </w:rPr>
                <w:tab/>
                <w:t xml:space="preserve">nCJT-eType2R2PS-null-r16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R=2 and port selection, Null}</w:t>
              </w:r>
            </w:ins>
          </w:p>
          <w:p w14:paraId="53714978" w14:textId="77777777" w:rsidR="001E6C4B" w:rsidRDefault="00DC3575">
            <w:pPr>
              <w:pStyle w:val="B1"/>
              <w:spacing w:after="0"/>
              <w:rPr>
                <w:ins w:id="868" w:author="NR_feMIMO-Core2" w:date="2022-05-20T10:11:00Z"/>
                <w:rFonts w:ascii="Arial" w:hAnsi="Arial" w:cs="Arial"/>
                <w:i/>
                <w:iCs/>
                <w:sz w:val="18"/>
                <w:szCs w:val="18"/>
              </w:rPr>
            </w:pPr>
            <w:ins w:id="869" w:author="NR_feMIMO-Core2" w:date="2022-05-20T10:11:00Z">
              <w:r>
                <w:rPr>
                  <w:rFonts w:ascii="Arial" w:hAnsi="Arial" w:cs="Arial"/>
                  <w:i/>
                  <w:iCs/>
                  <w:sz w:val="18"/>
                  <w:szCs w:val="18"/>
                </w:rPr>
                <w:t>-</w:t>
              </w:r>
              <w:r>
                <w:rPr>
                  <w:rFonts w:ascii="Arial" w:hAnsi="Arial" w:cs="Arial"/>
                  <w:i/>
                  <w:iCs/>
                  <w:sz w:val="18"/>
                  <w:szCs w:val="18"/>
                </w:rPr>
                <w:tab/>
                <w:t xml:space="preserve">nCJT-Type2-Type2PS-r16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Type 2 with port selection}</w:t>
              </w:r>
            </w:ins>
          </w:p>
          <w:p w14:paraId="3C1C5018" w14:textId="77777777" w:rsidR="001E6C4B" w:rsidRDefault="00DC3575">
            <w:pPr>
              <w:pStyle w:val="B1"/>
              <w:spacing w:after="0"/>
              <w:rPr>
                <w:ins w:id="870" w:author="NR_feMIMO-Core2" w:date="2022-05-20T10:11:00Z"/>
                <w:rFonts w:ascii="Arial" w:hAnsi="Arial" w:cs="Arial"/>
                <w:i/>
                <w:iCs/>
                <w:sz w:val="18"/>
                <w:szCs w:val="18"/>
              </w:rPr>
            </w:pPr>
            <w:ins w:id="871" w:author="NR_feMIMO-Core2" w:date="2022-05-20T10:11:00Z">
              <w:r>
                <w:rPr>
                  <w:rFonts w:ascii="Arial" w:hAnsi="Arial" w:cs="Arial"/>
                  <w:i/>
                  <w:iCs/>
                  <w:sz w:val="18"/>
                  <w:szCs w:val="18"/>
                </w:rPr>
                <w:t>-</w:t>
              </w:r>
              <w:r>
                <w:rPr>
                  <w:rFonts w:ascii="Arial" w:hAnsi="Arial" w:cs="Arial"/>
                  <w:i/>
                  <w:iCs/>
                  <w:sz w:val="18"/>
                  <w:szCs w:val="18"/>
                </w:rPr>
                <w:tab/>
                <w:t xml:space="preserve">nCJT1SP-Type2-null-r16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Null}</w:t>
              </w:r>
            </w:ins>
          </w:p>
          <w:p w14:paraId="253977D8" w14:textId="77777777" w:rsidR="001E6C4B" w:rsidRDefault="00DC3575">
            <w:pPr>
              <w:pStyle w:val="B1"/>
              <w:spacing w:after="0"/>
              <w:rPr>
                <w:ins w:id="872" w:author="NR_feMIMO-Core2" w:date="2022-05-20T10:11:00Z"/>
                <w:rFonts w:ascii="Arial" w:hAnsi="Arial" w:cs="Arial"/>
                <w:sz w:val="18"/>
                <w:szCs w:val="18"/>
              </w:rPr>
            </w:pPr>
            <w:ins w:id="873" w:author="NR_feMIMO-Core2" w:date="2022-05-20T10:11:00Z">
              <w:r>
                <w:rPr>
                  <w:rFonts w:ascii="Arial" w:hAnsi="Arial" w:cs="Arial"/>
                  <w:i/>
                  <w:iCs/>
                  <w:sz w:val="18"/>
                  <w:szCs w:val="18"/>
                </w:rPr>
                <w:t>-</w:t>
              </w:r>
              <w:r>
                <w:rPr>
                  <w:rFonts w:ascii="Arial" w:hAnsi="Arial" w:cs="Arial"/>
                  <w:i/>
                  <w:iCs/>
                  <w:sz w:val="18"/>
                  <w:szCs w:val="18"/>
                </w:rPr>
                <w:tab/>
                <w:t xml:space="preserve">nCJT1SP-Type2PS-null-r16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with port selection, Null}</w:t>
              </w:r>
            </w:ins>
          </w:p>
          <w:p w14:paraId="28B76C1E" w14:textId="77777777" w:rsidR="001E6C4B" w:rsidRDefault="00DC3575">
            <w:pPr>
              <w:pStyle w:val="B1"/>
              <w:spacing w:after="0"/>
              <w:rPr>
                <w:ins w:id="874" w:author="NR_feMIMO-Core2" w:date="2022-05-20T10:11:00Z"/>
                <w:rFonts w:ascii="Arial" w:hAnsi="Arial" w:cs="Arial"/>
                <w:sz w:val="18"/>
                <w:szCs w:val="18"/>
              </w:rPr>
            </w:pPr>
            <w:ins w:id="875" w:author="NR_feMIMO-Core2" w:date="2022-05-20T10:11:00Z">
              <w:r>
                <w:rPr>
                  <w:rFonts w:ascii="Arial" w:hAnsi="Arial" w:cs="Arial"/>
                  <w:i/>
                  <w:iCs/>
                  <w:sz w:val="18"/>
                  <w:szCs w:val="18"/>
                </w:rPr>
                <w:t>-</w:t>
              </w:r>
              <w:r>
                <w:rPr>
                  <w:rFonts w:ascii="Arial" w:hAnsi="Arial" w:cs="Arial"/>
                  <w:i/>
                  <w:iCs/>
                  <w:sz w:val="18"/>
                  <w:szCs w:val="18"/>
                </w:rPr>
                <w:tab/>
                <w:t xml:space="preserve">nCJT1SP-eType2R1-null-r16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R=1, Null}</w:t>
              </w:r>
            </w:ins>
          </w:p>
          <w:p w14:paraId="1FBB7BCA" w14:textId="77777777" w:rsidR="001E6C4B" w:rsidRDefault="00DC3575">
            <w:pPr>
              <w:pStyle w:val="B1"/>
              <w:spacing w:after="0"/>
              <w:rPr>
                <w:ins w:id="876" w:author="NR_feMIMO-Core2" w:date="2022-05-20T10:11:00Z"/>
                <w:rFonts w:ascii="Arial" w:hAnsi="Arial" w:cs="Arial"/>
                <w:sz w:val="18"/>
                <w:szCs w:val="18"/>
              </w:rPr>
            </w:pPr>
            <w:ins w:id="877" w:author="NR_feMIMO-Core2" w:date="2022-05-20T10:11:00Z">
              <w:r>
                <w:rPr>
                  <w:rFonts w:ascii="Arial" w:hAnsi="Arial" w:cs="Arial"/>
                  <w:i/>
                  <w:iCs/>
                  <w:sz w:val="18"/>
                  <w:szCs w:val="18"/>
                </w:rPr>
                <w:t>-</w:t>
              </w:r>
              <w:r>
                <w:rPr>
                  <w:rFonts w:ascii="Arial" w:hAnsi="Arial" w:cs="Arial"/>
                  <w:i/>
                  <w:iCs/>
                  <w:sz w:val="18"/>
                  <w:szCs w:val="18"/>
                </w:rPr>
                <w:tab/>
                <w:t xml:space="preserve">nCJT1SP-eType2R2-null-r16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R=2, Null}</w:t>
              </w:r>
            </w:ins>
          </w:p>
          <w:p w14:paraId="7688B365" w14:textId="77777777" w:rsidR="001E6C4B" w:rsidRDefault="00DC3575">
            <w:pPr>
              <w:pStyle w:val="B1"/>
              <w:spacing w:after="0"/>
              <w:rPr>
                <w:ins w:id="878" w:author="NR_feMIMO-Core2" w:date="2022-05-20T10:11:00Z"/>
                <w:rFonts w:ascii="Arial" w:hAnsi="Arial" w:cs="Arial"/>
                <w:sz w:val="18"/>
                <w:szCs w:val="18"/>
              </w:rPr>
            </w:pPr>
            <w:ins w:id="879" w:author="NR_feMIMO-Core2" w:date="2022-05-20T10:11:00Z">
              <w:r>
                <w:rPr>
                  <w:rFonts w:ascii="Arial" w:hAnsi="Arial" w:cs="Arial"/>
                  <w:i/>
                  <w:iCs/>
                  <w:sz w:val="18"/>
                  <w:szCs w:val="18"/>
                </w:rPr>
                <w:t>-</w:t>
              </w:r>
              <w:r>
                <w:rPr>
                  <w:rFonts w:ascii="Arial" w:hAnsi="Arial" w:cs="Arial"/>
                  <w:i/>
                  <w:iCs/>
                  <w:sz w:val="18"/>
                  <w:szCs w:val="18"/>
                </w:rPr>
                <w:tab/>
                <w:t xml:space="preserve">nCJT1SP-eType2R1PS-null-r16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R=1 and port selection, Null}</w:t>
              </w:r>
            </w:ins>
          </w:p>
          <w:p w14:paraId="755720AD" w14:textId="77777777" w:rsidR="001E6C4B" w:rsidRDefault="00DC3575">
            <w:pPr>
              <w:pStyle w:val="B1"/>
              <w:spacing w:after="0"/>
              <w:rPr>
                <w:ins w:id="880" w:author="NR_feMIMO-Core2" w:date="2022-05-20T10:11:00Z"/>
                <w:rFonts w:ascii="Arial" w:hAnsi="Arial" w:cs="Arial"/>
                <w:sz w:val="18"/>
                <w:szCs w:val="18"/>
              </w:rPr>
            </w:pPr>
            <w:ins w:id="881" w:author="NR_feMIMO-Core2" w:date="2022-05-20T10:11:00Z">
              <w:r>
                <w:rPr>
                  <w:rFonts w:ascii="Arial" w:hAnsi="Arial" w:cs="Arial"/>
                  <w:i/>
                  <w:iCs/>
                  <w:sz w:val="18"/>
                  <w:szCs w:val="18"/>
                </w:rPr>
                <w:t>-</w:t>
              </w:r>
              <w:r>
                <w:rPr>
                  <w:rFonts w:ascii="Arial" w:hAnsi="Arial" w:cs="Arial"/>
                  <w:i/>
                  <w:iCs/>
                  <w:sz w:val="18"/>
                  <w:szCs w:val="18"/>
                </w:rPr>
                <w:tab/>
                <w:t xml:space="preserve">nCJT1SP-eType2R2PS-null-r16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R=2 and port selection, Null}</w:t>
              </w:r>
            </w:ins>
          </w:p>
          <w:p w14:paraId="2A8D77C6" w14:textId="77777777" w:rsidR="001E6C4B" w:rsidRDefault="00DC3575">
            <w:pPr>
              <w:pStyle w:val="B1"/>
              <w:spacing w:after="0"/>
              <w:rPr>
                <w:ins w:id="882" w:author="NR_feMIMO-Core2" w:date="2022-05-20T10:11:00Z"/>
                <w:rFonts w:ascii="Arial" w:hAnsi="Arial" w:cs="Arial"/>
                <w:sz w:val="18"/>
                <w:szCs w:val="18"/>
              </w:rPr>
            </w:pPr>
            <w:ins w:id="883" w:author="NR_feMIMO-Core2" w:date="2022-05-20T10:11:00Z">
              <w:r>
                <w:rPr>
                  <w:rFonts w:ascii="Arial" w:hAnsi="Arial" w:cs="Arial"/>
                  <w:i/>
                  <w:iCs/>
                  <w:sz w:val="18"/>
                  <w:szCs w:val="18"/>
                </w:rPr>
                <w:t>-</w:t>
              </w:r>
              <w:r>
                <w:rPr>
                  <w:rFonts w:ascii="Arial" w:hAnsi="Arial" w:cs="Arial"/>
                  <w:i/>
                  <w:iCs/>
                  <w:sz w:val="18"/>
                  <w:szCs w:val="18"/>
                </w:rPr>
                <w:tab/>
                <w:t xml:space="preserve">nCJT1SP-Type2-Type2PS-r16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Type 2 with port selection}</w:t>
              </w:r>
            </w:ins>
          </w:p>
          <w:p w14:paraId="1038A234" w14:textId="77777777" w:rsidR="001E6C4B" w:rsidRDefault="00DC3575">
            <w:pPr>
              <w:pStyle w:val="B1"/>
              <w:spacing w:after="0"/>
              <w:rPr>
                <w:ins w:id="884" w:author="NR_feMIMO-Core2" w:date="2022-05-20T10:11:00Z"/>
                <w:rFonts w:ascii="Arial" w:hAnsi="Arial" w:cs="Arial"/>
                <w:i/>
                <w:iCs/>
                <w:sz w:val="18"/>
                <w:szCs w:val="18"/>
              </w:rPr>
            </w:pPr>
            <w:ins w:id="885" w:author="NR_feMIMO-Core2" w:date="2022-05-20T10:11:00Z">
              <w:r>
                <w:rPr>
                  <w:rFonts w:ascii="Arial" w:hAnsi="Arial" w:cs="Arial"/>
                  <w:i/>
                  <w:iCs/>
                  <w:sz w:val="18"/>
                  <w:szCs w:val="18"/>
                </w:rPr>
                <w:t>-</w:t>
              </w:r>
              <w:r>
                <w:rPr>
                  <w:rFonts w:ascii="Arial" w:hAnsi="Arial" w:cs="Arial"/>
                  <w:i/>
                  <w:iCs/>
                  <w:sz w:val="18"/>
                  <w:szCs w:val="18"/>
                </w:rPr>
                <w:tab/>
                <w:t xml:space="preserve">nCJT-feType2PS-null-r17 indicates </w:t>
              </w:r>
              <w:r>
                <w:rPr>
                  <w:rFonts w:ascii="Arial" w:hAnsi="Arial" w:cs="Arial"/>
                  <w:sz w:val="18"/>
                  <w:szCs w:val="18"/>
                </w:rPr>
                <w:t>{</w:t>
              </w:r>
              <w:r>
                <w:t xml:space="preserve"> </w:t>
              </w:r>
              <w:r>
                <w:rPr>
                  <w:rFonts w:ascii="Arial" w:hAnsi="Arial" w:cs="Arial"/>
                  <w:sz w:val="18"/>
                  <w:szCs w:val="18"/>
                </w:rPr>
                <w:t>NCJT, FeType II PS M=1, NULL}</w:t>
              </w:r>
            </w:ins>
          </w:p>
          <w:p w14:paraId="67B34C00" w14:textId="77777777" w:rsidR="001E6C4B" w:rsidRDefault="00DC3575">
            <w:pPr>
              <w:pStyle w:val="B1"/>
              <w:spacing w:after="0"/>
              <w:rPr>
                <w:ins w:id="886" w:author="NR_feMIMO-Core2" w:date="2022-05-20T10:11:00Z"/>
                <w:rFonts w:ascii="Arial" w:hAnsi="Arial" w:cs="Arial"/>
                <w:sz w:val="18"/>
                <w:szCs w:val="18"/>
              </w:rPr>
            </w:pPr>
            <w:ins w:id="887" w:author="NR_feMIMO-Core2" w:date="2022-05-20T10:11:00Z">
              <w:r>
                <w:rPr>
                  <w:rFonts w:ascii="Arial" w:hAnsi="Arial" w:cs="Arial"/>
                  <w:i/>
                  <w:iCs/>
                  <w:sz w:val="18"/>
                  <w:szCs w:val="18"/>
                </w:rPr>
                <w:t>-</w:t>
              </w:r>
              <w:r>
                <w:rPr>
                  <w:rFonts w:ascii="Arial" w:hAnsi="Arial" w:cs="Arial"/>
                  <w:i/>
                  <w:iCs/>
                  <w:sz w:val="18"/>
                  <w:szCs w:val="18"/>
                </w:rPr>
                <w:tab/>
                <w:t xml:space="preserve">nCJT-feType2PS-M2R1-null-r17 </w:t>
              </w:r>
              <w:r>
                <w:rPr>
                  <w:rFonts w:ascii="Arial" w:hAnsi="Arial" w:cs="Arial"/>
                  <w:sz w:val="18"/>
                  <w:szCs w:val="18"/>
                </w:rPr>
                <w:t>indicates { NCJT, FeType II PS M=2 R=1, NULL}</w:t>
              </w:r>
            </w:ins>
          </w:p>
          <w:p w14:paraId="64779528" w14:textId="77777777" w:rsidR="001E6C4B" w:rsidRDefault="00DC3575">
            <w:pPr>
              <w:pStyle w:val="B1"/>
              <w:spacing w:after="0"/>
              <w:rPr>
                <w:ins w:id="888" w:author="NR_feMIMO-Core2" w:date="2022-05-20T10:11:00Z"/>
                <w:rFonts w:ascii="Arial" w:hAnsi="Arial" w:cs="Arial"/>
                <w:sz w:val="18"/>
                <w:szCs w:val="18"/>
              </w:rPr>
            </w:pPr>
            <w:ins w:id="889" w:author="NR_feMIMO-Core2" w:date="2022-05-20T10:11:00Z">
              <w:r>
                <w:rPr>
                  <w:rFonts w:ascii="Arial" w:hAnsi="Arial" w:cs="Arial"/>
                  <w:i/>
                  <w:iCs/>
                  <w:sz w:val="18"/>
                  <w:szCs w:val="18"/>
                </w:rPr>
                <w:t>-</w:t>
              </w:r>
              <w:r>
                <w:rPr>
                  <w:rFonts w:ascii="Arial" w:hAnsi="Arial" w:cs="Arial"/>
                  <w:i/>
                  <w:iCs/>
                  <w:sz w:val="18"/>
                  <w:szCs w:val="18"/>
                </w:rPr>
                <w:tab/>
                <w:t xml:space="preserve">nCJT-feType2PS-M2R2-null-r17 </w:t>
              </w:r>
              <w:r>
                <w:rPr>
                  <w:rFonts w:ascii="Arial" w:hAnsi="Arial" w:cs="Arial"/>
                  <w:sz w:val="18"/>
                  <w:szCs w:val="18"/>
                </w:rPr>
                <w:t>indicates { NCJT, FeType II PS M=2 R=2, NULL}</w:t>
              </w:r>
            </w:ins>
          </w:p>
          <w:p w14:paraId="5AA214B8" w14:textId="77777777" w:rsidR="001E6C4B" w:rsidRDefault="00DC3575">
            <w:pPr>
              <w:pStyle w:val="B1"/>
              <w:spacing w:after="0"/>
              <w:rPr>
                <w:ins w:id="890" w:author="NR_feMIMO-Core2" w:date="2022-05-20T10:11:00Z"/>
                <w:rFonts w:ascii="Arial" w:hAnsi="Arial" w:cs="Arial"/>
                <w:sz w:val="18"/>
                <w:szCs w:val="18"/>
              </w:rPr>
            </w:pPr>
            <w:ins w:id="891" w:author="NR_feMIMO-Core2" w:date="2022-05-20T10:11:00Z">
              <w:r>
                <w:rPr>
                  <w:rFonts w:ascii="Arial" w:hAnsi="Arial" w:cs="Arial"/>
                  <w:i/>
                  <w:iCs/>
                  <w:sz w:val="18"/>
                  <w:szCs w:val="18"/>
                </w:rPr>
                <w:t>-</w:t>
              </w:r>
              <w:r>
                <w:rPr>
                  <w:rFonts w:ascii="Arial" w:hAnsi="Arial" w:cs="Arial"/>
                  <w:i/>
                  <w:iCs/>
                  <w:sz w:val="18"/>
                  <w:szCs w:val="18"/>
                </w:rPr>
                <w:tab/>
                <w:t>nCJT-Type2-feType2-PS-M1-r17</w:t>
              </w:r>
              <w:r>
                <w:rPr>
                  <w:rFonts w:ascii="Arial" w:hAnsi="Arial" w:cs="Arial"/>
                  <w:sz w:val="18"/>
                  <w:szCs w:val="18"/>
                </w:rPr>
                <w:t xml:space="preserve"> indicates { NCJT, Type II, FeType II PS M=1}</w:t>
              </w:r>
            </w:ins>
          </w:p>
          <w:p w14:paraId="1701B3FC" w14:textId="77777777" w:rsidR="001E6C4B" w:rsidRDefault="00DC3575">
            <w:pPr>
              <w:pStyle w:val="B1"/>
              <w:spacing w:after="0"/>
              <w:rPr>
                <w:ins w:id="892" w:author="NR_feMIMO-Core2" w:date="2022-05-20T10:11:00Z"/>
                <w:rFonts w:ascii="Arial" w:hAnsi="Arial" w:cs="Arial"/>
                <w:i/>
                <w:iCs/>
                <w:sz w:val="18"/>
                <w:szCs w:val="18"/>
              </w:rPr>
            </w:pPr>
            <w:ins w:id="893" w:author="NR_feMIMO-Core2" w:date="2022-05-20T10:11:00Z">
              <w:r>
                <w:rPr>
                  <w:rFonts w:ascii="Arial" w:hAnsi="Arial" w:cs="Arial"/>
                  <w:i/>
                  <w:iCs/>
                  <w:sz w:val="18"/>
                  <w:szCs w:val="18"/>
                </w:rPr>
                <w:t>-</w:t>
              </w:r>
              <w:r>
                <w:rPr>
                  <w:rFonts w:ascii="Arial" w:hAnsi="Arial" w:cs="Arial"/>
                  <w:i/>
                  <w:iCs/>
                  <w:sz w:val="18"/>
                  <w:szCs w:val="18"/>
                </w:rPr>
                <w:tab/>
                <w:t xml:space="preserve">nCJT-Type2-feType2-PS-M2R1-r17 </w:t>
              </w:r>
              <w:r>
                <w:rPr>
                  <w:rFonts w:ascii="Arial" w:hAnsi="Arial" w:cs="Arial"/>
                  <w:sz w:val="18"/>
                  <w:szCs w:val="18"/>
                </w:rPr>
                <w:t>indicates { NCJT,</w:t>
              </w:r>
              <w:r>
                <w:t xml:space="preserve"> </w:t>
              </w:r>
              <w:r>
                <w:rPr>
                  <w:rFonts w:ascii="Arial" w:hAnsi="Arial" w:cs="Arial"/>
                  <w:sz w:val="18"/>
                  <w:szCs w:val="18"/>
                </w:rPr>
                <w:t>Type II, FeType II PS M=2 R=1}</w:t>
              </w:r>
            </w:ins>
          </w:p>
          <w:p w14:paraId="3762758E" w14:textId="77777777" w:rsidR="001E6C4B" w:rsidRDefault="00DC3575">
            <w:pPr>
              <w:pStyle w:val="B1"/>
              <w:spacing w:after="0"/>
              <w:rPr>
                <w:ins w:id="894" w:author="NR_feMIMO-Core2" w:date="2022-05-20T10:11:00Z"/>
                <w:rFonts w:ascii="Arial" w:hAnsi="Arial" w:cs="Arial"/>
                <w:i/>
                <w:iCs/>
                <w:sz w:val="18"/>
                <w:szCs w:val="18"/>
              </w:rPr>
            </w:pPr>
            <w:ins w:id="895" w:author="NR_feMIMO-Core2" w:date="2022-05-20T10:11:00Z">
              <w:r>
                <w:rPr>
                  <w:rFonts w:ascii="Arial" w:hAnsi="Arial" w:cs="Arial"/>
                  <w:i/>
                  <w:iCs/>
                  <w:sz w:val="18"/>
                  <w:szCs w:val="18"/>
                </w:rPr>
                <w:t xml:space="preserve">-    nCJT-eType2R1-feType2-PS-M1-r17 </w:t>
              </w:r>
              <w:r>
                <w:rPr>
                  <w:rFonts w:ascii="Arial" w:hAnsi="Arial" w:cs="Arial"/>
                  <w:sz w:val="18"/>
                  <w:szCs w:val="18"/>
                </w:rPr>
                <w:t xml:space="preserve">indicates { NCJT, eType II R=1, FeType II PS M=1} </w:t>
              </w:r>
              <w:r>
                <w:rPr>
                  <w:rFonts w:ascii="Arial" w:hAnsi="Arial" w:cs="Arial"/>
                  <w:i/>
                  <w:iCs/>
                  <w:sz w:val="18"/>
                  <w:szCs w:val="18"/>
                </w:rPr>
                <w:t xml:space="preserve">    </w:t>
              </w:r>
            </w:ins>
          </w:p>
          <w:p w14:paraId="5744AC77" w14:textId="77777777" w:rsidR="001E6C4B" w:rsidRDefault="00DC3575">
            <w:pPr>
              <w:pStyle w:val="B1"/>
              <w:spacing w:after="0"/>
              <w:rPr>
                <w:ins w:id="896" w:author="NR_feMIMO-Core2" w:date="2022-05-20T10:11:00Z"/>
                <w:rFonts w:ascii="Arial" w:hAnsi="Arial" w:cs="Arial"/>
                <w:i/>
                <w:iCs/>
                <w:sz w:val="18"/>
                <w:szCs w:val="18"/>
              </w:rPr>
            </w:pPr>
            <w:ins w:id="897" w:author="NR_feMIMO-Core2" w:date="2022-05-20T10:11:00Z">
              <w:r>
                <w:rPr>
                  <w:rFonts w:ascii="Arial" w:hAnsi="Arial" w:cs="Arial"/>
                  <w:i/>
                  <w:iCs/>
                  <w:sz w:val="18"/>
                  <w:szCs w:val="18"/>
                </w:rPr>
                <w:t xml:space="preserve">-    nCJT-eType2R1-feType2-PS-M2R1-r17 </w:t>
              </w:r>
              <w:r>
                <w:rPr>
                  <w:rFonts w:ascii="Arial" w:hAnsi="Arial" w:cs="Arial"/>
                  <w:sz w:val="18"/>
                  <w:szCs w:val="18"/>
                </w:rPr>
                <w:t>indicates { NCJT,</w:t>
              </w:r>
              <w:r>
                <w:t xml:space="preserve"> </w:t>
              </w:r>
              <w:r>
                <w:rPr>
                  <w:rFonts w:ascii="Arial" w:hAnsi="Arial" w:cs="Arial"/>
                  <w:sz w:val="18"/>
                  <w:szCs w:val="18"/>
                </w:rPr>
                <w:t>eType II R=1, FeType II PS M=2 R=1}</w:t>
              </w:r>
            </w:ins>
          </w:p>
          <w:p w14:paraId="00992FF2" w14:textId="77777777" w:rsidR="001E6C4B" w:rsidRDefault="00DC3575">
            <w:pPr>
              <w:pStyle w:val="B1"/>
              <w:spacing w:after="0"/>
              <w:rPr>
                <w:ins w:id="898" w:author="NR_feMIMO-Core2" w:date="2022-05-20T10:11:00Z"/>
                <w:rFonts w:ascii="Arial" w:hAnsi="Arial" w:cs="Arial"/>
                <w:i/>
                <w:iCs/>
                <w:sz w:val="18"/>
                <w:szCs w:val="18"/>
              </w:rPr>
            </w:pPr>
            <w:ins w:id="899" w:author="NR_feMIMO-Core2" w:date="2022-05-20T10:11:00Z">
              <w:r>
                <w:rPr>
                  <w:rFonts w:ascii="Arial" w:hAnsi="Arial" w:cs="Arial"/>
                  <w:i/>
                  <w:iCs/>
                  <w:sz w:val="18"/>
                  <w:szCs w:val="18"/>
                </w:rPr>
                <w:t>-</w:t>
              </w:r>
              <w:r>
                <w:rPr>
                  <w:rFonts w:ascii="Arial" w:hAnsi="Arial" w:cs="Arial"/>
                  <w:i/>
                  <w:iCs/>
                  <w:sz w:val="18"/>
                  <w:szCs w:val="18"/>
                </w:rPr>
                <w:tab/>
                <w:t xml:space="preserve">nCJT1SP-feType2PS-null-r17 indicates </w:t>
              </w:r>
              <w:r>
                <w:rPr>
                  <w:rFonts w:ascii="Arial" w:hAnsi="Arial" w:cs="Arial"/>
                  <w:sz w:val="18"/>
                  <w:szCs w:val="18"/>
                </w:rPr>
                <w:t>{</w:t>
              </w:r>
              <w:r>
                <w:t xml:space="preserve"> </w:t>
              </w:r>
              <w:r>
                <w:rPr>
                  <w:rFonts w:ascii="Arial" w:hAnsi="Arial" w:cs="Arial"/>
                  <w:sz w:val="18"/>
                  <w:szCs w:val="18"/>
                </w:rPr>
                <w:t>NCJT+Type 1 SP for sTRP, FeType II PS M=1, NULL}</w:t>
              </w:r>
            </w:ins>
          </w:p>
          <w:p w14:paraId="0FD0FACF" w14:textId="77777777" w:rsidR="001E6C4B" w:rsidRDefault="00DC3575">
            <w:pPr>
              <w:pStyle w:val="B1"/>
              <w:spacing w:after="0"/>
              <w:rPr>
                <w:ins w:id="900" w:author="NR_feMIMO-Core2" w:date="2022-05-20T10:11:00Z"/>
                <w:rFonts w:ascii="Arial" w:hAnsi="Arial" w:cs="Arial"/>
                <w:sz w:val="18"/>
                <w:szCs w:val="18"/>
              </w:rPr>
            </w:pPr>
            <w:ins w:id="901" w:author="NR_feMIMO-Core2" w:date="2022-05-20T10:11:00Z">
              <w:r>
                <w:rPr>
                  <w:rFonts w:ascii="Arial" w:hAnsi="Arial" w:cs="Arial"/>
                  <w:i/>
                  <w:iCs/>
                  <w:sz w:val="18"/>
                  <w:szCs w:val="18"/>
                </w:rPr>
                <w:t>-</w:t>
              </w:r>
              <w:r>
                <w:rPr>
                  <w:rFonts w:ascii="Arial" w:hAnsi="Arial" w:cs="Arial"/>
                  <w:i/>
                  <w:iCs/>
                  <w:sz w:val="18"/>
                  <w:szCs w:val="18"/>
                </w:rPr>
                <w:tab/>
                <w:t xml:space="preserve">nCJT1SP-feType2PS-M2R1-null-r17 </w:t>
              </w:r>
              <w:r>
                <w:rPr>
                  <w:rFonts w:ascii="Arial" w:hAnsi="Arial" w:cs="Arial"/>
                  <w:sz w:val="18"/>
                  <w:szCs w:val="18"/>
                </w:rPr>
                <w:t>indicates { NCJT+Type 1 SP for sTRP, FeType II PS M=2 R=1, NULL}</w:t>
              </w:r>
            </w:ins>
          </w:p>
          <w:p w14:paraId="5F328AE6" w14:textId="77777777" w:rsidR="001E6C4B" w:rsidRDefault="00DC3575">
            <w:pPr>
              <w:pStyle w:val="B1"/>
              <w:spacing w:after="0"/>
              <w:rPr>
                <w:ins w:id="902" w:author="NR_feMIMO-Core2" w:date="2022-05-20T10:11:00Z"/>
                <w:rFonts w:ascii="Arial" w:hAnsi="Arial" w:cs="Arial"/>
                <w:sz w:val="18"/>
                <w:szCs w:val="18"/>
              </w:rPr>
            </w:pPr>
            <w:ins w:id="903" w:author="NR_feMIMO-Core2" w:date="2022-05-20T10:11:00Z">
              <w:r>
                <w:rPr>
                  <w:rFonts w:ascii="Arial" w:hAnsi="Arial" w:cs="Arial"/>
                  <w:i/>
                  <w:iCs/>
                  <w:sz w:val="18"/>
                  <w:szCs w:val="18"/>
                </w:rPr>
                <w:t>-</w:t>
              </w:r>
              <w:r>
                <w:rPr>
                  <w:rFonts w:ascii="Arial" w:hAnsi="Arial" w:cs="Arial"/>
                  <w:i/>
                  <w:iCs/>
                  <w:sz w:val="18"/>
                  <w:szCs w:val="18"/>
                </w:rPr>
                <w:tab/>
                <w:t>nCJT1SP-feType2PS-M2R2-null-r17</w:t>
              </w:r>
              <w:r>
                <w:rPr>
                  <w:rFonts w:ascii="Arial" w:hAnsi="Arial" w:cs="Arial"/>
                  <w:sz w:val="18"/>
                  <w:szCs w:val="18"/>
                </w:rPr>
                <w:t xml:space="preserve"> indicates { NCJT+Type 1 SP for sTRP, FeType II PS M=2 R=2, NULL}</w:t>
              </w:r>
            </w:ins>
          </w:p>
          <w:p w14:paraId="31078BA2" w14:textId="77777777" w:rsidR="001E6C4B" w:rsidRDefault="00DC3575">
            <w:pPr>
              <w:pStyle w:val="B1"/>
              <w:spacing w:after="0"/>
              <w:rPr>
                <w:ins w:id="904" w:author="NR_feMIMO-Core2" w:date="2022-05-20T10:11:00Z"/>
                <w:rFonts w:ascii="Arial" w:hAnsi="Arial" w:cs="Arial"/>
                <w:sz w:val="18"/>
                <w:szCs w:val="18"/>
              </w:rPr>
            </w:pPr>
            <w:ins w:id="905" w:author="NR_feMIMO-Core2" w:date="2022-05-20T10:11:00Z">
              <w:r>
                <w:rPr>
                  <w:rFonts w:ascii="Arial" w:hAnsi="Arial" w:cs="Arial"/>
                  <w:i/>
                  <w:iCs/>
                  <w:sz w:val="18"/>
                  <w:szCs w:val="18"/>
                </w:rPr>
                <w:t>-</w:t>
              </w:r>
              <w:r>
                <w:rPr>
                  <w:rFonts w:ascii="Arial" w:hAnsi="Arial" w:cs="Arial"/>
                  <w:i/>
                  <w:iCs/>
                  <w:sz w:val="18"/>
                  <w:szCs w:val="18"/>
                </w:rPr>
                <w:tab/>
                <w:t>nCJT1SP-Type2-feType2-PS-M1-r17</w:t>
              </w:r>
              <w:r>
                <w:rPr>
                  <w:rFonts w:ascii="Arial" w:hAnsi="Arial" w:cs="Arial"/>
                  <w:sz w:val="18"/>
                  <w:szCs w:val="18"/>
                </w:rPr>
                <w:t xml:space="preserve"> indicates { NCJT+Type 1 SP for sTRP, Type II, FeType II PS M=1}</w:t>
              </w:r>
            </w:ins>
          </w:p>
          <w:p w14:paraId="0984A191" w14:textId="77777777" w:rsidR="001E6C4B" w:rsidRDefault="00DC3575">
            <w:pPr>
              <w:pStyle w:val="B1"/>
              <w:spacing w:after="0"/>
              <w:rPr>
                <w:ins w:id="906" w:author="NR_feMIMO-Core2" w:date="2022-05-20T10:11:00Z"/>
                <w:rFonts w:ascii="Arial" w:hAnsi="Arial" w:cs="Arial"/>
                <w:i/>
                <w:iCs/>
                <w:sz w:val="18"/>
                <w:szCs w:val="18"/>
              </w:rPr>
            </w:pPr>
            <w:ins w:id="907" w:author="NR_feMIMO-Core2" w:date="2022-05-20T10:11:00Z">
              <w:r>
                <w:rPr>
                  <w:rFonts w:ascii="Arial" w:hAnsi="Arial" w:cs="Arial"/>
                  <w:i/>
                  <w:iCs/>
                  <w:sz w:val="18"/>
                  <w:szCs w:val="18"/>
                </w:rPr>
                <w:t>-</w:t>
              </w:r>
              <w:r>
                <w:rPr>
                  <w:rFonts w:ascii="Arial" w:hAnsi="Arial" w:cs="Arial"/>
                  <w:i/>
                  <w:iCs/>
                  <w:sz w:val="18"/>
                  <w:szCs w:val="18"/>
                </w:rPr>
                <w:tab/>
                <w:t xml:space="preserve">nCJT1SP-Type2-feType2-PS-M2R1-r17 </w:t>
              </w:r>
              <w:r>
                <w:rPr>
                  <w:rFonts w:ascii="Arial" w:hAnsi="Arial" w:cs="Arial"/>
                  <w:sz w:val="18"/>
                  <w:szCs w:val="18"/>
                </w:rPr>
                <w:t>indicates { NCJT+Type 1 SP for sTRP,</w:t>
              </w:r>
              <w:r>
                <w:t xml:space="preserve"> </w:t>
              </w:r>
              <w:r>
                <w:rPr>
                  <w:rFonts w:ascii="Arial" w:hAnsi="Arial" w:cs="Arial"/>
                  <w:sz w:val="18"/>
                  <w:szCs w:val="18"/>
                </w:rPr>
                <w:t>Type II, FeType II PS M=2 R=1}</w:t>
              </w:r>
            </w:ins>
          </w:p>
          <w:p w14:paraId="4036F7BD" w14:textId="77777777" w:rsidR="001E6C4B" w:rsidRDefault="00DC3575">
            <w:pPr>
              <w:pStyle w:val="B1"/>
              <w:spacing w:after="0"/>
              <w:rPr>
                <w:ins w:id="908" w:author="NR_feMIMO-Core2" w:date="2022-05-20T10:11:00Z"/>
                <w:rFonts w:ascii="Arial" w:hAnsi="Arial" w:cs="Arial"/>
                <w:i/>
                <w:iCs/>
                <w:sz w:val="18"/>
                <w:szCs w:val="18"/>
              </w:rPr>
            </w:pPr>
            <w:ins w:id="909" w:author="NR_feMIMO-Core2" w:date="2022-05-20T10:11:00Z">
              <w:r>
                <w:rPr>
                  <w:rFonts w:ascii="Arial" w:hAnsi="Arial" w:cs="Arial"/>
                  <w:i/>
                  <w:iCs/>
                  <w:sz w:val="18"/>
                  <w:szCs w:val="18"/>
                </w:rPr>
                <w:t xml:space="preserve">-    nCJT1SP-eType2R1-feType2-PS-M1-r17 </w:t>
              </w:r>
              <w:r>
                <w:rPr>
                  <w:rFonts w:ascii="Arial" w:hAnsi="Arial" w:cs="Arial"/>
                  <w:sz w:val="18"/>
                  <w:szCs w:val="18"/>
                </w:rPr>
                <w:t xml:space="preserve">indicates { NCJT+Type 1 SP for sTRP, eType II R=1, FeType II PS M=1} </w:t>
              </w:r>
              <w:r>
                <w:rPr>
                  <w:rFonts w:ascii="Arial" w:hAnsi="Arial" w:cs="Arial"/>
                  <w:i/>
                  <w:iCs/>
                  <w:sz w:val="18"/>
                  <w:szCs w:val="18"/>
                </w:rPr>
                <w:t xml:space="preserve">    </w:t>
              </w:r>
            </w:ins>
          </w:p>
          <w:p w14:paraId="17CAF31E" w14:textId="77777777" w:rsidR="001E6C4B" w:rsidRDefault="00DC3575">
            <w:pPr>
              <w:pStyle w:val="B1"/>
              <w:spacing w:after="0"/>
              <w:rPr>
                <w:ins w:id="910" w:author="NR_feMIMO-Core2" w:date="2022-05-20T10:11:00Z"/>
                <w:rFonts w:ascii="Arial" w:hAnsi="Arial" w:cs="Arial"/>
                <w:i/>
                <w:iCs/>
                <w:sz w:val="18"/>
                <w:szCs w:val="18"/>
              </w:rPr>
            </w:pPr>
            <w:ins w:id="911" w:author="NR_feMIMO-Core2" w:date="2022-05-20T10:11:00Z">
              <w:r>
                <w:rPr>
                  <w:rFonts w:ascii="Arial" w:hAnsi="Arial" w:cs="Arial"/>
                  <w:i/>
                  <w:iCs/>
                  <w:sz w:val="18"/>
                  <w:szCs w:val="18"/>
                </w:rPr>
                <w:t xml:space="preserve">-    nCJT1SP-eType2R1-feType2-PS-M2R1-r17 </w:t>
              </w:r>
              <w:r>
                <w:rPr>
                  <w:rFonts w:ascii="Arial" w:hAnsi="Arial" w:cs="Arial"/>
                  <w:sz w:val="18"/>
                  <w:szCs w:val="18"/>
                </w:rPr>
                <w:t>indicates { NCJT+Type 1 SP for sTRP,</w:t>
              </w:r>
              <w:r>
                <w:t xml:space="preserve"> </w:t>
              </w:r>
              <w:r>
                <w:rPr>
                  <w:rFonts w:ascii="Arial" w:hAnsi="Arial" w:cs="Arial"/>
                  <w:sz w:val="18"/>
                  <w:szCs w:val="18"/>
                </w:rPr>
                <w:t>eType II R=1, FeType II PS M=2 R=1}</w:t>
              </w:r>
            </w:ins>
          </w:p>
          <w:p w14:paraId="5FDD7720" w14:textId="77777777" w:rsidR="001E6C4B" w:rsidRDefault="001E6C4B">
            <w:pPr>
              <w:pStyle w:val="TAL"/>
              <w:rPr>
                <w:ins w:id="912" w:author="NR_feMIMO-Core2" w:date="2022-05-20T10:11:00Z"/>
              </w:rPr>
            </w:pPr>
          </w:p>
          <w:p w14:paraId="4E2FED6D" w14:textId="77777777" w:rsidR="001E6C4B" w:rsidRDefault="00DC3575">
            <w:pPr>
              <w:pStyle w:val="TAL"/>
              <w:rPr>
                <w:ins w:id="913" w:author="NR_feMIMO-Core2" w:date="2022-05-20T10:11:00Z"/>
                <w:rFonts w:cs="Arial"/>
                <w:szCs w:val="18"/>
              </w:rPr>
            </w:pPr>
            <w:ins w:id="914" w:author="NR_feMIMO-Core2" w:date="2022-05-20T10:11:00Z">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w:t>
              </w:r>
              <w:r>
                <w:rPr>
                  <w:rFonts w:cs="Arial"/>
                  <w:szCs w:val="18"/>
                </w:rPr>
                <w:lastRenderedPageBreak/>
                <w:t xml:space="preserve">band by referring to </w:t>
              </w:r>
              <w:r>
                <w:rPr>
                  <w:rFonts w:cs="Arial"/>
                  <w:i/>
                  <w:szCs w:val="18"/>
                </w:rPr>
                <w:t>codebookVariantsList</w:t>
              </w:r>
              <w:r>
                <w:rPr>
                  <w:rFonts w:cs="Arial"/>
                  <w:szCs w:val="18"/>
                </w:rPr>
                <w:t xml:space="preserve">. The following parameters are included in </w:t>
              </w:r>
              <w:r>
                <w:rPr>
                  <w:rFonts w:cs="Arial"/>
                  <w:i/>
                  <w:szCs w:val="18"/>
                </w:rPr>
                <w:t>codebookVariantsList</w:t>
              </w:r>
              <w:r>
                <w:rPr>
                  <w:rFonts w:cs="Arial"/>
                  <w:szCs w:val="18"/>
                </w:rPr>
                <w:t>:</w:t>
              </w:r>
            </w:ins>
          </w:p>
          <w:p w14:paraId="1FB45088" w14:textId="77777777" w:rsidR="001E6C4B" w:rsidRDefault="00DC3575">
            <w:pPr>
              <w:pStyle w:val="B1"/>
              <w:spacing w:after="0"/>
              <w:ind w:left="852"/>
              <w:rPr>
                <w:ins w:id="915" w:author="NR_feMIMO-Core2" w:date="2022-05-20T10:11:00Z"/>
                <w:rFonts w:ascii="Arial" w:hAnsi="Arial" w:cs="Arial"/>
                <w:sz w:val="18"/>
                <w:szCs w:val="18"/>
              </w:rPr>
            </w:pPr>
            <w:ins w:id="916" w:author="NR_feMIMO-Core2" w:date="2022-05-20T10:11:00Z">
              <w:r>
                <w:rPr>
                  <w:rFonts w:ascii="Arial" w:hAnsi="Arial" w:cs="Arial"/>
                  <w:i/>
                  <w:sz w:val="18"/>
                  <w:szCs w:val="18"/>
                </w:rPr>
                <w:t>-     maxNumberTxPortsPerResource</w:t>
              </w:r>
              <w:r>
                <w:rPr>
                  <w:rFonts w:ascii="Arial" w:hAnsi="Arial" w:cs="Arial"/>
                  <w:sz w:val="18"/>
                  <w:szCs w:val="18"/>
                </w:rPr>
                <w:t xml:space="preserve"> indicates the maximum number of Tx ports in a resource of a band combination.</w:t>
              </w:r>
            </w:ins>
          </w:p>
          <w:p w14:paraId="63823464" w14:textId="77777777" w:rsidR="001E6C4B" w:rsidRDefault="00DC3575">
            <w:pPr>
              <w:pStyle w:val="B1"/>
              <w:spacing w:after="0"/>
              <w:ind w:left="852"/>
              <w:rPr>
                <w:ins w:id="917" w:author="NR_feMIMO-Core2" w:date="2022-05-20T10:11:00Z"/>
                <w:rFonts w:ascii="Arial" w:hAnsi="Arial" w:cs="Arial"/>
                <w:sz w:val="18"/>
                <w:szCs w:val="18"/>
              </w:rPr>
            </w:pPr>
            <w:ins w:id="918" w:author="NR_feMIMO-Core2" w:date="2022-05-20T10:11:00Z">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combination.</w:t>
              </w:r>
            </w:ins>
          </w:p>
          <w:p w14:paraId="1520C902" w14:textId="77777777" w:rsidR="001E6C4B" w:rsidRDefault="00DC3575">
            <w:pPr>
              <w:pStyle w:val="B1"/>
              <w:spacing w:after="0"/>
              <w:ind w:left="852"/>
              <w:rPr>
                <w:ins w:id="919" w:author="NR_feMIMO-Core2" w:date="2022-05-20T10:11:00Z"/>
                <w:rFonts w:ascii="Arial" w:hAnsi="Arial" w:cs="Arial"/>
                <w:sz w:val="18"/>
                <w:szCs w:val="18"/>
              </w:rPr>
            </w:pPr>
            <w:ins w:id="920" w:author="NR_feMIMO-Core2" w:date="2022-05-20T10:11:00Z">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combination</w:t>
              </w:r>
            </w:ins>
          </w:p>
          <w:p w14:paraId="25CBFBB0" w14:textId="77777777" w:rsidR="001E6C4B" w:rsidRDefault="001E6C4B">
            <w:pPr>
              <w:pStyle w:val="TAL"/>
              <w:rPr>
                <w:ins w:id="921" w:author="NR_feMIMO-Core2" w:date="2022-05-20T10:11:00Z"/>
              </w:rPr>
            </w:pPr>
          </w:p>
          <w:p w14:paraId="1D835DFD" w14:textId="77777777" w:rsidR="001E6C4B" w:rsidRDefault="00DC3575">
            <w:pPr>
              <w:pStyle w:val="TAL"/>
              <w:rPr>
                <w:ins w:id="922" w:author="NR_feMIMO-Core2" w:date="2022-05-20T10:11:00Z"/>
              </w:rPr>
            </w:pPr>
            <w:ins w:id="923" w:author="NR_feMIMO-Core2" w:date="2022-05-20T10:11:00Z">
              <w:r>
                <w:t>Note 1: A CMR pair configured for NCJT will be counted as two activated resources, a CMR configured for sTRP will be counted as one activated resource for a triplet.</w:t>
              </w:r>
            </w:ins>
          </w:p>
          <w:p w14:paraId="53B97E96" w14:textId="77777777" w:rsidR="001E6C4B" w:rsidRDefault="001E6C4B">
            <w:pPr>
              <w:pStyle w:val="TAL"/>
              <w:rPr>
                <w:ins w:id="924" w:author="NR_feMIMO-Core2" w:date="2022-05-20T10:11:00Z"/>
              </w:rPr>
            </w:pPr>
          </w:p>
          <w:p w14:paraId="0E3A2BDE" w14:textId="77777777" w:rsidR="001E6C4B" w:rsidRDefault="00DC3575">
            <w:pPr>
              <w:pStyle w:val="TAL"/>
              <w:rPr>
                <w:ins w:id="925" w:author="NR_feMIMO-Core2" w:date="2022-05-20T10:11:00Z"/>
              </w:rPr>
            </w:pPr>
            <w:ins w:id="926" w:author="NR_feMIMO-Core2" w:date="2022-05-20T10:11:00Z">
              <w:r>
                <w:t>Note2: This capability is relevant only when UE is configured with NCJT CSI in at least one CSI report setting in at least one CC in the band and/or band combination.</w:t>
              </w:r>
            </w:ins>
          </w:p>
          <w:p w14:paraId="68B1A249" w14:textId="77777777" w:rsidR="001E6C4B" w:rsidRDefault="001E6C4B">
            <w:pPr>
              <w:pStyle w:val="TAL"/>
              <w:rPr>
                <w:ins w:id="927" w:author="NR_feMIMO-Core2" w:date="2022-05-20T10:11:00Z"/>
              </w:rPr>
            </w:pPr>
          </w:p>
          <w:p w14:paraId="01ABC508" w14:textId="7116B2BB" w:rsidR="001E6C4B" w:rsidRDefault="00DC3575">
            <w:pPr>
              <w:pStyle w:val="TAL"/>
              <w:rPr>
                <w:ins w:id="928" w:author="NR_feMIMO-Core2" w:date="2022-05-20T10:11:00Z"/>
                <w:rFonts w:cs="Arial"/>
                <w:szCs w:val="18"/>
                <w:lang w:eastAsia="en-GB"/>
              </w:rPr>
            </w:pPr>
            <w:ins w:id="929" w:author="NR_feMIMO-Core2" w:date="2022-05-20T10:11:00Z">
              <w:r>
                <w:rPr>
                  <w:rFonts w:cs="Arial"/>
                  <w:color w:val="000000" w:themeColor="text1"/>
                  <w:szCs w:val="18"/>
                </w:rPr>
                <w:t xml:space="preserve">The UE indicating support of this feature shall also indicate the support of </w:t>
              </w:r>
              <w:r>
                <w:rPr>
                  <w:rFonts w:cs="Arial"/>
                  <w:i/>
                  <w:iCs/>
                  <w:szCs w:val="18"/>
                  <w:lang w:eastAsia="en-GB"/>
                </w:rPr>
                <w:t>mTRP-CSI-Enhancement</w:t>
              </w:r>
            </w:ins>
            <w:ins w:id="930" w:author="NR_feMIMO-Core3" w:date="2022-05-26T10:21:00Z">
              <w:r w:rsidR="00C94B75">
                <w:rPr>
                  <w:rFonts w:cs="Arial"/>
                  <w:i/>
                  <w:iCs/>
                  <w:szCs w:val="18"/>
                  <w:lang w:eastAsia="en-GB"/>
                </w:rPr>
                <w:t>PerBand</w:t>
              </w:r>
            </w:ins>
            <w:ins w:id="931" w:author="NR_feMIMO-Core2" w:date="2022-05-20T10:11:00Z">
              <w:r>
                <w:rPr>
                  <w:rFonts w:cs="Arial"/>
                  <w:i/>
                  <w:iCs/>
                  <w:szCs w:val="18"/>
                  <w:lang w:eastAsia="en-GB"/>
                </w:rPr>
                <w:t>-r17</w:t>
              </w:r>
              <w:r>
                <w:rPr>
                  <w:rFonts w:cs="Arial"/>
                  <w:szCs w:val="18"/>
                  <w:lang w:eastAsia="en-GB"/>
                </w:rPr>
                <w:t>.</w:t>
              </w:r>
            </w:ins>
          </w:p>
          <w:p w14:paraId="35B276B5" w14:textId="77777777" w:rsidR="001E6C4B" w:rsidRDefault="001E6C4B">
            <w:pPr>
              <w:pStyle w:val="TAL"/>
              <w:rPr>
                <w:ins w:id="932" w:author="NR_feMIMO-Core2" w:date="2022-05-20T10:11:00Z"/>
                <w:rFonts w:cs="Arial"/>
                <w:b/>
                <w:bCs/>
                <w:i/>
                <w:iCs/>
                <w:szCs w:val="18"/>
                <w:lang w:eastAsia="en-GB"/>
              </w:rPr>
            </w:pPr>
          </w:p>
        </w:tc>
        <w:tc>
          <w:tcPr>
            <w:tcW w:w="1170" w:type="dxa"/>
          </w:tcPr>
          <w:p w14:paraId="1A80DD71" w14:textId="77777777" w:rsidR="001E6C4B" w:rsidRDefault="00DC3575">
            <w:pPr>
              <w:pStyle w:val="TAL"/>
              <w:jc w:val="center"/>
              <w:rPr>
                <w:ins w:id="933" w:author="NR_feMIMO-Core2" w:date="2022-05-20T10:11:00Z"/>
              </w:rPr>
            </w:pPr>
            <w:ins w:id="934" w:author="NR_feMIMO-Core2" w:date="2022-05-20T10:11:00Z">
              <w:r>
                <w:lastRenderedPageBreak/>
                <w:t>Band</w:t>
              </w:r>
            </w:ins>
          </w:p>
        </w:tc>
        <w:tc>
          <w:tcPr>
            <w:tcW w:w="539" w:type="dxa"/>
          </w:tcPr>
          <w:p w14:paraId="5CBC00CE" w14:textId="77777777" w:rsidR="001E6C4B" w:rsidRDefault="00DC3575">
            <w:pPr>
              <w:pStyle w:val="TAL"/>
              <w:jc w:val="center"/>
              <w:rPr>
                <w:ins w:id="935" w:author="NR_feMIMO-Core2" w:date="2022-05-20T10:11:00Z"/>
              </w:rPr>
            </w:pPr>
            <w:ins w:id="936" w:author="NR_feMIMO-Core2" w:date="2022-05-20T10:11:00Z">
              <w:r>
                <w:t>No</w:t>
              </w:r>
            </w:ins>
          </w:p>
        </w:tc>
        <w:tc>
          <w:tcPr>
            <w:tcW w:w="668" w:type="dxa"/>
          </w:tcPr>
          <w:p w14:paraId="3377C6FD" w14:textId="77777777" w:rsidR="001E6C4B" w:rsidRDefault="00DC3575">
            <w:pPr>
              <w:pStyle w:val="TAL"/>
              <w:jc w:val="center"/>
              <w:rPr>
                <w:ins w:id="937" w:author="NR_feMIMO-Core2" w:date="2022-05-20T10:11:00Z"/>
              </w:rPr>
            </w:pPr>
            <w:ins w:id="938" w:author="NR_feMIMO-Core2" w:date="2022-05-20T10:11:00Z">
              <w:r>
                <w:rPr>
                  <w:bCs/>
                  <w:iCs/>
                </w:rPr>
                <w:t>N/A</w:t>
              </w:r>
            </w:ins>
          </w:p>
        </w:tc>
        <w:tc>
          <w:tcPr>
            <w:tcW w:w="988" w:type="dxa"/>
          </w:tcPr>
          <w:p w14:paraId="15199DD2" w14:textId="77777777" w:rsidR="001E6C4B" w:rsidRDefault="00DC3575">
            <w:pPr>
              <w:pStyle w:val="TAL"/>
              <w:rPr>
                <w:ins w:id="939" w:author="NR_feMIMO-Core2" w:date="2022-05-20T10:11:00Z"/>
              </w:rPr>
            </w:pPr>
            <w:ins w:id="940" w:author="NR_feMIMO-Core2" w:date="2022-05-20T10:11:00Z">
              <w:r>
                <w:rPr>
                  <w:bCs/>
                  <w:iCs/>
                </w:rPr>
                <w:t>N/A</w:t>
              </w:r>
            </w:ins>
          </w:p>
        </w:tc>
      </w:tr>
      <w:tr w:rsidR="001E6C4B" w14:paraId="249C549D" w14:textId="77777777">
        <w:trPr>
          <w:cantSplit/>
          <w:tblHeader/>
          <w:ins w:id="941" w:author="NR_feMIMO-Core2" w:date="2022-05-20T10:11:00Z"/>
        </w:trPr>
        <w:tc>
          <w:tcPr>
            <w:tcW w:w="6265" w:type="dxa"/>
          </w:tcPr>
          <w:p w14:paraId="2851D5B6" w14:textId="77777777" w:rsidR="001E6C4B" w:rsidRDefault="001E6C4B">
            <w:pPr>
              <w:pStyle w:val="TAL"/>
              <w:rPr>
                <w:ins w:id="942" w:author="NR_feMIMO-Core2" w:date="2022-05-20T10:11:00Z"/>
                <w:rFonts w:cs="Arial"/>
                <w:b/>
                <w:bCs/>
                <w:i/>
                <w:iCs/>
                <w:szCs w:val="18"/>
              </w:rPr>
            </w:pPr>
          </w:p>
        </w:tc>
        <w:tc>
          <w:tcPr>
            <w:tcW w:w="1170" w:type="dxa"/>
          </w:tcPr>
          <w:p w14:paraId="66805E6A" w14:textId="77777777" w:rsidR="001E6C4B" w:rsidRDefault="001E6C4B">
            <w:pPr>
              <w:pStyle w:val="TAL"/>
              <w:jc w:val="center"/>
              <w:rPr>
                <w:ins w:id="943" w:author="NR_feMIMO-Core2" w:date="2022-05-20T10:11:00Z"/>
                <w:rFonts w:eastAsia="MS Mincho" w:cs="Arial"/>
                <w:bCs/>
                <w:iCs/>
                <w:szCs w:val="18"/>
              </w:rPr>
            </w:pPr>
          </w:p>
        </w:tc>
        <w:tc>
          <w:tcPr>
            <w:tcW w:w="539" w:type="dxa"/>
          </w:tcPr>
          <w:p w14:paraId="65B2E44B" w14:textId="77777777" w:rsidR="001E6C4B" w:rsidRDefault="001E6C4B">
            <w:pPr>
              <w:pStyle w:val="TAL"/>
              <w:jc w:val="center"/>
              <w:rPr>
                <w:ins w:id="944" w:author="NR_feMIMO-Core2" w:date="2022-05-20T10:11:00Z"/>
                <w:rFonts w:eastAsia="MS Mincho" w:cs="Arial"/>
                <w:bCs/>
                <w:iCs/>
                <w:szCs w:val="18"/>
              </w:rPr>
            </w:pPr>
          </w:p>
        </w:tc>
        <w:tc>
          <w:tcPr>
            <w:tcW w:w="668" w:type="dxa"/>
          </w:tcPr>
          <w:p w14:paraId="1AECFEA5" w14:textId="77777777" w:rsidR="001E6C4B" w:rsidRDefault="001E6C4B">
            <w:pPr>
              <w:pStyle w:val="TAL"/>
              <w:jc w:val="center"/>
              <w:rPr>
                <w:ins w:id="945" w:author="NR_feMIMO-Core2" w:date="2022-05-20T10:11:00Z"/>
                <w:bCs/>
                <w:iCs/>
              </w:rPr>
            </w:pPr>
          </w:p>
        </w:tc>
        <w:tc>
          <w:tcPr>
            <w:tcW w:w="988" w:type="dxa"/>
          </w:tcPr>
          <w:p w14:paraId="10F1BAEA" w14:textId="77777777" w:rsidR="001E6C4B" w:rsidRDefault="001E6C4B">
            <w:pPr>
              <w:pStyle w:val="TAL"/>
              <w:jc w:val="center"/>
              <w:rPr>
                <w:ins w:id="946" w:author="NR_feMIMO-Core2" w:date="2022-05-20T10:11:00Z"/>
                <w:bCs/>
                <w:iCs/>
              </w:rPr>
            </w:pPr>
          </w:p>
        </w:tc>
      </w:tr>
      <w:tr w:rsidR="001E6C4B" w14:paraId="3B7B5A27" w14:textId="77777777">
        <w:trPr>
          <w:cantSplit/>
          <w:tblHeader/>
        </w:trPr>
        <w:tc>
          <w:tcPr>
            <w:tcW w:w="6265" w:type="dxa"/>
          </w:tcPr>
          <w:p w14:paraId="1C66C7F4" w14:textId="77777777" w:rsidR="001E6C4B" w:rsidRDefault="00DC3575">
            <w:pPr>
              <w:pStyle w:val="TAL"/>
              <w:rPr>
                <w:rFonts w:cs="Arial"/>
                <w:b/>
                <w:bCs/>
                <w:i/>
                <w:iCs/>
                <w:szCs w:val="18"/>
              </w:rPr>
            </w:pPr>
            <w:r>
              <w:rPr>
                <w:rFonts w:cs="Arial"/>
                <w:b/>
                <w:bCs/>
                <w:i/>
                <w:iCs/>
                <w:szCs w:val="18"/>
              </w:rPr>
              <w:t>condHandover-r16</w:t>
            </w:r>
          </w:p>
          <w:p w14:paraId="2E11A8F8" w14:textId="77777777" w:rsidR="001E6C4B" w:rsidRDefault="00DC3575">
            <w:pPr>
              <w:pStyle w:val="TAL"/>
              <w:rPr>
                <w:b/>
                <w:i/>
              </w:rPr>
            </w:pPr>
            <w:r>
              <w:rPr>
                <w:rFonts w:eastAsia="MS PGothic" w:cs="Arial"/>
                <w:szCs w:val="18"/>
              </w:rPr>
              <w:t>Indicates whether the UE supports conditional handover including execution condition, candidate cell configuration and maximum 8 candidate cells.</w:t>
            </w:r>
            <w:r>
              <w:t xml:space="preserve"> Except for NTN bands, </w:t>
            </w:r>
            <w:r>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1170" w:type="dxa"/>
          </w:tcPr>
          <w:p w14:paraId="768BF6F3" w14:textId="77777777" w:rsidR="001E6C4B" w:rsidRDefault="00DC3575">
            <w:pPr>
              <w:pStyle w:val="TAL"/>
              <w:jc w:val="center"/>
            </w:pPr>
            <w:r>
              <w:rPr>
                <w:rFonts w:eastAsia="MS Mincho" w:cs="Arial"/>
                <w:bCs/>
                <w:iCs/>
                <w:szCs w:val="18"/>
              </w:rPr>
              <w:t>Band</w:t>
            </w:r>
          </w:p>
        </w:tc>
        <w:tc>
          <w:tcPr>
            <w:tcW w:w="539" w:type="dxa"/>
          </w:tcPr>
          <w:p w14:paraId="728DC5B4" w14:textId="77777777" w:rsidR="001E6C4B" w:rsidRDefault="00DC3575">
            <w:pPr>
              <w:pStyle w:val="TAL"/>
              <w:jc w:val="center"/>
            </w:pPr>
            <w:r>
              <w:rPr>
                <w:rFonts w:eastAsia="MS Mincho" w:cs="Arial"/>
                <w:bCs/>
                <w:iCs/>
                <w:szCs w:val="18"/>
              </w:rPr>
              <w:t>No</w:t>
            </w:r>
          </w:p>
        </w:tc>
        <w:tc>
          <w:tcPr>
            <w:tcW w:w="668" w:type="dxa"/>
          </w:tcPr>
          <w:p w14:paraId="43E68D4A" w14:textId="77777777" w:rsidR="001E6C4B" w:rsidRDefault="00DC3575">
            <w:pPr>
              <w:pStyle w:val="TAL"/>
              <w:jc w:val="center"/>
              <w:rPr>
                <w:bCs/>
                <w:iCs/>
              </w:rPr>
            </w:pPr>
            <w:r>
              <w:rPr>
                <w:bCs/>
                <w:iCs/>
              </w:rPr>
              <w:t>N/A</w:t>
            </w:r>
          </w:p>
        </w:tc>
        <w:tc>
          <w:tcPr>
            <w:tcW w:w="988" w:type="dxa"/>
          </w:tcPr>
          <w:p w14:paraId="7EC7364E" w14:textId="77777777" w:rsidR="001E6C4B" w:rsidRDefault="00DC3575">
            <w:pPr>
              <w:pStyle w:val="TAL"/>
              <w:jc w:val="center"/>
              <w:rPr>
                <w:bCs/>
                <w:iCs/>
              </w:rPr>
            </w:pPr>
            <w:r>
              <w:rPr>
                <w:bCs/>
                <w:iCs/>
              </w:rPr>
              <w:t>N/A</w:t>
            </w:r>
          </w:p>
        </w:tc>
      </w:tr>
      <w:tr w:rsidR="001E6C4B" w14:paraId="0FF1681F" w14:textId="77777777">
        <w:trPr>
          <w:cantSplit/>
          <w:tblHeader/>
        </w:trPr>
        <w:tc>
          <w:tcPr>
            <w:tcW w:w="6265" w:type="dxa"/>
          </w:tcPr>
          <w:p w14:paraId="063E61EA" w14:textId="77777777" w:rsidR="001E6C4B" w:rsidRDefault="00DC3575">
            <w:pPr>
              <w:pStyle w:val="TAL"/>
              <w:rPr>
                <w:rFonts w:cs="Arial"/>
                <w:b/>
                <w:bCs/>
                <w:i/>
                <w:iCs/>
                <w:szCs w:val="18"/>
              </w:rPr>
            </w:pPr>
            <w:r>
              <w:rPr>
                <w:rFonts w:cs="Arial"/>
                <w:b/>
                <w:bCs/>
                <w:i/>
                <w:iCs/>
                <w:szCs w:val="18"/>
              </w:rPr>
              <w:t>condHandoverFailure-r16</w:t>
            </w:r>
          </w:p>
          <w:p w14:paraId="223EF606" w14:textId="77777777" w:rsidR="001E6C4B" w:rsidRDefault="00DC3575">
            <w:pPr>
              <w:pStyle w:val="TAL"/>
              <w:rPr>
                <w:b/>
                <w:i/>
              </w:rPr>
            </w:pPr>
            <w:r>
              <w:rPr>
                <w:rFonts w:eastAsia="MS PGothic" w:cs="Arial"/>
                <w:szCs w:val="18"/>
              </w:rPr>
              <w:t xml:space="preserve">Indicates whether the UE supports conditional handover during re-establishment procedure when the selected cell is configured as candidate cell for condition handover. </w:t>
            </w:r>
            <w:r>
              <w:t>Except for NTN bands</w:t>
            </w:r>
            <w:r>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1170" w:type="dxa"/>
          </w:tcPr>
          <w:p w14:paraId="6470F781" w14:textId="77777777" w:rsidR="001E6C4B" w:rsidRDefault="00DC3575">
            <w:pPr>
              <w:pStyle w:val="TAL"/>
              <w:jc w:val="center"/>
            </w:pPr>
            <w:r>
              <w:rPr>
                <w:rFonts w:eastAsia="MS Mincho" w:cs="Arial"/>
                <w:bCs/>
                <w:iCs/>
                <w:szCs w:val="18"/>
              </w:rPr>
              <w:t>Band</w:t>
            </w:r>
          </w:p>
        </w:tc>
        <w:tc>
          <w:tcPr>
            <w:tcW w:w="539" w:type="dxa"/>
          </w:tcPr>
          <w:p w14:paraId="5CD3F9F6" w14:textId="77777777" w:rsidR="001E6C4B" w:rsidRDefault="00DC3575">
            <w:pPr>
              <w:pStyle w:val="TAL"/>
              <w:jc w:val="center"/>
            </w:pPr>
            <w:r>
              <w:rPr>
                <w:rFonts w:eastAsia="MS Mincho" w:cs="Arial"/>
                <w:bCs/>
                <w:iCs/>
                <w:szCs w:val="18"/>
              </w:rPr>
              <w:t>No</w:t>
            </w:r>
          </w:p>
        </w:tc>
        <w:tc>
          <w:tcPr>
            <w:tcW w:w="668" w:type="dxa"/>
          </w:tcPr>
          <w:p w14:paraId="4B293400" w14:textId="77777777" w:rsidR="001E6C4B" w:rsidRDefault="00DC3575">
            <w:pPr>
              <w:pStyle w:val="TAL"/>
              <w:jc w:val="center"/>
              <w:rPr>
                <w:bCs/>
                <w:iCs/>
              </w:rPr>
            </w:pPr>
            <w:r>
              <w:rPr>
                <w:bCs/>
                <w:iCs/>
              </w:rPr>
              <w:t>N/A</w:t>
            </w:r>
          </w:p>
        </w:tc>
        <w:tc>
          <w:tcPr>
            <w:tcW w:w="988" w:type="dxa"/>
          </w:tcPr>
          <w:p w14:paraId="06BCB17B" w14:textId="77777777" w:rsidR="001E6C4B" w:rsidRDefault="00DC3575">
            <w:pPr>
              <w:pStyle w:val="TAL"/>
              <w:jc w:val="center"/>
              <w:rPr>
                <w:bCs/>
                <w:iCs/>
              </w:rPr>
            </w:pPr>
            <w:r>
              <w:rPr>
                <w:bCs/>
                <w:iCs/>
              </w:rPr>
              <w:t>N/A</w:t>
            </w:r>
          </w:p>
        </w:tc>
      </w:tr>
      <w:tr w:rsidR="001E6C4B" w14:paraId="3FCA73FF" w14:textId="77777777">
        <w:trPr>
          <w:cantSplit/>
          <w:tblHeader/>
        </w:trPr>
        <w:tc>
          <w:tcPr>
            <w:tcW w:w="6265" w:type="dxa"/>
          </w:tcPr>
          <w:p w14:paraId="3B3415B9" w14:textId="77777777" w:rsidR="001E6C4B" w:rsidRDefault="00DC3575">
            <w:pPr>
              <w:pStyle w:val="TAL"/>
              <w:rPr>
                <w:rFonts w:eastAsia="MS PGothic" w:cs="Arial"/>
                <w:b/>
                <w:bCs/>
                <w:i/>
                <w:iCs/>
                <w:szCs w:val="18"/>
              </w:rPr>
            </w:pPr>
            <w:r>
              <w:rPr>
                <w:rFonts w:cs="Arial"/>
                <w:b/>
                <w:bCs/>
                <w:i/>
                <w:iCs/>
                <w:szCs w:val="18"/>
              </w:rPr>
              <w:t>condHandoverTwoTriggerEvents-r16</w:t>
            </w:r>
          </w:p>
          <w:p w14:paraId="58323757" w14:textId="77777777" w:rsidR="001E6C4B" w:rsidRDefault="00DC3575">
            <w:pPr>
              <w:pStyle w:val="TAL"/>
              <w:rPr>
                <w:b/>
                <w:i/>
              </w:rPr>
            </w:pPr>
            <w:r>
              <w:rPr>
                <w:rFonts w:eastAsia="MS PGothic" w:cs="Arial"/>
                <w:szCs w:val="18"/>
              </w:rPr>
              <w:t xml:space="preserve">Indicates whether the UE supports 2 trigger events for same execution condition. This feature is mandatory supported if the UE supports </w:t>
            </w:r>
            <w:r>
              <w:rPr>
                <w:rFonts w:eastAsia="MS PGothic" w:cs="Arial"/>
                <w:i/>
                <w:iCs/>
                <w:szCs w:val="18"/>
              </w:rPr>
              <w:t>condHandover-r16</w:t>
            </w:r>
            <w:r>
              <w:rPr>
                <w:rFonts w:eastAsia="MS PGothic" w:cs="Arial"/>
                <w:szCs w:val="18"/>
              </w:rPr>
              <w:t xml:space="preserve">. </w:t>
            </w:r>
            <w:r>
              <w:t>Except for NTN bands</w:t>
            </w:r>
            <w:r>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1170" w:type="dxa"/>
          </w:tcPr>
          <w:p w14:paraId="1981FC58" w14:textId="77777777" w:rsidR="001E6C4B" w:rsidRDefault="00DC3575">
            <w:pPr>
              <w:pStyle w:val="TAL"/>
              <w:jc w:val="center"/>
            </w:pPr>
            <w:r>
              <w:rPr>
                <w:rFonts w:eastAsia="MS Mincho" w:cs="Arial"/>
                <w:bCs/>
                <w:iCs/>
                <w:szCs w:val="18"/>
              </w:rPr>
              <w:t>Band</w:t>
            </w:r>
          </w:p>
        </w:tc>
        <w:tc>
          <w:tcPr>
            <w:tcW w:w="539" w:type="dxa"/>
          </w:tcPr>
          <w:p w14:paraId="2ABA797D" w14:textId="77777777" w:rsidR="001E6C4B" w:rsidRDefault="00DC3575">
            <w:pPr>
              <w:pStyle w:val="TAL"/>
              <w:jc w:val="center"/>
            </w:pPr>
            <w:r>
              <w:rPr>
                <w:rFonts w:eastAsia="MS Mincho" w:cs="Arial"/>
                <w:bCs/>
                <w:iCs/>
                <w:szCs w:val="18"/>
              </w:rPr>
              <w:t>CY</w:t>
            </w:r>
          </w:p>
        </w:tc>
        <w:tc>
          <w:tcPr>
            <w:tcW w:w="668" w:type="dxa"/>
          </w:tcPr>
          <w:p w14:paraId="4ED368C1" w14:textId="77777777" w:rsidR="001E6C4B" w:rsidRDefault="00DC3575">
            <w:pPr>
              <w:pStyle w:val="TAL"/>
              <w:jc w:val="center"/>
              <w:rPr>
                <w:bCs/>
                <w:iCs/>
              </w:rPr>
            </w:pPr>
            <w:r>
              <w:rPr>
                <w:bCs/>
                <w:iCs/>
              </w:rPr>
              <w:t>N/A</w:t>
            </w:r>
          </w:p>
        </w:tc>
        <w:tc>
          <w:tcPr>
            <w:tcW w:w="988" w:type="dxa"/>
          </w:tcPr>
          <w:p w14:paraId="1F66A4BC" w14:textId="77777777" w:rsidR="001E6C4B" w:rsidRDefault="00DC3575">
            <w:pPr>
              <w:pStyle w:val="TAL"/>
              <w:jc w:val="center"/>
              <w:rPr>
                <w:bCs/>
                <w:iCs/>
              </w:rPr>
            </w:pPr>
            <w:r>
              <w:rPr>
                <w:bCs/>
                <w:iCs/>
              </w:rPr>
              <w:t>N/A</w:t>
            </w:r>
          </w:p>
        </w:tc>
      </w:tr>
      <w:tr w:rsidR="001E6C4B" w14:paraId="7B078782" w14:textId="77777777">
        <w:trPr>
          <w:cantSplit/>
          <w:tblHeader/>
        </w:trPr>
        <w:tc>
          <w:tcPr>
            <w:tcW w:w="6265" w:type="dxa"/>
          </w:tcPr>
          <w:p w14:paraId="54D0E436" w14:textId="77777777" w:rsidR="001E6C4B" w:rsidRDefault="00DC3575">
            <w:pPr>
              <w:pStyle w:val="TAL"/>
              <w:rPr>
                <w:rFonts w:cs="Arial"/>
                <w:b/>
                <w:bCs/>
                <w:i/>
                <w:iCs/>
                <w:szCs w:val="18"/>
              </w:rPr>
            </w:pPr>
            <w:r>
              <w:rPr>
                <w:rFonts w:cs="Arial"/>
                <w:b/>
                <w:bCs/>
                <w:i/>
                <w:iCs/>
                <w:szCs w:val="18"/>
              </w:rPr>
              <w:t>condPSCellChange-r16</w:t>
            </w:r>
          </w:p>
          <w:p w14:paraId="6CCFDF01" w14:textId="77777777" w:rsidR="001E6C4B" w:rsidRDefault="00DC3575">
            <w:pPr>
              <w:pStyle w:val="TAL"/>
              <w:rPr>
                <w:b/>
                <w:i/>
              </w:rPr>
            </w:pPr>
            <w:r>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1170" w:type="dxa"/>
          </w:tcPr>
          <w:p w14:paraId="7DAB1F12" w14:textId="77777777" w:rsidR="001E6C4B" w:rsidRDefault="00DC3575">
            <w:pPr>
              <w:pStyle w:val="TAL"/>
              <w:jc w:val="center"/>
            </w:pPr>
            <w:r>
              <w:rPr>
                <w:rFonts w:eastAsia="MS Mincho" w:cs="Arial"/>
                <w:bCs/>
                <w:iCs/>
                <w:szCs w:val="18"/>
              </w:rPr>
              <w:t>Band</w:t>
            </w:r>
          </w:p>
        </w:tc>
        <w:tc>
          <w:tcPr>
            <w:tcW w:w="539" w:type="dxa"/>
          </w:tcPr>
          <w:p w14:paraId="28D40388" w14:textId="77777777" w:rsidR="001E6C4B" w:rsidRDefault="00DC3575">
            <w:pPr>
              <w:pStyle w:val="TAL"/>
              <w:jc w:val="center"/>
            </w:pPr>
            <w:r>
              <w:rPr>
                <w:rFonts w:eastAsia="MS Mincho" w:cs="Arial"/>
                <w:bCs/>
                <w:iCs/>
                <w:szCs w:val="18"/>
              </w:rPr>
              <w:t>No</w:t>
            </w:r>
          </w:p>
        </w:tc>
        <w:tc>
          <w:tcPr>
            <w:tcW w:w="668" w:type="dxa"/>
          </w:tcPr>
          <w:p w14:paraId="689833F9" w14:textId="77777777" w:rsidR="001E6C4B" w:rsidRDefault="00DC3575">
            <w:pPr>
              <w:pStyle w:val="TAL"/>
              <w:jc w:val="center"/>
              <w:rPr>
                <w:bCs/>
                <w:iCs/>
              </w:rPr>
            </w:pPr>
            <w:r>
              <w:rPr>
                <w:bCs/>
                <w:iCs/>
              </w:rPr>
              <w:t>N/A</w:t>
            </w:r>
          </w:p>
        </w:tc>
        <w:tc>
          <w:tcPr>
            <w:tcW w:w="988" w:type="dxa"/>
          </w:tcPr>
          <w:p w14:paraId="320EC0CF" w14:textId="77777777" w:rsidR="001E6C4B" w:rsidRDefault="00DC3575">
            <w:pPr>
              <w:pStyle w:val="TAL"/>
              <w:jc w:val="center"/>
              <w:rPr>
                <w:bCs/>
                <w:iCs/>
              </w:rPr>
            </w:pPr>
            <w:r>
              <w:rPr>
                <w:bCs/>
                <w:iCs/>
              </w:rPr>
              <w:t>N/A</w:t>
            </w:r>
          </w:p>
        </w:tc>
      </w:tr>
      <w:tr w:rsidR="001E6C4B" w14:paraId="600B0CBD" w14:textId="77777777">
        <w:trPr>
          <w:cantSplit/>
          <w:tblHeader/>
        </w:trPr>
        <w:tc>
          <w:tcPr>
            <w:tcW w:w="6265" w:type="dxa"/>
          </w:tcPr>
          <w:p w14:paraId="6AE67CE9" w14:textId="77777777" w:rsidR="001E6C4B" w:rsidRDefault="00DC3575">
            <w:pPr>
              <w:pStyle w:val="TAL"/>
              <w:rPr>
                <w:rFonts w:eastAsia="MS PGothic" w:cs="Arial"/>
                <w:b/>
                <w:bCs/>
                <w:i/>
                <w:iCs/>
                <w:szCs w:val="18"/>
              </w:rPr>
            </w:pPr>
            <w:r>
              <w:rPr>
                <w:rFonts w:cs="Arial"/>
                <w:b/>
                <w:bCs/>
                <w:i/>
                <w:iCs/>
                <w:szCs w:val="18"/>
              </w:rPr>
              <w:t>condPSCellChangeTwoTriggerEvents-r16</w:t>
            </w:r>
          </w:p>
          <w:p w14:paraId="2752EC0F" w14:textId="77777777" w:rsidR="001E6C4B" w:rsidRDefault="00DC3575">
            <w:pPr>
              <w:pStyle w:val="TAL"/>
              <w:rPr>
                <w:b/>
                <w:i/>
              </w:rPr>
            </w:pPr>
            <w:r>
              <w:t xml:space="preserve">Indicates whether the UE supports 2 trigger events for same execution condition. This feature is mandatory supported if the UE supports </w:t>
            </w:r>
            <w:r>
              <w:rPr>
                <w:i/>
                <w:iCs/>
              </w:rPr>
              <w:t>condPSCellChange-r16</w:t>
            </w:r>
            <w:r>
              <w:t xml:space="preserve">. </w:t>
            </w:r>
            <w:r>
              <w:rPr>
                <w:rFonts w:eastAsia="MS PGothic" w:cs="Arial"/>
                <w:szCs w:val="18"/>
              </w:rPr>
              <w:t>UE shall set the capability value consistently for all FDD-FR1 bands, all TDD-FR1 bands, all TDD-FR2-1 bands and all TDD-FR2-2 bands respectively.</w:t>
            </w:r>
          </w:p>
        </w:tc>
        <w:tc>
          <w:tcPr>
            <w:tcW w:w="1170" w:type="dxa"/>
          </w:tcPr>
          <w:p w14:paraId="3336C734" w14:textId="77777777" w:rsidR="001E6C4B" w:rsidRDefault="00DC3575">
            <w:pPr>
              <w:pStyle w:val="TAL"/>
              <w:jc w:val="center"/>
            </w:pPr>
            <w:r>
              <w:rPr>
                <w:rFonts w:eastAsia="MS Mincho" w:cs="Arial"/>
                <w:bCs/>
                <w:iCs/>
                <w:szCs w:val="18"/>
              </w:rPr>
              <w:t>Band</w:t>
            </w:r>
          </w:p>
        </w:tc>
        <w:tc>
          <w:tcPr>
            <w:tcW w:w="539" w:type="dxa"/>
          </w:tcPr>
          <w:p w14:paraId="5784E1DE" w14:textId="77777777" w:rsidR="001E6C4B" w:rsidRDefault="00DC3575">
            <w:pPr>
              <w:pStyle w:val="TAL"/>
              <w:jc w:val="center"/>
            </w:pPr>
            <w:r>
              <w:rPr>
                <w:rFonts w:eastAsia="MS Mincho" w:cs="Arial"/>
                <w:bCs/>
                <w:iCs/>
                <w:szCs w:val="18"/>
              </w:rPr>
              <w:t>CY</w:t>
            </w:r>
          </w:p>
        </w:tc>
        <w:tc>
          <w:tcPr>
            <w:tcW w:w="668" w:type="dxa"/>
          </w:tcPr>
          <w:p w14:paraId="1FD9E288" w14:textId="77777777" w:rsidR="001E6C4B" w:rsidRDefault="00DC3575">
            <w:pPr>
              <w:pStyle w:val="TAL"/>
              <w:jc w:val="center"/>
              <w:rPr>
                <w:bCs/>
                <w:iCs/>
              </w:rPr>
            </w:pPr>
            <w:r>
              <w:rPr>
                <w:bCs/>
                <w:iCs/>
              </w:rPr>
              <w:t>N/A</w:t>
            </w:r>
          </w:p>
        </w:tc>
        <w:tc>
          <w:tcPr>
            <w:tcW w:w="988" w:type="dxa"/>
          </w:tcPr>
          <w:p w14:paraId="04D44FEE" w14:textId="77777777" w:rsidR="001E6C4B" w:rsidRDefault="00DC3575">
            <w:pPr>
              <w:pStyle w:val="TAL"/>
              <w:jc w:val="center"/>
              <w:rPr>
                <w:bCs/>
                <w:iCs/>
              </w:rPr>
            </w:pPr>
            <w:r>
              <w:rPr>
                <w:bCs/>
                <w:iCs/>
              </w:rPr>
              <w:t>N/A</w:t>
            </w:r>
          </w:p>
        </w:tc>
      </w:tr>
      <w:tr w:rsidR="001E6C4B" w14:paraId="2BCF5F3E" w14:textId="77777777">
        <w:trPr>
          <w:cantSplit/>
          <w:tblHeader/>
        </w:trPr>
        <w:tc>
          <w:tcPr>
            <w:tcW w:w="6265" w:type="dxa"/>
          </w:tcPr>
          <w:p w14:paraId="22F4A01B" w14:textId="77777777" w:rsidR="001E6C4B" w:rsidRDefault="00DC3575">
            <w:pPr>
              <w:pStyle w:val="TAL"/>
              <w:rPr>
                <w:rFonts w:cs="Arial"/>
                <w:b/>
                <w:bCs/>
                <w:i/>
                <w:iCs/>
                <w:szCs w:val="18"/>
              </w:rPr>
            </w:pPr>
            <w:r>
              <w:rPr>
                <w:rFonts w:cs="Arial"/>
                <w:b/>
                <w:bCs/>
                <w:i/>
                <w:iCs/>
                <w:szCs w:val="18"/>
              </w:rPr>
              <w:t>configuredUL-GrantType1-v1650</w:t>
            </w:r>
          </w:p>
          <w:p w14:paraId="1DAEDF70" w14:textId="77777777" w:rsidR="001E6C4B" w:rsidRDefault="00DC3575">
            <w:pPr>
              <w:pStyle w:val="TAL"/>
              <w:rPr>
                <w:rFonts w:cs="Arial"/>
                <w:szCs w:val="18"/>
              </w:rPr>
            </w:pPr>
            <w:r>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Pr>
                <w:rFonts w:cs="Arial"/>
                <w:i/>
                <w:iCs/>
                <w:szCs w:val="18"/>
              </w:rPr>
              <w:t>configuredUL-GrantType1-r16</w:t>
            </w:r>
            <w:r>
              <w:rPr>
                <w:rFonts w:cs="Arial"/>
                <w:szCs w:val="18"/>
              </w:rPr>
              <w:t xml:space="preserve"> applies. UE shall set the capability value consistently for all FDD-FR1 bands, all TDD-FR1 bands, all TDD-FR2-1 bands </w:t>
            </w:r>
            <w:r>
              <w:rPr>
                <w:rFonts w:eastAsia="MS PGothic" w:cs="Arial"/>
                <w:szCs w:val="18"/>
              </w:rPr>
              <w:t>and all TDD-FR2-2 bands</w:t>
            </w:r>
            <w:r>
              <w:rPr>
                <w:rFonts w:cs="Arial"/>
                <w:szCs w:val="18"/>
              </w:rPr>
              <w:t xml:space="preserve"> respectively.</w:t>
            </w:r>
          </w:p>
          <w:p w14:paraId="58BE84EE" w14:textId="77777777" w:rsidR="001E6C4B" w:rsidRDefault="001E6C4B">
            <w:pPr>
              <w:pStyle w:val="TAL"/>
              <w:rPr>
                <w:rFonts w:cs="Arial"/>
                <w:szCs w:val="18"/>
              </w:rPr>
            </w:pPr>
          </w:p>
          <w:p w14:paraId="1FFE95F9" w14:textId="77777777" w:rsidR="001E6C4B" w:rsidRDefault="00DC3575">
            <w:pPr>
              <w:pStyle w:val="TAL"/>
              <w:rPr>
                <w:rFonts w:cs="Arial"/>
                <w:b/>
                <w:bCs/>
                <w:i/>
                <w:iCs/>
                <w:szCs w:val="18"/>
              </w:rPr>
            </w:pPr>
            <w:r>
              <w:rPr>
                <w:rFonts w:cs="Arial"/>
                <w:szCs w:val="18"/>
              </w:rPr>
              <w:t xml:space="preserve">The UE only includes </w:t>
            </w:r>
            <w:r>
              <w:rPr>
                <w:rFonts w:cs="Arial"/>
                <w:i/>
                <w:iCs/>
                <w:szCs w:val="18"/>
              </w:rPr>
              <w:t>configuredUL-GrantType1-v1650</w:t>
            </w:r>
            <w:r>
              <w:rPr>
                <w:rFonts w:cs="Arial"/>
                <w:szCs w:val="18"/>
              </w:rPr>
              <w:t xml:space="preserve"> if </w:t>
            </w:r>
            <w:r>
              <w:rPr>
                <w:rFonts w:cs="Arial"/>
                <w:i/>
                <w:iCs/>
                <w:szCs w:val="18"/>
              </w:rPr>
              <w:t>configuredUL-GrantType1</w:t>
            </w:r>
            <w:r>
              <w:rPr>
                <w:rFonts w:cs="Arial"/>
                <w:szCs w:val="18"/>
              </w:rPr>
              <w:t xml:space="preserve"> is absent.</w:t>
            </w:r>
          </w:p>
        </w:tc>
        <w:tc>
          <w:tcPr>
            <w:tcW w:w="1170" w:type="dxa"/>
          </w:tcPr>
          <w:p w14:paraId="04CC406F" w14:textId="77777777" w:rsidR="001E6C4B" w:rsidRDefault="00DC3575">
            <w:pPr>
              <w:pStyle w:val="TAL"/>
              <w:jc w:val="center"/>
              <w:rPr>
                <w:rFonts w:eastAsia="MS Mincho" w:cs="Arial"/>
                <w:bCs/>
                <w:iCs/>
                <w:szCs w:val="18"/>
              </w:rPr>
            </w:pPr>
            <w:r>
              <w:t>Band</w:t>
            </w:r>
          </w:p>
        </w:tc>
        <w:tc>
          <w:tcPr>
            <w:tcW w:w="539" w:type="dxa"/>
          </w:tcPr>
          <w:p w14:paraId="2AD0A709" w14:textId="77777777" w:rsidR="001E6C4B" w:rsidRDefault="00DC3575">
            <w:pPr>
              <w:pStyle w:val="TAL"/>
              <w:jc w:val="center"/>
              <w:rPr>
                <w:rFonts w:eastAsia="MS Mincho" w:cs="Arial"/>
                <w:bCs/>
                <w:iCs/>
                <w:szCs w:val="18"/>
              </w:rPr>
            </w:pPr>
            <w:r>
              <w:t>No</w:t>
            </w:r>
          </w:p>
        </w:tc>
        <w:tc>
          <w:tcPr>
            <w:tcW w:w="668" w:type="dxa"/>
          </w:tcPr>
          <w:p w14:paraId="21A4CD67" w14:textId="77777777" w:rsidR="001E6C4B" w:rsidRDefault="00DC3575">
            <w:pPr>
              <w:pStyle w:val="TAL"/>
              <w:jc w:val="center"/>
              <w:rPr>
                <w:bCs/>
                <w:iCs/>
              </w:rPr>
            </w:pPr>
            <w:r>
              <w:t>N/A</w:t>
            </w:r>
          </w:p>
        </w:tc>
        <w:tc>
          <w:tcPr>
            <w:tcW w:w="988" w:type="dxa"/>
          </w:tcPr>
          <w:p w14:paraId="4A68A6AF" w14:textId="77777777" w:rsidR="001E6C4B" w:rsidRDefault="00DC3575">
            <w:pPr>
              <w:pStyle w:val="TAL"/>
              <w:jc w:val="center"/>
              <w:rPr>
                <w:bCs/>
                <w:iCs/>
              </w:rPr>
            </w:pPr>
            <w:r>
              <w:t>N/A</w:t>
            </w:r>
          </w:p>
        </w:tc>
      </w:tr>
      <w:tr w:rsidR="001E6C4B" w14:paraId="7D5FABA5" w14:textId="77777777">
        <w:trPr>
          <w:cantSplit/>
          <w:tblHeader/>
        </w:trPr>
        <w:tc>
          <w:tcPr>
            <w:tcW w:w="6265" w:type="dxa"/>
          </w:tcPr>
          <w:p w14:paraId="4D8594EE" w14:textId="77777777" w:rsidR="001E6C4B" w:rsidRDefault="00DC3575">
            <w:pPr>
              <w:pStyle w:val="TAL"/>
              <w:rPr>
                <w:rFonts w:cs="Arial"/>
                <w:b/>
                <w:bCs/>
                <w:i/>
                <w:iCs/>
                <w:szCs w:val="18"/>
              </w:rPr>
            </w:pPr>
            <w:r>
              <w:rPr>
                <w:rFonts w:cs="Arial"/>
                <w:b/>
                <w:bCs/>
                <w:i/>
                <w:iCs/>
                <w:szCs w:val="18"/>
              </w:rPr>
              <w:lastRenderedPageBreak/>
              <w:t>configuredUL-GrantType2-v1650</w:t>
            </w:r>
          </w:p>
          <w:p w14:paraId="18AF4C46" w14:textId="77777777" w:rsidR="001E6C4B" w:rsidRDefault="00DC3575">
            <w:pPr>
              <w:pStyle w:val="TAL"/>
              <w:rPr>
                <w:rFonts w:cs="Arial"/>
                <w:szCs w:val="18"/>
              </w:rPr>
            </w:pPr>
            <w:r>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Pr>
                <w:rFonts w:cs="Arial"/>
                <w:i/>
                <w:iCs/>
                <w:szCs w:val="18"/>
              </w:rPr>
              <w:t>configuredUL-GrantType2-r16</w:t>
            </w:r>
            <w:r>
              <w:rPr>
                <w:rFonts w:cs="Arial"/>
                <w:szCs w:val="18"/>
              </w:rPr>
              <w:t xml:space="preserve"> applies. UE shall set the capability value consistently for all FDD-FR1 bands, all TDD-FR1 bands, all TDD-FR2-1 bands </w:t>
            </w:r>
            <w:r>
              <w:rPr>
                <w:rFonts w:eastAsia="MS PGothic" w:cs="Arial"/>
                <w:szCs w:val="18"/>
              </w:rPr>
              <w:t>and all TDD-FR2-2 bands</w:t>
            </w:r>
            <w:r>
              <w:rPr>
                <w:rFonts w:cs="Arial"/>
                <w:szCs w:val="18"/>
              </w:rPr>
              <w:t xml:space="preserve"> respectively.</w:t>
            </w:r>
          </w:p>
          <w:p w14:paraId="180DDCCB" w14:textId="77777777" w:rsidR="001E6C4B" w:rsidRDefault="001E6C4B">
            <w:pPr>
              <w:pStyle w:val="TAL"/>
              <w:rPr>
                <w:rFonts w:cs="Arial"/>
                <w:szCs w:val="18"/>
              </w:rPr>
            </w:pPr>
          </w:p>
          <w:p w14:paraId="66DC1689" w14:textId="77777777" w:rsidR="001E6C4B" w:rsidRDefault="00DC3575">
            <w:pPr>
              <w:pStyle w:val="TAL"/>
              <w:rPr>
                <w:rFonts w:cs="Arial"/>
                <w:b/>
                <w:bCs/>
                <w:i/>
                <w:iCs/>
                <w:szCs w:val="18"/>
              </w:rPr>
            </w:pPr>
            <w:r>
              <w:rPr>
                <w:rFonts w:cs="Arial"/>
                <w:szCs w:val="18"/>
              </w:rPr>
              <w:t>The UE only includes</w:t>
            </w:r>
            <w:r>
              <w:rPr>
                <w:rFonts w:cs="Arial"/>
                <w:i/>
                <w:iCs/>
                <w:szCs w:val="18"/>
              </w:rPr>
              <w:t xml:space="preserve"> configuredUL-GrantType2</w:t>
            </w:r>
            <w:r>
              <w:rPr>
                <w:rFonts w:cs="Arial"/>
                <w:szCs w:val="18"/>
              </w:rPr>
              <w:t xml:space="preserve">-v1650 if </w:t>
            </w:r>
            <w:r>
              <w:rPr>
                <w:rFonts w:cs="Arial"/>
                <w:i/>
                <w:iCs/>
                <w:szCs w:val="18"/>
              </w:rPr>
              <w:t>configuredUL-GrantType2</w:t>
            </w:r>
            <w:r>
              <w:rPr>
                <w:rFonts w:cs="Arial"/>
                <w:szCs w:val="18"/>
              </w:rPr>
              <w:t xml:space="preserve"> is absent.</w:t>
            </w:r>
          </w:p>
        </w:tc>
        <w:tc>
          <w:tcPr>
            <w:tcW w:w="1170" w:type="dxa"/>
          </w:tcPr>
          <w:p w14:paraId="245967DA" w14:textId="77777777" w:rsidR="001E6C4B" w:rsidRDefault="00DC3575">
            <w:pPr>
              <w:pStyle w:val="TAL"/>
              <w:jc w:val="center"/>
              <w:rPr>
                <w:rFonts w:eastAsia="MS Mincho" w:cs="Arial"/>
                <w:bCs/>
                <w:iCs/>
                <w:szCs w:val="18"/>
              </w:rPr>
            </w:pPr>
            <w:r>
              <w:t>Band</w:t>
            </w:r>
          </w:p>
        </w:tc>
        <w:tc>
          <w:tcPr>
            <w:tcW w:w="539" w:type="dxa"/>
          </w:tcPr>
          <w:p w14:paraId="14F1E71F" w14:textId="77777777" w:rsidR="001E6C4B" w:rsidRDefault="00DC3575">
            <w:pPr>
              <w:pStyle w:val="TAL"/>
              <w:jc w:val="center"/>
              <w:rPr>
                <w:rFonts w:eastAsia="MS Mincho" w:cs="Arial"/>
                <w:bCs/>
                <w:iCs/>
                <w:szCs w:val="18"/>
              </w:rPr>
            </w:pPr>
            <w:r>
              <w:t>No</w:t>
            </w:r>
          </w:p>
        </w:tc>
        <w:tc>
          <w:tcPr>
            <w:tcW w:w="668" w:type="dxa"/>
          </w:tcPr>
          <w:p w14:paraId="1F3C4A55" w14:textId="77777777" w:rsidR="001E6C4B" w:rsidRDefault="00DC3575">
            <w:pPr>
              <w:pStyle w:val="TAL"/>
              <w:jc w:val="center"/>
              <w:rPr>
                <w:bCs/>
                <w:iCs/>
              </w:rPr>
            </w:pPr>
            <w:r>
              <w:t>N/A</w:t>
            </w:r>
          </w:p>
        </w:tc>
        <w:tc>
          <w:tcPr>
            <w:tcW w:w="988" w:type="dxa"/>
          </w:tcPr>
          <w:p w14:paraId="66FC6FF3" w14:textId="77777777" w:rsidR="001E6C4B" w:rsidRDefault="00DC3575">
            <w:pPr>
              <w:pStyle w:val="TAL"/>
              <w:jc w:val="center"/>
              <w:rPr>
                <w:bCs/>
                <w:iCs/>
              </w:rPr>
            </w:pPr>
            <w:r>
              <w:t>N/A</w:t>
            </w:r>
          </w:p>
        </w:tc>
      </w:tr>
      <w:tr w:rsidR="001E6C4B" w14:paraId="447753B0" w14:textId="77777777">
        <w:trPr>
          <w:cantSplit/>
          <w:tblHeader/>
        </w:trPr>
        <w:tc>
          <w:tcPr>
            <w:tcW w:w="6265" w:type="dxa"/>
          </w:tcPr>
          <w:p w14:paraId="5A48C822" w14:textId="77777777" w:rsidR="001E6C4B" w:rsidRDefault="00DC3575">
            <w:pPr>
              <w:pStyle w:val="TAL"/>
              <w:rPr>
                <w:b/>
                <w:i/>
              </w:rPr>
            </w:pPr>
            <w:r>
              <w:rPr>
                <w:b/>
                <w:i/>
              </w:rPr>
              <w:t>crossCarrierScheduling-SameSCS</w:t>
            </w:r>
          </w:p>
          <w:p w14:paraId="3532AF79" w14:textId="77777777" w:rsidR="001E6C4B" w:rsidRDefault="00DC3575">
            <w:pPr>
              <w:pStyle w:val="TAL"/>
            </w:pPr>
            <w:r>
              <w:t>Indicates whether the UE supports cross carrier scheduling for the same numerology with carrier indicator field (CIF) in carrier aggregation where numerologies for the scheduling cell and scheduled cell are same.</w:t>
            </w:r>
          </w:p>
        </w:tc>
        <w:tc>
          <w:tcPr>
            <w:tcW w:w="1170" w:type="dxa"/>
          </w:tcPr>
          <w:p w14:paraId="748276BE" w14:textId="77777777" w:rsidR="001E6C4B" w:rsidRDefault="00DC3575">
            <w:pPr>
              <w:pStyle w:val="TAL"/>
              <w:jc w:val="center"/>
              <w:rPr>
                <w:rFonts w:cs="Arial"/>
                <w:szCs w:val="18"/>
              </w:rPr>
            </w:pPr>
            <w:r>
              <w:t>Band</w:t>
            </w:r>
          </w:p>
        </w:tc>
        <w:tc>
          <w:tcPr>
            <w:tcW w:w="539" w:type="dxa"/>
          </w:tcPr>
          <w:p w14:paraId="4C12434B" w14:textId="77777777" w:rsidR="001E6C4B" w:rsidRDefault="00DC3575">
            <w:pPr>
              <w:pStyle w:val="TAL"/>
              <w:jc w:val="center"/>
              <w:rPr>
                <w:rFonts w:cs="Arial"/>
                <w:szCs w:val="18"/>
              </w:rPr>
            </w:pPr>
            <w:r>
              <w:t>No</w:t>
            </w:r>
          </w:p>
        </w:tc>
        <w:tc>
          <w:tcPr>
            <w:tcW w:w="668" w:type="dxa"/>
          </w:tcPr>
          <w:p w14:paraId="73AC8037" w14:textId="77777777" w:rsidR="001E6C4B" w:rsidRDefault="00DC3575">
            <w:pPr>
              <w:pStyle w:val="TAL"/>
              <w:jc w:val="center"/>
              <w:rPr>
                <w:rFonts w:cs="Arial"/>
                <w:szCs w:val="18"/>
              </w:rPr>
            </w:pPr>
            <w:r>
              <w:rPr>
                <w:bCs/>
                <w:iCs/>
              </w:rPr>
              <w:t>N/A</w:t>
            </w:r>
          </w:p>
        </w:tc>
        <w:tc>
          <w:tcPr>
            <w:tcW w:w="988" w:type="dxa"/>
          </w:tcPr>
          <w:p w14:paraId="3BBFB45E" w14:textId="77777777" w:rsidR="001E6C4B" w:rsidRDefault="00DC3575">
            <w:pPr>
              <w:pStyle w:val="TAL"/>
              <w:jc w:val="center"/>
            </w:pPr>
            <w:r>
              <w:rPr>
                <w:bCs/>
                <w:iCs/>
              </w:rPr>
              <w:t>N/A</w:t>
            </w:r>
          </w:p>
        </w:tc>
      </w:tr>
      <w:tr w:rsidR="001E6C4B" w14:paraId="1F651365" w14:textId="77777777">
        <w:trPr>
          <w:cantSplit/>
          <w:tblHeader/>
        </w:trPr>
        <w:tc>
          <w:tcPr>
            <w:tcW w:w="6265" w:type="dxa"/>
          </w:tcPr>
          <w:p w14:paraId="30D2631A" w14:textId="77777777" w:rsidR="001E6C4B" w:rsidRDefault="00DC3575">
            <w:pPr>
              <w:pStyle w:val="TAL"/>
              <w:rPr>
                <w:b/>
                <w:i/>
              </w:rPr>
            </w:pPr>
            <w:r>
              <w:rPr>
                <w:b/>
                <w:i/>
              </w:rPr>
              <w:t>csi-ReportFramework</w:t>
            </w:r>
          </w:p>
          <w:p w14:paraId="12309FF5" w14:textId="77777777" w:rsidR="001E6C4B" w:rsidRDefault="00DC3575">
            <w:pPr>
              <w:pStyle w:val="TAL"/>
              <w:rPr>
                <w:rFonts w:cs="Arial"/>
              </w:rPr>
            </w:pPr>
            <w:r>
              <w:rPr>
                <w:rFonts w:cs="Arial"/>
              </w:rPr>
              <w:t>Indicates whether the UE supports CSI report framework. This capability signalling comprises the following parameters:</w:t>
            </w:r>
          </w:p>
          <w:p w14:paraId="6E7546BA"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maxNumberPeriodicCSI-PerBWP-ForCSI-Report</w:t>
            </w:r>
            <w:r>
              <w:rPr>
                <w:rFonts w:ascii="Arial" w:hAnsi="Arial" w:cs="Arial"/>
                <w:sz w:val="18"/>
                <w:szCs w:val="18"/>
              </w:rPr>
              <w:t xml:space="preserve"> indicates the maximum number of periodic CSI report setting per BWP for CSI report;</w:t>
            </w:r>
          </w:p>
          <w:p w14:paraId="24274DC6"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maxNumberPeriodicCSI-PerBWP-ForBeamReport</w:t>
            </w:r>
            <w:r>
              <w:rPr>
                <w:rFonts w:ascii="Arial" w:hAnsi="Arial" w:cs="Arial"/>
                <w:sz w:val="18"/>
                <w:szCs w:val="18"/>
              </w:rPr>
              <w:t xml:space="preserve"> indicates the maximum number of periodic CSI report setting per BWP for beam report.</w:t>
            </w:r>
          </w:p>
          <w:p w14:paraId="12DF76A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maxNumberAperiodicCSI-PerBWP-ForCSI-Report</w:t>
            </w:r>
            <w:r>
              <w:rPr>
                <w:rFonts w:ascii="Arial" w:hAnsi="Arial" w:cs="Arial"/>
                <w:sz w:val="18"/>
                <w:szCs w:val="18"/>
              </w:rPr>
              <w:t xml:space="preserve"> indicates the maximum number of aperiodic CSI report setting per BWP for CSI report;</w:t>
            </w:r>
          </w:p>
          <w:p w14:paraId="21D8AB35"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maxNumberAperiodicCSI-PerBWP-ForBeamReport</w:t>
            </w:r>
            <w:r>
              <w:rPr>
                <w:rFonts w:ascii="Arial" w:hAnsi="Arial" w:cs="Arial"/>
                <w:sz w:val="18"/>
                <w:szCs w:val="18"/>
              </w:rPr>
              <w:t xml:space="preserve"> indicates the maximum number of aperiodic CSI report setting per BWP for beam report;</w:t>
            </w:r>
          </w:p>
          <w:p w14:paraId="102CDA5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maxNumberAperiodicCSI-triggeringStatePerCC</w:t>
            </w:r>
            <w:r>
              <w:rPr>
                <w:rFonts w:ascii="Arial" w:hAnsi="Arial" w:cs="Arial"/>
                <w:sz w:val="18"/>
                <w:szCs w:val="18"/>
              </w:rPr>
              <w:t xml:space="preserve"> indicates the maximum number of aperiodic CSI triggering states in </w:t>
            </w:r>
            <w:r>
              <w:rPr>
                <w:rFonts w:ascii="Arial" w:hAnsi="Arial" w:cs="Arial"/>
                <w:i/>
                <w:sz w:val="18"/>
                <w:szCs w:val="18"/>
              </w:rPr>
              <w:t>CSI-AperiodicTriggerStateList</w:t>
            </w:r>
            <w:r>
              <w:rPr>
                <w:rFonts w:ascii="Arial" w:hAnsi="Arial" w:cs="Arial"/>
                <w:sz w:val="18"/>
                <w:szCs w:val="18"/>
              </w:rPr>
              <w:t xml:space="preserve"> per CC;</w:t>
            </w:r>
          </w:p>
          <w:p w14:paraId="23C1C78D"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maxNumberSemiPersistentCSI-PerBWP-ForCSI-Report</w:t>
            </w:r>
            <w:r>
              <w:rPr>
                <w:rFonts w:ascii="Arial" w:hAnsi="Arial" w:cs="Arial"/>
                <w:sz w:val="18"/>
                <w:szCs w:val="18"/>
              </w:rPr>
              <w:t xml:space="preserve"> indicates the maximum number of semi-persistent CSI report setting per BWP for CSI report;</w:t>
            </w:r>
          </w:p>
          <w:p w14:paraId="5C1134AD"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maxNumberSemiPersistentCSI-PerBWP-ForBeamReport</w:t>
            </w:r>
            <w:r>
              <w:rPr>
                <w:rFonts w:ascii="Arial" w:hAnsi="Arial" w:cs="Arial"/>
                <w:sz w:val="18"/>
                <w:szCs w:val="18"/>
              </w:rPr>
              <w:t xml:space="preserve"> indicates the maximum number of semi-persistent CSI report setting per BWP for beam report;</w:t>
            </w:r>
          </w:p>
          <w:p w14:paraId="1B1EC37E" w14:textId="77777777" w:rsidR="001E6C4B" w:rsidRDefault="00DC3575">
            <w:pPr>
              <w:pStyle w:val="B1"/>
              <w:tabs>
                <w:tab w:val="left" w:pos="2007"/>
              </w:tabs>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simultaneousCSI-ReportsPerCC</w:t>
            </w:r>
            <w:r>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063E68CE" w14:textId="77777777" w:rsidR="001E6C4B" w:rsidRDefault="00DC3575">
            <w:pPr>
              <w:pStyle w:val="TAL"/>
            </w:pPr>
            <w:r>
              <w:t xml:space="preserve">The UE is mandated to report </w:t>
            </w:r>
            <w:r>
              <w:rPr>
                <w:i/>
                <w:iCs/>
              </w:rPr>
              <w:t>csi-ReportFramework</w:t>
            </w:r>
            <w:r>
              <w:t>.</w:t>
            </w:r>
          </w:p>
          <w:p w14:paraId="23476ADF" w14:textId="77777777" w:rsidR="001E6C4B" w:rsidRDefault="001E6C4B">
            <w:pPr>
              <w:pStyle w:val="TAL"/>
            </w:pPr>
          </w:p>
        </w:tc>
        <w:tc>
          <w:tcPr>
            <w:tcW w:w="1170" w:type="dxa"/>
          </w:tcPr>
          <w:p w14:paraId="05DBC428" w14:textId="77777777" w:rsidR="001E6C4B" w:rsidRDefault="00DC3575">
            <w:pPr>
              <w:pStyle w:val="TAL"/>
              <w:jc w:val="center"/>
            </w:pPr>
            <w:r>
              <w:rPr>
                <w:rFonts w:cs="Arial"/>
                <w:szCs w:val="18"/>
              </w:rPr>
              <w:t>Band</w:t>
            </w:r>
          </w:p>
        </w:tc>
        <w:tc>
          <w:tcPr>
            <w:tcW w:w="539" w:type="dxa"/>
          </w:tcPr>
          <w:p w14:paraId="5B00EF86" w14:textId="77777777" w:rsidR="001E6C4B" w:rsidRDefault="00DC3575">
            <w:pPr>
              <w:pStyle w:val="TAL"/>
              <w:jc w:val="center"/>
            </w:pPr>
            <w:r>
              <w:rPr>
                <w:rFonts w:cs="Arial"/>
                <w:szCs w:val="18"/>
              </w:rPr>
              <w:t>Yes</w:t>
            </w:r>
          </w:p>
        </w:tc>
        <w:tc>
          <w:tcPr>
            <w:tcW w:w="668" w:type="dxa"/>
          </w:tcPr>
          <w:p w14:paraId="4DF1BBF9" w14:textId="77777777" w:rsidR="001E6C4B" w:rsidRDefault="00DC3575">
            <w:pPr>
              <w:pStyle w:val="TAL"/>
              <w:jc w:val="center"/>
            </w:pPr>
            <w:r>
              <w:rPr>
                <w:bCs/>
                <w:iCs/>
              </w:rPr>
              <w:t>N/A</w:t>
            </w:r>
          </w:p>
        </w:tc>
        <w:tc>
          <w:tcPr>
            <w:tcW w:w="988" w:type="dxa"/>
          </w:tcPr>
          <w:p w14:paraId="4DC5268F" w14:textId="77777777" w:rsidR="001E6C4B" w:rsidRDefault="00DC3575">
            <w:pPr>
              <w:pStyle w:val="TAL"/>
              <w:jc w:val="center"/>
            </w:pPr>
            <w:r>
              <w:rPr>
                <w:bCs/>
                <w:iCs/>
              </w:rPr>
              <w:t>N/A</w:t>
            </w:r>
          </w:p>
        </w:tc>
      </w:tr>
      <w:tr w:rsidR="001E6C4B" w14:paraId="77E97F22" w14:textId="77777777">
        <w:trPr>
          <w:cantSplit/>
          <w:tblHeader/>
        </w:trPr>
        <w:tc>
          <w:tcPr>
            <w:tcW w:w="6265" w:type="dxa"/>
          </w:tcPr>
          <w:p w14:paraId="03A5BC32" w14:textId="77777777" w:rsidR="001E6C4B" w:rsidRDefault="00DC3575">
            <w:pPr>
              <w:pStyle w:val="TAL"/>
              <w:rPr>
                <w:b/>
                <w:i/>
              </w:rPr>
            </w:pPr>
            <w:r>
              <w:rPr>
                <w:b/>
                <w:i/>
              </w:rPr>
              <w:t>csi-ReportFrameworkExt-r16</w:t>
            </w:r>
          </w:p>
          <w:p w14:paraId="08318DFA" w14:textId="77777777" w:rsidR="001E6C4B" w:rsidRDefault="00DC3575">
            <w:pPr>
              <w:pStyle w:val="TAL"/>
              <w:rPr>
                <w:rFonts w:cs="Arial"/>
                <w:szCs w:val="18"/>
                <w:lang w:eastAsia="ko-KR"/>
              </w:rPr>
            </w:pPr>
            <w:r>
              <w:rPr>
                <w:rFonts w:cs="Arial"/>
              </w:rPr>
              <w:t xml:space="preserve">Indicates whether the UE supports the </w:t>
            </w:r>
            <w:r>
              <w:rPr>
                <w:rFonts w:cs="Arial"/>
                <w:szCs w:val="18"/>
                <w:lang w:eastAsia="ko-KR"/>
              </w:rPr>
              <w:t>extension of the maximum number of configured aperiodic CSI report settings for all codebook types. The capability signalling comprises the following:</w:t>
            </w:r>
          </w:p>
          <w:p w14:paraId="7020720E" w14:textId="77777777" w:rsidR="001E6C4B" w:rsidRDefault="00DC3575">
            <w:pPr>
              <w:pStyle w:val="TAL"/>
              <w:rPr>
                <w:b/>
                <w:i/>
              </w:rPr>
            </w:pPr>
            <w:r>
              <w:rPr>
                <w:rFonts w:cs="Arial"/>
                <w:i/>
                <w:szCs w:val="18"/>
              </w:rPr>
              <w:t>maxNumberAperiodicCSI-PerBWP-ForCSI-ReportExt-r16</w:t>
            </w:r>
            <w:r>
              <w:rPr>
                <w:rFonts w:cs="Arial"/>
                <w:szCs w:val="18"/>
              </w:rPr>
              <w:t xml:space="preserve"> indicates the extended maximum number of aperiodic CSI report setting per BWP for CSI report. If present, the value of </w:t>
            </w:r>
            <w:r>
              <w:rPr>
                <w:rFonts w:cs="Arial"/>
                <w:i/>
                <w:szCs w:val="18"/>
              </w:rPr>
              <w:t>maxNumberAperiodicCSI-PerBWP-ForCSI-Report-r16</w:t>
            </w:r>
            <w:r>
              <w:rPr>
                <w:rFonts w:cs="Arial"/>
                <w:szCs w:val="18"/>
              </w:rPr>
              <w:t xml:space="preserve"> shall replace the corresponding value in </w:t>
            </w:r>
            <w:r>
              <w:rPr>
                <w:i/>
                <w:iCs/>
              </w:rPr>
              <w:t>csi-ReportFramework</w:t>
            </w:r>
            <w:r>
              <w:rPr>
                <w:rFonts w:cs="Arial"/>
                <w:szCs w:val="18"/>
              </w:rPr>
              <w:t>.</w:t>
            </w:r>
          </w:p>
        </w:tc>
        <w:tc>
          <w:tcPr>
            <w:tcW w:w="1170" w:type="dxa"/>
          </w:tcPr>
          <w:p w14:paraId="27C472CE" w14:textId="77777777" w:rsidR="001E6C4B" w:rsidRDefault="00DC3575">
            <w:pPr>
              <w:pStyle w:val="TAL"/>
              <w:jc w:val="center"/>
              <w:rPr>
                <w:rFonts w:cs="Arial"/>
                <w:szCs w:val="18"/>
              </w:rPr>
            </w:pPr>
            <w:r>
              <w:rPr>
                <w:rFonts w:cs="Arial"/>
                <w:szCs w:val="18"/>
              </w:rPr>
              <w:t>Band</w:t>
            </w:r>
          </w:p>
        </w:tc>
        <w:tc>
          <w:tcPr>
            <w:tcW w:w="539" w:type="dxa"/>
          </w:tcPr>
          <w:p w14:paraId="36751C15" w14:textId="77777777" w:rsidR="001E6C4B" w:rsidRDefault="00DC3575">
            <w:pPr>
              <w:pStyle w:val="TAL"/>
              <w:jc w:val="center"/>
              <w:rPr>
                <w:rFonts w:cs="Arial"/>
                <w:szCs w:val="18"/>
              </w:rPr>
            </w:pPr>
            <w:r>
              <w:rPr>
                <w:rFonts w:cs="Arial"/>
                <w:szCs w:val="18"/>
              </w:rPr>
              <w:t>No</w:t>
            </w:r>
          </w:p>
        </w:tc>
        <w:tc>
          <w:tcPr>
            <w:tcW w:w="668" w:type="dxa"/>
          </w:tcPr>
          <w:p w14:paraId="45C323E6" w14:textId="77777777" w:rsidR="001E6C4B" w:rsidRDefault="00DC3575">
            <w:pPr>
              <w:pStyle w:val="TAL"/>
              <w:jc w:val="center"/>
              <w:rPr>
                <w:bCs/>
                <w:iCs/>
              </w:rPr>
            </w:pPr>
            <w:r>
              <w:rPr>
                <w:bCs/>
                <w:iCs/>
              </w:rPr>
              <w:t>N/A</w:t>
            </w:r>
          </w:p>
        </w:tc>
        <w:tc>
          <w:tcPr>
            <w:tcW w:w="988" w:type="dxa"/>
          </w:tcPr>
          <w:p w14:paraId="6A451953" w14:textId="77777777" w:rsidR="001E6C4B" w:rsidRDefault="00DC3575">
            <w:pPr>
              <w:pStyle w:val="TAL"/>
              <w:jc w:val="center"/>
              <w:rPr>
                <w:bCs/>
                <w:iCs/>
              </w:rPr>
            </w:pPr>
            <w:r>
              <w:rPr>
                <w:bCs/>
                <w:iCs/>
              </w:rPr>
              <w:t>N/A</w:t>
            </w:r>
          </w:p>
        </w:tc>
      </w:tr>
      <w:tr w:rsidR="001E6C4B" w14:paraId="1E551F19" w14:textId="77777777">
        <w:trPr>
          <w:cantSplit/>
          <w:tblHeader/>
        </w:trPr>
        <w:tc>
          <w:tcPr>
            <w:tcW w:w="6265" w:type="dxa"/>
          </w:tcPr>
          <w:p w14:paraId="53BF3077" w14:textId="77777777" w:rsidR="001E6C4B" w:rsidRDefault="00DC3575">
            <w:pPr>
              <w:pStyle w:val="TAL"/>
              <w:rPr>
                <w:b/>
                <w:bCs/>
                <w:i/>
                <w:iCs/>
              </w:rPr>
            </w:pPr>
            <w:r>
              <w:rPr>
                <w:b/>
                <w:bCs/>
                <w:i/>
                <w:iCs/>
              </w:rPr>
              <w:lastRenderedPageBreak/>
              <w:t>csi-RS-ForTracking</w:t>
            </w:r>
          </w:p>
          <w:p w14:paraId="68B31B79" w14:textId="77777777" w:rsidR="001E6C4B" w:rsidRDefault="00DC3575">
            <w:pPr>
              <w:pStyle w:val="TAL"/>
              <w:rPr>
                <w:rFonts w:cs="Arial"/>
                <w:bCs/>
                <w:iCs/>
                <w:szCs w:val="18"/>
              </w:rPr>
            </w:pPr>
            <w:r>
              <w:rPr>
                <w:rFonts w:cs="Arial"/>
                <w:bCs/>
                <w:iCs/>
                <w:szCs w:val="18"/>
              </w:rPr>
              <w:t>Indicates support of CSI-RS for tracking (i.e. TRS). This capability signalling comprises the following parameters:</w:t>
            </w:r>
          </w:p>
          <w:p w14:paraId="3A31CD6B"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maxBurstLength</w:t>
            </w:r>
            <w:r>
              <w:rPr>
                <w:rFonts w:ascii="Arial" w:hAnsi="Arial" w:cs="Arial"/>
                <w:sz w:val="18"/>
                <w:szCs w:val="18"/>
              </w:rPr>
              <w:t xml:space="preserve"> indicates the TRS burst length. Value 1 indicates 1 slot and value 2 indicates both of 1 slot and 2 slots. In this release UE is mandated to report value 2;</w:t>
            </w:r>
          </w:p>
          <w:p w14:paraId="23A2614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maxSimultaneousResourceSetsPerCC</w:t>
            </w:r>
            <w:r>
              <w:rPr>
                <w:rFonts w:ascii="Arial" w:hAnsi="Arial" w:cs="Arial"/>
                <w:sz w:val="18"/>
                <w:szCs w:val="18"/>
              </w:rPr>
              <w:t xml:space="preserve"> indicates the maximum number of TRS resource sets per CC which the UE can track simultaneously;</w:t>
            </w:r>
          </w:p>
          <w:p w14:paraId="2779DD3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maxConfiguredResourceSetsPerCC</w:t>
            </w:r>
            <w:r>
              <w:rPr>
                <w:rFonts w:ascii="Arial" w:hAnsi="Arial" w:cs="Arial"/>
                <w:sz w:val="18"/>
                <w:szCs w:val="18"/>
              </w:rPr>
              <w:t xml:space="preserve"> indicates the maximum number of TRS resource sets configured to UE per CC. It is mandated to report at least 8 for FR1 and 16 for FR2;</w:t>
            </w:r>
          </w:p>
          <w:p w14:paraId="092888A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maxConfiguredResourceSetsAllCC</w:t>
            </w:r>
            <w:r>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106528" w14:textId="77777777" w:rsidR="001E6C4B" w:rsidRDefault="00DC3575">
            <w:pPr>
              <w:pStyle w:val="TAL"/>
            </w:pPr>
            <w:r>
              <w:t xml:space="preserve">The UE is mandated to report </w:t>
            </w:r>
            <w:r>
              <w:rPr>
                <w:i/>
                <w:iCs/>
              </w:rPr>
              <w:t>csi-RS-ForTracking</w:t>
            </w:r>
            <w:r>
              <w:t>.</w:t>
            </w:r>
          </w:p>
          <w:p w14:paraId="5705A997" w14:textId="77777777" w:rsidR="001E6C4B" w:rsidRDefault="001E6C4B">
            <w:pPr>
              <w:pStyle w:val="TAL"/>
            </w:pPr>
          </w:p>
        </w:tc>
        <w:tc>
          <w:tcPr>
            <w:tcW w:w="1170" w:type="dxa"/>
          </w:tcPr>
          <w:p w14:paraId="0F47DBA7" w14:textId="77777777" w:rsidR="001E6C4B" w:rsidRDefault="00DC3575">
            <w:pPr>
              <w:pStyle w:val="TAL"/>
              <w:jc w:val="center"/>
            </w:pPr>
            <w:r>
              <w:rPr>
                <w:rFonts w:cs="Arial"/>
                <w:bCs/>
                <w:iCs/>
                <w:szCs w:val="18"/>
              </w:rPr>
              <w:t>Band</w:t>
            </w:r>
          </w:p>
        </w:tc>
        <w:tc>
          <w:tcPr>
            <w:tcW w:w="539" w:type="dxa"/>
          </w:tcPr>
          <w:p w14:paraId="52C24852" w14:textId="77777777" w:rsidR="001E6C4B" w:rsidRDefault="00DC3575">
            <w:pPr>
              <w:pStyle w:val="TAL"/>
              <w:jc w:val="center"/>
            </w:pPr>
            <w:r>
              <w:rPr>
                <w:rFonts w:cs="Arial"/>
                <w:bCs/>
                <w:iCs/>
                <w:szCs w:val="18"/>
              </w:rPr>
              <w:t>Yes</w:t>
            </w:r>
          </w:p>
        </w:tc>
        <w:tc>
          <w:tcPr>
            <w:tcW w:w="668" w:type="dxa"/>
          </w:tcPr>
          <w:p w14:paraId="025D438A" w14:textId="77777777" w:rsidR="001E6C4B" w:rsidRDefault="00DC3575">
            <w:pPr>
              <w:pStyle w:val="TAL"/>
              <w:jc w:val="center"/>
            </w:pPr>
            <w:r>
              <w:rPr>
                <w:bCs/>
                <w:iCs/>
              </w:rPr>
              <w:t>N/A</w:t>
            </w:r>
          </w:p>
        </w:tc>
        <w:tc>
          <w:tcPr>
            <w:tcW w:w="988" w:type="dxa"/>
          </w:tcPr>
          <w:p w14:paraId="4EF4BF20" w14:textId="77777777" w:rsidR="001E6C4B" w:rsidRDefault="00DC3575">
            <w:pPr>
              <w:pStyle w:val="TAL"/>
              <w:jc w:val="center"/>
            </w:pPr>
            <w:r>
              <w:rPr>
                <w:bCs/>
                <w:iCs/>
              </w:rPr>
              <w:t>N/A</w:t>
            </w:r>
          </w:p>
        </w:tc>
      </w:tr>
      <w:tr w:rsidR="001E6C4B" w14:paraId="1194B2DC" w14:textId="77777777">
        <w:trPr>
          <w:cantSplit/>
          <w:tblHeader/>
        </w:trPr>
        <w:tc>
          <w:tcPr>
            <w:tcW w:w="6265" w:type="dxa"/>
          </w:tcPr>
          <w:p w14:paraId="4296BED9" w14:textId="77777777" w:rsidR="001E6C4B" w:rsidRDefault="00DC3575">
            <w:pPr>
              <w:pStyle w:val="TAL"/>
              <w:rPr>
                <w:b/>
                <w:i/>
              </w:rPr>
            </w:pPr>
            <w:r>
              <w:rPr>
                <w:b/>
                <w:i/>
              </w:rPr>
              <w:t>csi-RS-IM-ReceptionForFeedback</w:t>
            </w:r>
          </w:p>
          <w:p w14:paraId="2C247096" w14:textId="77777777" w:rsidR="001E6C4B" w:rsidRDefault="00DC3575">
            <w:pPr>
              <w:pStyle w:val="TAL"/>
              <w:rPr>
                <w:rFonts w:cs="Arial"/>
                <w:szCs w:val="18"/>
              </w:rPr>
            </w:pPr>
            <w:r>
              <w:rPr>
                <w:rFonts w:cs="Arial"/>
                <w:szCs w:val="18"/>
              </w:rPr>
              <w:t>Indicates support of CSI-RS and CSI-IM reception for CSI feedback. This capability signalling comprises the following parameters:</w:t>
            </w:r>
          </w:p>
          <w:p w14:paraId="0CFFF79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maxConfigNumberNZP-CSI-RS-PerCC</w:t>
            </w:r>
            <w:r>
              <w:rPr>
                <w:rFonts w:ascii="Arial" w:hAnsi="Arial" w:cs="Arial"/>
                <w:sz w:val="18"/>
                <w:szCs w:val="18"/>
              </w:rPr>
              <w:t xml:space="preserve"> indicates the maximum number of configured NZP-CSI-RS resources per CC;</w:t>
            </w:r>
          </w:p>
          <w:p w14:paraId="52CA588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maxConfigNumberPortsAcrossNZP-CSI-RS-PerCC</w:t>
            </w:r>
            <w:r>
              <w:rPr>
                <w:rFonts w:ascii="Arial" w:hAnsi="Arial" w:cs="Arial"/>
                <w:sz w:val="18"/>
                <w:szCs w:val="18"/>
              </w:rPr>
              <w:t xml:space="preserve"> indicates the maximum number of ports across all configured NZP-CSI-RS resources per CC;</w:t>
            </w:r>
          </w:p>
          <w:p w14:paraId="37B3633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maxConfigNumberCSI-IM-PerCC</w:t>
            </w:r>
            <w:r>
              <w:rPr>
                <w:rFonts w:ascii="Arial" w:hAnsi="Arial" w:cs="Arial"/>
                <w:sz w:val="18"/>
                <w:szCs w:val="18"/>
              </w:rPr>
              <w:t xml:space="preserve"> indicates the maximum number of configured CSI-IM resources per CC;</w:t>
            </w:r>
          </w:p>
          <w:p w14:paraId="77F176C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maxNumberSimultaneousNZP-CSI-RS-PerCC</w:t>
            </w:r>
            <w:r>
              <w:rPr>
                <w:rFonts w:ascii="Arial" w:hAnsi="Arial" w:cs="Arial"/>
                <w:sz w:val="18"/>
                <w:szCs w:val="18"/>
              </w:rPr>
              <w:t xml:space="preserve"> indicates the maximum number of simultaneous CSI-RS-resources per CC;</w:t>
            </w:r>
          </w:p>
          <w:p w14:paraId="0567065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totalNumberPortsSimultaneousNZP-CSI-RS-PerCC</w:t>
            </w:r>
            <w:r>
              <w:rPr>
                <w:rFonts w:ascii="Arial" w:hAnsi="Arial" w:cs="Arial"/>
                <w:sz w:val="18"/>
                <w:szCs w:val="18"/>
              </w:rPr>
              <w:t xml:space="preserve"> indicates the total number of CSI-RS ports in simultaneous CSI-RS resources per CC.</w:t>
            </w:r>
          </w:p>
          <w:p w14:paraId="5C6BF5AD" w14:textId="77777777" w:rsidR="001E6C4B" w:rsidRDefault="00DC3575">
            <w:pPr>
              <w:pStyle w:val="TAL"/>
            </w:pPr>
            <w:r>
              <w:t>The UE is mandated to report csi-RS-IM-ReceptionForFeedback.</w:t>
            </w:r>
          </w:p>
          <w:p w14:paraId="34BCCA29" w14:textId="77777777" w:rsidR="001E6C4B" w:rsidRDefault="001E6C4B">
            <w:pPr>
              <w:pStyle w:val="TAL"/>
            </w:pPr>
          </w:p>
        </w:tc>
        <w:tc>
          <w:tcPr>
            <w:tcW w:w="1170" w:type="dxa"/>
          </w:tcPr>
          <w:p w14:paraId="49A45857" w14:textId="77777777" w:rsidR="001E6C4B" w:rsidRDefault="00DC3575">
            <w:pPr>
              <w:pStyle w:val="TAL"/>
              <w:jc w:val="center"/>
              <w:rPr>
                <w:rFonts w:cs="Arial"/>
                <w:szCs w:val="18"/>
              </w:rPr>
            </w:pPr>
            <w:r>
              <w:rPr>
                <w:rFonts w:cs="Arial"/>
                <w:szCs w:val="18"/>
              </w:rPr>
              <w:t>Band</w:t>
            </w:r>
          </w:p>
        </w:tc>
        <w:tc>
          <w:tcPr>
            <w:tcW w:w="539" w:type="dxa"/>
          </w:tcPr>
          <w:p w14:paraId="40DDEC74" w14:textId="77777777" w:rsidR="001E6C4B" w:rsidRDefault="00DC3575">
            <w:pPr>
              <w:pStyle w:val="TAL"/>
              <w:jc w:val="center"/>
              <w:rPr>
                <w:rFonts w:cs="Arial"/>
                <w:szCs w:val="18"/>
              </w:rPr>
            </w:pPr>
            <w:r>
              <w:rPr>
                <w:rFonts w:cs="Arial"/>
                <w:szCs w:val="18"/>
              </w:rPr>
              <w:t>Yes</w:t>
            </w:r>
          </w:p>
        </w:tc>
        <w:tc>
          <w:tcPr>
            <w:tcW w:w="668" w:type="dxa"/>
          </w:tcPr>
          <w:p w14:paraId="1CC4F8BB" w14:textId="77777777" w:rsidR="001E6C4B" w:rsidRDefault="00DC3575">
            <w:pPr>
              <w:pStyle w:val="TAL"/>
              <w:jc w:val="center"/>
              <w:rPr>
                <w:rFonts w:cs="Arial"/>
                <w:szCs w:val="18"/>
              </w:rPr>
            </w:pPr>
            <w:r>
              <w:rPr>
                <w:bCs/>
                <w:iCs/>
              </w:rPr>
              <w:t>N/A</w:t>
            </w:r>
          </w:p>
        </w:tc>
        <w:tc>
          <w:tcPr>
            <w:tcW w:w="988" w:type="dxa"/>
          </w:tcPr>
          <w:p w14:paraId="4B86E890" w14:textId="77777777" w:rsidR="001E6C4B" w:rsidRDefault="00DC3575">
            <w:pPr>
              <w:pStyle w:val="TAL"/>
              <w:jc w:val="center"/>
            </w:pPr>
            <w:r>
              <w:rPr>
                <w:bCs/>
                <w:iCs/>
              </w:rPr>
              <w:t>N/A</w:t>
            </w:r>
          </w:p>
        </w:tc>
      </w:tr>
      <w:tr w:rsidR="001E6C4B" w14:paraId="0324A208" w14:textId="77777777">
        <w:trPr>
          <w:cantSplit/>
          <w:tblHeader/>
        </w:trPr>
        <w:tc>
          <w:tcPr>
            <w:tcW w:w="6265" w:type="dxa"/>
          </w:tcPr>
          <w:p w14:paraId="109E4D89" w14:textId="77777777" w:rsidR="001E6C4B" w:rsidRDefault="00DC3575">
            <w:pPr>
              <w:pStyle w:val="TAL"/>
              <w:rPr>
                <w:rFonts w:cs="Arial"/>
                <w:b/>
                <w:i/>
                <w:szCs w:val="18"/>
              </w:rPr>
            </w:pPr>
            <w:r>
              <w:rPr>
                <w:rFonts w:cs="Arial"/>
                <w:b/>
                <w:i/>
                <w:szCs w:val="18"/>
              </w:rPr>
              <w:t>csi-RS-ProcFrameworkForSRS</w:t>
            </w:r>
          </w:p>
          <w:p w14:paraId="2411294F" w14:textId="77777777" w:rsidR="001E6C4B" w:rsidRDefault="00DC3575">
            <w:pPr>
              <w:pStyle w:val="TAL"/>
              <w:rPr>
                <w:rFonts w:eastAsia="MS PGothic" w:cs="Arial"/>
                <w:szCs w:val="18"/>
              </w:rPr>
            </w:pPr>
            <w:r>
              <w:rPr>
                <w:rFonts w:eastAsia="MS PGothic" w:cs="Arial"/>
                <w:szCs w:val="18"/>
              </w:rPr>
              <w:t>Indicates support of CSI-RS processing framework for SRS. This capability signalling comprises the following parameters:</w:t>
            </w:r>
          </w:p>
          <w:p w14:paraId="416A7971"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maxNumberPeriodicSRS-AssocCSI-RS-PerBWP</w:t>
            </w:r>
            <w:r>
              <w:rPr>
                <w:rFonts w:ascii="Arial" w:hAnsi="Arial" w:cs="Arial"/>
                <w:sz w:val="18"/>
                <w:szCs w:val="18"/>
              </w:rPr>
              <w:t xml:space="preserve"> indicates the maximum number of periodic SRS resources associated with CSI-RS per BWP;</w:t>
            </w:r>
          </w:p>
          <w:p w14:paraId="2CC1B14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maxNumberAperiodicSRS-AssocCSI-RS-PerBWP</w:t>
            </w:r>
            <w:r>
              <w:rPr>
                <w:rFonts w:ascii="Arial" w:hAnsi="Arial" w:cs="Arial"/>
                <w:sz w:val="18"/>
                <w:szCs w:val="18"/>
              </w:rPr>
              <w:t xml:space="preserve"> indicates the maximum number of aperiodic SRS resources associated with CSI-RS per BWP;</w:t>
            </w:r>
          </w:p>
          <w:p w14:paraId="1DBBBB3B"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maxNumberSP-SRS-AssocCSI-RS-PerBWP</w:t>
            </w:r>
            <w:r>
              <w:rPr>
                <w:rFonts w:ascii="Arial" w:hAnsi="Arial" w:cs="Arial"/>
                <w:sz w:val="18"/>
                <w:szCs w:val="18"/>
              </w:rPr>
              <w:t xml:space="preserve"> indicates the maximum number of semi-persistent SRS resources associated with CSI-RS per BWP;</w:t>
            </w:r>
          </w:p>
          <w:p w14:paraId="460A7B42" w14:textId="77777777" w:rsidR="001E6C4B" w:rsidRDefault="00DC3575">
            <w:pPr>
              <w:pStyle w:val="B1"/>
            </w:pPr>
            <w:r>
              <w:rPr>
                <w:rFonts w:ascii="Arial" w:hAnsi="Arial" w:cs="Arial"/>
                <w:sz w:val="18"/>
                <w:szCs w:val="18"/>
              </w:rPr>
              <w:t>-</w:t>
            </w:r>
            <w:r>
              <w:rPr>
                <w:rFonts w:ascii="Arial" w:hAnsi="Arial" w:cs="Arial"/>
                <w:sz w:val="18"/>
                <w:szCs w:val="18"/>
              </w:rPr>
              <w:tab/>
            </w:r>
            <w:r>
              <w:rPr>
                <w:rFonts w:ascii="Arial" w:hAnsi="Arial" w:cs="Arial"/>
                <w:i/>
                <w:sz w:val="18"/>
                <w:szCs w:val="18"/>
              </w:rPr>
              <w:t>simultaneousSRS-AssocCSI-RS-PerCC</w:t>
            </w:r>
            <w:r>
              <w:rPr>
                <w:rFonts w:ascii="Arial" w:hAnsi="Arial" w:cs="Arial"/>
                <w:sz w:val="18"/>
                <w:szCs w:val="18"/>
              </w:rPr>
              <w:t xml:space="preserve"> indicates the number of SRS resources that the UE can process simultaneously in a CC, including periodic, aperiodic and semi-persistent SRS.</w:t>
            </w:r>
          </w:p>
        </w:tc>
        <w:tc>
          <w:tcPr>
            <w:tcW w:w="1170" w:type="dxa"/>
          </w:tcPr>
          <w:p w14:paraId="1B276EFE" w14:textId="77777777" w:rsidR="001E6C4B" w:rsidRDefault="00DC3575">
            <w:pPr>
              <w:pStyle w:val="TAL"/>
              <w:jc w:val="center"/>
              <w:rPr>
                <w:rFonts w:cs="Arial"/>
                <w:szCs w:val="18"/>
              </w:rPr>
            </w:pPr>
            <w:r>
              <w:rPr>
                <w:rFonts w:cs="Arial"/>
                <w:szCs w:val="18"/>
              </w:rPr>
              <w:t>Band</w:t>
            </w:r>
          </w:p>
        </w:tc>
        <w:tc>
          <w:tcPr>
            <w:tcW w:w="539" w:type="dxa"/>
          </w:tcPr>
          <w:p w14:paraId="52D9BBD9" w14:textId="77777777" w:rsidR="001E6C4B" w:rsidRDefault="00DC3575">
            <w:pPr>
              <w:pStyle w:val="TAL"/>
              <w:jc w:val="center"/>
              <w:rPr>
                <w:rFonts w:cs="Arial"/>
                <w:szCs w:val="18"/>
              </w:rPr>
            </w:pPr>
            <w:r>
              <w:rPr>
                <w:rFonts w:cs="Arial"/>
                <w:szCs w:val="18"/>
              </w:rPr>
              <w:t>No</w:t>
            </w:r>
          </w:p>
        </w:tc>
        <w:tc>
          <w:tcPr>
            <w:tcW w:w="668" w:type="dxa"/>
          </w:tcPr>
          <w:p w14:paraId="060848CE" w14:textId="77777777" w:rsidR="001E6C4B" w:rsidRDefault="00DC3575">
            <w:pPr>
              <w:pStyle w:val="TAL"/>
              <w:jc w:val="center"/>
              <w:rPr>
                <w:rFonts w:cs="Arial"/>
                <w:szCs w:val="18"/>
              </w:rPr>
            </w:pPr>
            <w:r>
              <w:rPr>
                <w:bCs/>
                <w:iCs/>
              </w:rPr>
              <w:t>N/A</w:t>
            </w:r>
          </w:p>
        </w:tc>
        <w:tc>
          <w:tcPr>
            <w:tcW w:w="988" w:type="dxa"/>
          </w:tcPr>
          <w:p w14:paraId="06DDB991" w14:textId="77777777" w:rsidR="001E6C4B" w:rsidRDefault="00DC3575">
            <w:pPr>
              <w:pStyle w:val="TAL"/>
              <w:jc w:val="center"/>
              <w:rPr>
                <w:rFonts w:cs="Arial"/>
                <w:szCs w:val="18"/>
              </w:rPr>
            </w:pPr>
            <w:r>
              <w:rPr>
                <w:bCs/>
                <w:iCs/>
              </w:rPr>
              <w:t>N/A</w:t>
            </w:r>
          </w:p>
        </w:tc>
      </w:tr>
      <w:tr w:rsidR="001E6C4B" w14:paraId="49C1BD1D" w14:textId="77777777">
        <w:trPr>
          <w:cantSplit/>
          <w:tblHeader/>
        </w:trPr>
        <w:tc>
          <w:tcPr>
            <w:tcW w:w="6265" w:type="dxa"/>
          </w:tcPr>
          <w:p w14:paraId="2F68C2C8" w14:textId="77777777" w:rsidR="001E6C4B" w:rsidRDefault="00DC3575">
            <w:pPr>
              <w:pStyle w:val="TAL"/>
              <w:rPr>
                <w:b/>
                <w:bCs/>
                <w:i/>
                <w:iCs/>
              </w:rPr>
            </w:pPr>
            <w:r>
              <w:rPr>
                <w:b/>
                <w:bCs/>
                <w:i/>
                <w:iCs/>
              </w:rPr>
              <w:lastRenderedPageBreak/>
              <w:t>defaultQCL-PerCORESETPoolIndex-r16</w:t>
            </w:r>
          </w:p>
          <w:p w14:paraId="61053D23" w14:textId="77777777" w:rsidR="001E6C4B" w:rsidRDefault="00DC3575">
            <w:pPr>
              <w:pStyle w:val="TAL"/>
              <w:rPr>
                <w:b/>
                <w:bCs/>
                <w:i/>
                <w:iCs/>
              </w:rPr>
            </w:pPr>
            <w:r>
              <w:rPr>
                <w:bCs/>
                <w:iCs/>
              </w:rPr>
              <w:t>Indicates whether the UE supports default QCL assumption per CORESET pool index</w:t>
            </w:r>
            <w:r>
              <w:rPr>
                <w:rFonts w:cs="Arial"/>
                <w:szCs w:val="18"/>
                <w:lang w:eastAsia="ko-KR"/>
              </w:rPr>
              <w:t xml:space="preserve"> using multi-DCI based multi-TRP. </w:t>
            </w:r>
            <w:r>
              <w:rPr>
                <w:rFonts w:cs="Arial"/>
                <w:szCs w:val="18"/>
              </w:rPr>
              <w:t>The UE that indicates support of this feature shall support</w:t>
            </w:r>
            <w:r>
              <w:t xml:space="preserve"> </w:t>
            </w:r>
            <w:r>
              <w:rPr>
                <w:i/>
                <w:iCs/>
              </w:rPr>
              <w:t>multiDCI-MultiTRP-r16</w:t>
            </w:r>
            <w:r>
              <w:t xml:space="preserve"> and </w:t>
            </w:r>
            <w:r>
              <w:rPr>
                <w:bCs/>
                <w:i/>
              </w:rPr>
              <w:t>simultaneousReceptionDiffTypeD-r16</w:t>
            </w:r>
            <w:r>
              <w:rPr>
                <w:i/>
                <w:iCs/>
              </w:rPr>
              <w:t>.</w:t>
            </w:r>
          </w:p>
        </w:tc>
        <w:tc>
          <w:tcPr>
            <w:tcW w:w="1170" w:type="dxa"/>
          </w:tcPr>
          <w:p w14:paraId="21074753" w14:textId="77777777" w:rsidR="001E6C4B" w:rsidRDefault="00DC3575">
            <w:pPr>
              <w:pStyle w:val="TAL"/>
              <w:jc w:val="center"/>
              <w:rPr>
                <w:bCs/>
                <w:iCs/>
              </w:rPr>
            </w:pPr>
            <w:r>
              <w:rPr>
                <w:bCs/>
                <w:iCs/>
              </w:rPr>
              <w:t>Band</w:t>
            </w:r>
          </w:p>
        </w:tc>
        <w:tc>
          <w:tcPr>
            <w:tcW w:w="539" w:type="dxa"/>
          </w:tcPr>
          <w:p w14:paraId="2F480C4D" w14:textId="77777777" w:rsidR="001E6C4B" w:rsidRDefault="00DC3575">
            <w:pPr>
              <w:pStyle w:val="TAL"/>
              <w:jc w:val="center"/>
              <w:rPr>
                <w:bCs/>
                <w:iCs/>
              </w:rPr>
            </w:pPr>
            <w:r>
              <w:rPr>
                <w:bCs/>
                <w:iCs/>
              </w:rPr>
              <w:t>No</w:t>
            </w:r>
          </w:p>
        </w:tc>
        <w:tc>
          <w:tcPr>
            <w:tcW w:w="668" w:type="dxa"/>
          </w:tcPr>
          <w:p w14:paraId="7A0CB4F2" w14:textId="77777777" w:rsidR="001E6C4B" w:rsidRDefault="00DC3575">
            <w:pPr>
              <w:pStyle w:val="TAL"/>
              <w:jc w:val="center"/>
              <w:rPr>
                <w:bCs/>
                <w:iCs/>
              </w:rPr>
            </w:pPr>
            <w:r>
              <w:rPr>
                <w:bCs/>
                <w:iCs/>
              </w:rPr>
              <w:t>N/A</w:t>
            </w:r>
          </w:p>
        </w:tc>
        <w:tc>
          <w:tcPr>
            <w:tcW w:w="988" w:type="dxa"/>
          </w:tcPr>
          <w:p w14:paraId="548692FC" w14:textId="77777777" w:rsidR="001E6C4B" w:rsidRDefault="00DC3575">
            <w:pPr>
              <w:pStyle w:val="TAL"/>
              <w:jc w:val="center"/>
            </w:pPr>
            <w:r>
              <w:t>FR2 only</w:t>
            </w:r>
          </w:p>
        </w:tc>
      </w:tr>
      <w:tr w:rsidR="001E6C4B" w14:paraId="4454F9A2" w14:textId="77777777">
        <w:trPr>
          <w:cantSplit/>
          <w:tblHeader/>
        </w:trPr>
        <w:tc>
          <w:tcPr>
            <w:tcW w:w="6265" w:type="dxa"/>
          </w:tcPr>
          <w:p w14:paraId="2880ED22" w14:textId="77777777" w:rsidR="001E6C4B" w:rsidRDefault="00DC3575">
            <w:pPr>
              <w:pStyle w:val="TAL"/>
              <w:rPr>
                <w:b/>
                <w:bCs/>
                <w:i/>
                <w:iCs/>
              </w:rPr>
            </w:pPr>
            <w:r>
              <w:rPr>
                <w:b/>
                <w:bCs/>
                <w:i/>
                <w:iCs/>
              </w:rPr>
              <w:t>defaultQCL-TwoTCI-r16</w:t>
            </w:r>
          </w:p>
          <w:p w14:paraId="751604E5" w14:textId="77777777" w:rsidR="001E6C4B" w:rsidRDefault="00DC3575">
            <w:pPr>
              <w:pStyle w:val="TAL"/>
              <w:rPr>
                <w:rFonts w:cs="Arial"/>
                <w:b/>
                <w:i/>
                <w:szCs w:val="18"/>
              </w:rPr>
            </w:pPr>
            <w:r>
              <w:rPr>
                <w:bCs/>
                <w:iCs/>
              </w:rPr>
              <w:t xml:space="preserve">Indicates whether the UE supports default QCL assumption with </w:t>
            </w:r>
            <w:r>
              <w:rPr>
                <w:rFonts w:cs="Arial"/>
                <w:szCs w:val="18"/>
                <w:lang w:eastAsia="ko-KR"/>
              </w:rPr>
              <w:t>two TCI states using single-DCI based multi-TRP</w:t>
            </w:r>
            <w:r>
              <w:rPr>
                <w:bCs/>
                <w:iCs/>
              </w:rPr>
              <w:t xml:space="preserve">. </w:t>
            </w:r>
            <w:r>
              <w:t xml:space="preserve">The UE can include this field only if </w:t>
            </w:r>
            <w:r>
              <w:rPr>
                <w:bCs/>
                <w:i/>
              </w:rPr>
              <w:t>simultaneousReceptionDiffTypeD-r16</w:t>
            </w:r>
            <w:r>
              <w:rPr>
                <w:b/>
                <w:i/>
              </w:rPr>
              <w:t xml:space="preserve"> </w:t>
            </w:r>
            <w:r>
              <w:t>is present. Otherwise, the UE does not include this field.</w:t>
            </w:r>
          </w:p>
        </w:tc>
        <w:tc>
          <w:tcPr>
            <w:tcW w:w="1170" w:type="dxa"/>
          </w:tcPr>
          <w:p w14:paraId="68C6B355" w14:textId="77777777" w:rsidR="001E6C4B" w:rsidRDefault="00DC3575">
            <w:pPr>
              <w:pStyle w:val="TAL"/>
              <w:jc w:val="center"/>
              <w:rPr>
                <w:rFonts w:cs="Arial"/>
                <w:szCs w:val="18"/>
              </w:rPr>
            </w:pPr>
            <w:r>
              <w:rPr>
                <w:bCs/>
                <w:iCs/>
              </w:rPr>
              <w:t>Band</w:t>
            </w:r>
          </w:p>
        </w:tc>
        <w:tc>
          <w:tcPr>
            <w:tcW w:w="539" w:type="dxa"/>
          </w:tcPr>
          <w:p w14:paraId="29DAC4AF" w14:textId="77777777" w:rsidR="001E6C4B" w:rsidRDefault="00DC3575">
            <w:pPr>
              <w:pStyle w:val="TAL"/>
              <w:jc w:val="center"/>
              <w:rPr>
                <w:rFonts w:cs="Arial"/>
                <w:szCs w:val="18"/>
              </w:rPr>
            </w:pPr>
            <w:r>
              <w:rPr>
                <w:bCs/>
                <w:iCs/>
              </w:rPr>
              <w:t>No</w:t>
            </w:r>
          </w:p>
        </w:tc>
        <w:tc>
          <w:tcPr>
            <w:tcW w:w="668" w:type="dxa"/>
          </w:tcPr>
          <w:p w14:paraId="48B82A44" w14:textId="77777777" w:rsidR="001E6C4B" w:rsidRDefault="00DC3575">
            <w:pPr>
              <w:pStyle w:val="TAL"/>
              <w:jc w:val="center"/>
              <w:rPr>
                <w:rFonts w:cs="Arial"/>
                <w:szCs w:val="18"/>
              </w:rPr>
            </w:pPr>
            <w:r>
              <w:rPr>
                <w:bCs/>
                <w:iCs/>
              </w:rPr>
              <w:t>N/A</w:t>
            </w:r>
          </w:p>
        </w:tc>
        <w:tc>
          <w:tcPr>
            <w:tcW w:w="988" w:type="dxa"/>
          </w:tcPr>
          <w:p w14:paraId="5C3A517C" w14:textId="77777777" w:rsidR="001E6C4B" w:rsidRDefault="00DC3575">
            <w:pPr>
              <w:pStyle w:val="TAL"/>
              <w:jc w:val="center"/>
              <w:rPr>
                <w:rFonts w:cs="Arial"/>
                <w:szCs w:val="18"/>
              </w:rPr>
            </w:pPr>
            <w:r>
              <w:t>FR2 only</w:t>
            </w:r>
          </w:p>
        </w:tc>
      </w:tr>
      <w:tr w:rsidR="001E6C4B" w14:paraId="37EBF3ED" w14:textId="77777777">
        <w:trPr>
          <w:cantSplit/>
          <w:tblHeader/>
        </w:trPr>
        <w:tc>
          <w:tcPr>
            <w:tcW w:w="6265" w:type="dxa"/>
          </w:tcPr>
          <w:p w14:paraId="0AF991CC" w14:textId="77777777" w:rsidR="001E6C4B" w:rsidRDefault="00DC3575">
            <w:pPr>
              <w:pStyle w:val="TAL"/>
              <w:rPr>
                <w:b/>
                <w:bCs/>
                <w:i/>
                <w:iCs/>
                <w:lang w:eastAsia="zh-CN"/>
              </w:rPr>
            </w:pPr>
            <w:r>
              <w:rPr>
                <w:b/>
                <w:bCs/>
                <w:i/>
                <w:iCs/>
              </w:rPr>
              <w:t>enhancedSkipUplinkTxConfigured-v1660</w:t>
            </w:r>
          </w:p>
          <w:p w14:paraId="235AFFB3" w14:textId="77777777" w:rsidR="001E6C4B" w:rsidRDefault="00DC3575">
            <w:pPr>
              <w:pStyle w:val="TAL"/>
              <w:rPr>
                <w:bCs/>
                <w:iCs/>
              </w:rPr>
            </w:pPr>
            <w:r>
              <w:t xml:space="preserve">Indicates whether the UE supports skipping UL transmission for a </w:t>
            </w:r>
            <w:r>
              <w:rPr>
                <w:lang w:eastAsia="zh-CN"/>
              </w:rPr>
              <w:t>configured</w:t>
            </w:r>
            <w:r>
              <w:t xml:space="preserve"> uplink grant only if no data is available for transmission and no UCI is multiplexed on the corresponding PUSCH of the uplink grant as specified in TS 38.321 [8]. </w:t>
            </w:r>
            <w:r>
              <w:rPr>
                <w:rFonts w:eastAsia="MS PGothic" w:cs="Arial"/>
                <w:szCs w:val="18"/>
              </w:rPr>
              <w:t>UE shall set the capability value consistently for all FDD-FR1 bands, all TDD-FR1 bands, all TDD-FR2-1 bands and all TDD-FR2-2 bands respectively.</w:t>
            </w:r>
          </w:p>
          <w:p w14:paraId="75103F87" w14:textId="77777777" w:rsidR="001E6C4B" w:rsidRDefault="00DC3575">
            <w:pPr>
              <w:pStyle w:val="TAL"/>
              <w:rPr>
                <w:b/>
                <w:bCs/>
                <w:i/>
                <w:iCs/>
              </w:rPr>
            </w:pPr>
            <w:r>
              <w:t xml:space="preserve">The UE only includes </w:t>
            </w:r>
            <w:r>
              <w:rPr>
                <w:i/>
                <w:iCs/>
              </w:rPr>
              <w:t>enhancedSkipUplinkTxConfigured-v1660</w:t>
            </w:r>
            <w:r>
              <w:t xml:space="preserve"> if </w:t>
            </w:r>
            <w:r>
              <w:rPr>
                <w:i/>
                <w:iCs/>
              </w:rPr>
              <w:t>enhancedSkipUplinkTxConfigured-r16</w:t>
            </w:r>
            <w:r>
              <w:t xml:space="preserve"> is absent.</w:t>
            </w:r>
          </w:p>
        </w:tc>
        <w:tc>
          <w:tcPr>
            <w:tcW w:w="1170" w:type="dxa"/>
          </w:tcPr>
          <w:p w14:paraId="0B622584" w14:textId="77777777" w:rsidR="001E6C4B" w:rsidRDefault="00DC3575">
            <w:pPr>
              <w:pStyle w:val="TAL"/>
              <w:jc w:val="center"/>
              <w:rPr>
                <w:bCs/>
                <w:iCs/>
              </w:rPr>
            </w:pPr>
            <w:r>
              <w:rPr>
                <w:rFonts w:cs="Arial"/>
                <w:bCs/>
                <w:iCs/>
                <w:szCs w:val="18"/>
              </w:rPr>
              <w:t>Band</w:t>
            </w:r>
          </w:p>
        </w:tc>
        <w:tc>
          <w:tcPr>
            <w:tcW w:w="539" w:type="dxa"/>
          </w:tcPr>
          <w:p w14:paraId="4F45FC03" w14:textId="77777777" w:rsidR="001E6C4B" w:rsidRDefault="00DC3575">
            <w:pPr>
              <w:pStyle w:val="TAL"/>
              <w:jc w:val="center"/>
              <w:rPr>
                <w:bCs/>
                <w:iCs/>
              </w:rPr>
            </w:pPr>
            <w:r>
              <w:rPr>
                <w:rFonts w:cs="Arial"/>
                <w:bCs/>
                <w:iCs/>
                <w:szCs w:val="18"/>
              </w:rPr>
              <w:t>No</w:t>
            </w:r>
          </w:p>
        </w:tc>
        <w:tc>
          <w:tcPr>
            <w:tcW w:w="668" w:type="dxa"/>
          </w:tcPr>
          <w:p w14:paraId="4AE1EEBC" w14:textId="77777777" w:rsidR="001E6C4B" w:rsidRDefault="00DC3575">
            <w:pPr>
              <w:pStyle w:val="TAL"/>
              <w:jc w:val="center"/>
              <w:rPr>
                <w:bCs/>
                <w:iCs/>
              </w:rPr>
            </w:pPr>
            <w:r>
              <w:rPr>
                <w:bCs/>
                <w:iCs/>
              </w:rPr>
              <w:t>N/A</w:t>
            </w:r>
          </w:p>
        </w:tc>
        <w:tc>
          <w:tcPr>
            <w:tcW w:w="988" w:type="dxa"/>
          </w:tcPr>
          <w:p w14:paraId="58906E7F" w14:textId="77777777" w:rsidR="001E6C4B" w:rsidRDefault="00DC3575">
            <w:pPr>
              <w:pStyle w:val="TAL"/>
              <w:jc w:val="center"/>
            </w:pPr>
            <w:r>
              <w:rPr>
                <w:rFonts w:cs="Arial"/>
                <w:bCs/>
                <w:iCs/>
                <w:szCs w:val="18"/>
              </w:rPr>
              <w:t>N/A</w:t>
            </w:r>
          </w:p>
        </w:tc>
      </w:tr>
      <w:tr w:rsidR="001E6C4B" w14:paraId="03A9E10F" w14:textId="77777777">
        <w:trPr>
          <w:cantSplit/>
          <w:tblHeader/>
        </w:trPr>
        <w:tc>
          <w:tcPr>
            <w:tcW w:w="6265" w:type="dxa"/>
          </w:tcPr>
          <w:p w14:paraId="71F99340" w14:textId="77777777" w:rsidR="001E6C4B" w:rsidRDefault="00DC3575">
            <w:pPr>
              <w:pStyle w:val="TAL"/>
              <w:rPr>
                <w:b/>
                <w:bCs/>
                <w:i/>
                <w:iCs/>
                <w:lang w:eastAsia="zh-CN"/>
              </w:rPr>
            </w:pPr>
            <w:r>
              <w:rPr>
                <w:b/>
                <w:bCs/>
                <w:i/>
                <w:iCs/>
              </w:rPr>
              <w:t>enhancedSkipUplinkTxDynamic-v1660</w:t>
            </w:r>
          </w:p>
          <w:p w14:paraId="0E92FB62" w14:textId="77777777" w:rsidR="001E6C4B" w:rsidRDefault="00DC3575">
            <w:pPr>
              <w:pStyle w:val="TAL"/>
              <w:rPr>
                <w:bCs/>
                <w:iCs/>
              </w:rPr>
            </w:pPr>
            <w:r>
              <w:t xml:space="preserve">Indicates whether the UE supports skipping UL transmission for an uplink </w:t>
            </w:r>
            <w:r>
              <w:rPr>
                <w:lang w:eastAsia="ko-KR"/>
              </w:rPr>
              <w:t>grant addressed to a C-RNTI</w:t>
            </w:r>
            <w:r>
              <w:t xml:space="preserve"> only if no data is available for transmission and no UCI is multiplexed on the corresponding PUSCH of the uplink grant as specified in TS 38.321 [8]. </w:t>
            </w:r>
            <w:r>
              <w:rPr>
                <w:rFonts w:eastAsia="MS PGothic" w:cs="Arial"/>
                <w:szCs w:val="18"/>
              </w:rPr>
              <w:t>UE shall set the capability value consistently for all FDD-FR1 bands, all TDD-FR1 bands, all TDD-FR2-1 bands and all TDD-FR2-2 bands respectively.</w:t>
            </w:r>
          </w:p>
          <w:p w14:paraId="37C29F44" w14:textId="77777777" w:rsidR="001E6C4B" w:rsidRDefault="00DC3575">
            <w:pPr>
              <w:pStyle w:val="TAL"/>
              <w:rPr>
                <w:b/>
                <w:bCs/>
                <w:i/>
                <w:iCs/>
              </w:rPr>
            </w:pPr>
            <w:r>
              <w:t xml:space="preserve">The UE only includes </w:t>
            </w:r>
            <w:r>
              <w:rPr>
                <w:i/>
                <w:iCs/>
              </w:rPr>
              <w:t>enhancedSkipUplinkTxDynamic-v1660</w:t>
            </w:r>
            <w:r>
              <w:t xml:space="preserve"> if </w:t>
            </w:r>
            <w:r>
              <w:rPr>
                <w:i/>
                <w:iCs/>
              </w:rPr>
              <w:t>enhancedSkipUplinkTxDynamic-r16</w:t>
            </w:r>
            <w:r>
              <w:t xml:space="preserve"> is absent.</w:t>
            </w:r>
          </w:p>
        </w:tc>
        <w:tc>
          <w:tcPr>
            <w:tcW w:w="1170" w:type="dxa"/>
          </w:tcPr>
          <w:p w14:paraId="4064C42D" w14:textId="77777777" w:rsidR="001E6C4B" w:rsidRDefault="00DC3575">
            <w:pPr>
              <w:pStyle w:val="TAL"/>
              <w:jc w:val="center"/>
              <w:rPr>
                <w:bCs/>
                <w:iCs/>
              </w:rPr>
            </w:pPr>
            <w:r>
              <w:rPr>
                <w:rFonts w:cs="Arial"/>
                <w:bCs/>
                <w:iCs/>
                <w:szCs w:val="18"/>
              </w:rPr>
              <w:t>Band</w:t>
            </w:r>
          </w:p>
        </w:tc>
        <w:tc>
          <w:tcPr>
            <w:tcW w:w="539" w:type="dxa"/>
          </w:tcPr>
          <w:p w14:paraId="74C6CF55" w14:textId="77777777" w:rsidR="001E6C4B" w:rsidRDefault="00DC3575">
            <w:pPr>
              <w:pStyle w:val="TAL"/>
              <w:jc w:val="center"/>
              <w:rPr>
                <w:bCs/>
                <w:iCs/>
              </w:rPr>
            </w:pPr>
            <w:r>
              <w:rPr>
                <w:rFonts w:cs="Arial"/>
                <w:bCs/>
                <w:iCs/>
                <w:szCs w:val="18"/>
              </w:rPr>
              <w:t>No</w:t>
            </w:r>
          </w:p>
        </w:tc>
        <w:tc>
          <w:tcPr>
            <w:tcW w:w="668" w:type="dxa"/>
          </w:tcPr>
          <w:p w14:paraId="0A0CD9AE" w14:textId="77777777" w:rsidR="001E6C4B" w:rsidRDefault="00DC3575">
            <w:pPr>
              <w:pStyle w:val="TAL"/>
              <w:jc w:val="center"/>
              <w:rPr>
                <w:bCs/>
                <w:iCs/>
              </w:rPr>
            </w:pPr>
            <w:r>
              <w:rPr>
                <w:bCs/>
                <w:iCs/>
              </w:rPr>
              <w:t>N/A</w:t>
            </w:r>
          </w:p>
        </w:tc>
        <w:tc>
          <w:tcPr>
            <w:tcW w:w="988" w:type="dxa"/>
          </w:tcPr>
          <w:p w14:paraId="2A07ADF9" w14:textId="77777777" w:rsidR="001E6C4B" w:rsidRDefault="00DC3575">
            <w:pPr>
              <w:pStyle w:val="TAL"/>
              <w:jc w:val="center"/>
            </w:pPr>
            <w:r>
              <w:rPr>
                <w:rFonts w:cs="Arial"/>
                <w:bCs/>
                <w:iCs/>
                <w:szCs w:val="18"/>
              </w:rPr>
              <w:t>N/A</w:t>
            </w:r>
          </w:p>
        </w:tc>
      </w:tr>
      <w:tr w:rsidR="001E6C4B" w14:paraId="70EB34C8" w14:textId="77777777">
        <w:trPr>
          <w:cantSplit/>
          <w:tblHeader/>
        </w:trPr>
        <w:tc>
          <w:tcPr>
            <w:tcW w:w="6265" w:type="dxa"/>
          </w:tcPr>
          <w:p w14:paraId="272BA763" w14:textId="77777777" w:rsidR="001E6C4B" w:rsidRDefault="00DC3575">
            <w:pPr>
              <w:pStyle w:val="TAL"/>
              <w:rPr>
                <w:b/>
                <w:bCs/>
                <w:i/>
                <w:iCs/>
              </w:rPr>
            </w:pPr>
            <w:r>
              <w:rPr>
                <w:b/>
                <w:bCs/>
                <w:i/>
                <w:iCs/>
              </w:rPr>
              <w:t>enhancedUL-TransientPeriod-r16</w:t>
            </w:r>
          </w:p>
          <w:p w14:paraId="50C13783" w14:textId="77777777" w:rsidR="001E6C4B" w:rsidRDefault="00DC3575">
            <w:pPr>
              <w:pStyle w:val="TAL"/>
              <w:rPr>
                <w:b/>
                <w:bCs/>
                <w:i/>
                <w:iCs/>
              </w:rPr>
            </w:pPr>
            <w:r>
              <w:t xml:space="preserve">Indicates whether the UE supports enhanced UL performance for the transient period as specified in </w:t>
            </w:r>
            <w:r>
              <w:rPr>
                <w:bCs/>
                <w:iCs/>
              </w:rPr>
              <w:t xml:space="preserve">clause 6.3.3 of TS 38.101-1 [2]. </w:t>
            </w:r>
            <w:r>
              <w:t>If not reported, the UE supports transient period of 10us.</w:t>
            </w:r>
          </w:p>
        </w:tc>
        <w:tc>
          <w:tcPr>
            <w:tcW w:w="1170" w:type="dxa"/>
          </w:tcPr>
          <w:p w14:paraId="1F7B7F6C" w14:textId="77777777" w:rsidR="001E6C4B" w:rsidRDefault="00DC3575">
            <w:pPr>
              <w:pStyle w:val="TAL"/>
              <w:jc w:val="center"/>
              <w:rPr>
                <w:bCs/>
                <w:iCs/>
              </w:rPr>
            </w:pPr>
            <w:r>
              <w:rPr>
                <w:bCs/>
                <w:iCs/>
              </w:rPr>
              <w:t>Band</w:t>
            </w:r>
          </w:p>
        </w:tc>
        <w:tc>
          <w:tcPr>
            <w:tcW w:w="539" w:type="dxa"/>
          </w:tcPr>
          <w:p w14:paraId="5FD41C1D" w14:textId="77777777" w:rsidR="001E6C4B" w:rsidRDefault="00DC3575">
            <w:pPr>
              <w:pStyle w:val="TAL"/>
              <w:jc w:val="center"/>
              <w:rPr>
                <w:bCs/>
                <w:iCs/>
              </w:rPr>
            </w:pPr>
            <w:r>
              <w:rPr>
                <w:bCs/>
                <w:iCs/>
              </w:rPr>
              <w:t>No</w:t>
            </w:r>
          </w:p>
        </w:tc>
        <w:tc>
          <w:tcPr>
            <w:tcW w:w="668" w:type="dxa"/>
          </w:tcPr>
          <w:p w14:paraId="6747621E" w14:textId="77777777" w:rsidR="001E6C4B" w:rsidRDefault="00DC3575">
            <w:pPr>
              <w:pStyle w:val="TAL"/>
              <w:jc w:val="center"/>
              <w:rPr>
                <w:bCs/>
                <w:iCs/>
              </w:rPr>
            </w:pPr>
            <w:r>
              <w:rPr>
                <w:bCs/>
                <w:iCs/>
              </w:rPr>
              <w:t>N/A</w:t>
            </w:r>
          </w:p>
        </w:tc>
        <w:tc>
          <w:tcPr>
            <w:tcW w:w="988" w:type="dxa"/>
          </w:tcPr>
          <w:p w14:paraId="388C1415" w14:textId="77777777" w:rsidR="001E6C4B" w:rsidRDefault="00DC3575">
            <w:pPr>
              <w:pStyle w:val="TAL"/>
              <w:jc w:val="center"/>
            </w:pPr>
            <w:r>
              <w:t>FR1 only</w:t>
            </w:r>
          </w:p>
        </w:tc>
      </w:tr>
      <w:tr w:rsidR="001E6C4B" w14:paraId="4A737F8A" w14:textId="77777777">
        <w:trPr>
          <w:cantSplit/>
          <w:tblHeader/>
        </w:trPr>
        <w:tc>
          <w:tcPr>
            <w:tcW w:w="6265" w:type="dxa"/>
          </w:tcPr>
          <w:p w14:paraId="0A54BD9E" w14:textId="77777777" w:rsidR="001E6C4B" w:rsidRDefault="00DC3575">
            <w:pPr>
              <w:pStyle w:val="TAL"/>
              <w:rPr>
                <w:b/>
                <w:bCs/>
                <w:i/>
                <w:iCs/>
              </w:rPr>
            </w:pPr>
            <w:r>
              <w:rPr>
                <w:b/>
                <w:bCs/>
                <w:i/>
                <w:iCs/>
              </w:rPr>
              <w:t>eventA4BasedCondHandover-r17</w:t>
            </w:r>
          </w:p>
          <w:p w14:paraId="6FFB0BAB" w14:textId="77777777" w:rsidR="001E6C4B" w:rsidRDefault="00DC3575">
            <w:pPr>
              <w:pStyle w:val="TAL"/>
              <w:rPr>
                <w:b/>
                <w:bCs/>
                <w:i/>
                <w:iCs/>
              </w:rPr>
            </w:pPr>
            <w:r>
              <w:t xml:space="preserve">Indicates whether the UE supports Event A4 based conditional handover, i.e., </w:t>
            </w:r>
            <w:r>
              <w:rPr>
                <w:i/>
                <w:iCs/>
              </w:rPr>
              <w:t>CondEvent A4</w:t>
            </w:r>
            <w:r>
              <w:t xml:space="preserve"> as specified in 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1170" w:type="dxa"/>
          </w:tcPr>
          <w:p w14:paraId="0CFBA4F2" w14:textId="77777777" w:rsidR="001E6C4B" w:rsidRDefault="00DC3575">
            <w:pPr>
              <w:pStyle w:val="TAL"/>
              <w:jc w:val="center"/>
              <w:rPr>
                <w:bCs/>
                <w:iCs/>
              </w:rPr>
            </w:pPr>
            <w:r>
              <w:t>Band</w:t>
            </w:r>
          </w:p>
        </w:tc>
        <w:tc>
          <w:tcPr>
            <w:tcW w:w="539" w:type="dxa"/>
          </w:tcPr>
          <w:p w14:paraId="2CF39B47" w14:textId="77777777" w:rsidR="001E6C4B" w:rsidRDefault="00DC3575">
            <w:pPr>
              <w:pStyle w:val="TAL"/>
              <w:jc w:val="center"/>
              <w:rPr>
                <w:bCs/>
                <w:iCs/>
              </w:rPr>
            </w:pPr>
            <w:r>
              <w:rPr>
                <w:rFonts w:cs="Arial"/>
                <w:bCs/>
                <w:iCs/>
                <w:szCs w:val="18"/>
              </w:rPr>
              <w:t>No</w:t>
            </w:r>
          </w:p>
        </w:tc>
        <w:tc>
          <w:tcPr>
            <w:tcW w:w="668" w:type="dxa"/>
          </w:tcPr>
          <w:p w14:paraId="1898B196" w14:textId="77777777" w:rsidR="001E6C4B" w:rsidRDefault="00DC3575">
            <w:pPr>
              <w:pStyle w:val="TAL"/>
              <w:jc w:val="center"/>
              <w:rPr>
                <w:bCs/>
                <w:iCs/>
              </w:rPr>
            </w:pPr>
            <w:r>
              <w:rPr>
                <w:bCs/>
                <w:iCs/>
              </w:rPr>
              <w:t>N/A</w:t>
            </w:r>
          </w:p>
        </w:tc>
        <w:tc>
          <w:tcPr>
            <w:tcW w:w="988" w:type="dxa"/>
          </w:tcPr>
          <w:p w14:paraId="34E18336" w14:textId="77777777" w:rsidR="001E6C4B" w:rsidRDefault="00DC3575">
            <w:pPr>
              <w:pStyle w:val="TAL"/>
              <w:jc w:val="center"/>
            </w:pPr>
            <w:r>
              <w:rPr>
                <w:rFonts w:cs="Arial"/>
                <w:bCs/>
                <w:iCs/>
                <w:szCs w:val="18"/>
              </w:rPr>
              <w:t>N/A</w:t>
            </w:r>
          </w:p>
        </w:tc>
      </w:tr>
      <w:tr w:rsidR="001E6C4B" w14:paraId="214FD240" w14:textId="77777777">
        <w:trPr>
          <w:cantSplit/>
          <w:tblHeader/>
        </w:trPr>
        <w:tc>
          <w:tcPr>
            <w:tcW w:w="6265" w:type="dxa"/>
          </w:tcPr>
          <w:p w14:paraId="4BF0B191" w14:textId="77777777" w:rsidR="001E6C4B" w:rsidRDefault="00DC3575">
            <w:pPr>
              <w:pStyle w:val="TAL"/>
              <w:rPr>
                <w:b/>
                <w:bCs/>
                <w:i/>
                <w:iCs/>
              </w:rPr>
            </w:pPr>
            <w:r>
              <w:rPr>
                <w:b/>
                <w:bCs/>
                <w:i/>
                <w:iCs/>
              </w:rPr>
              <w:t>extendedCP</w:t>
            </w:r>
          </w:p>
          <w:p w14:paraId="6BD8D8BF" w14:textId="77777777" w:rsidR="001E6C4B" w:rsidRDefault="00DC3575">
            <w:pPr>
              <w:pStyle w:val="TAL"/>
            </w:pPr>
            <w:r>
              <w:rPr>
                <w:bCs/>
                <w:iCs/>
              </w:rPr>
              <w:t>Indicates whether the UE supports 60 kHz subcarrier spacing with extended CP length for reception of PDCCH, and PDSCH, and transmission of PUCCH, PUSCH, and SRS.</w:t>
            </w:r>
          </w:p>
        </w:tc>
        <w:tc>
          <w:tcPr>
            <w:tcW w:w="1170" w:type="dxa"/>
          </w:tcPr>
          <w:p w14:paraId="790005C1" w14:textId="77777777" w:rsidR="001E6C4B" w:rsidRDefault="00DC3575">
            <w:pPr>
              <w:pStyle w:val="TAL"/>
              <w:jc w:val="center"/>
              <w:rPr>
                <w:rFonts w:cs="Arial"/>
                <w:szCs w:val="18"/>
              </w:rPr>
            </w:pPr>
            <w:r>
              <w:rPr>
                <w:bCs/>
                <w:iCs/>
              </w:rPr>
              <w:t>Band</w:t>
            </w:r>
          </w:p>
        </w:tc>
        <w:tc>
          <w:tcPr>
            <w:tcW w:w="539" w:type="dxa"/>
          </w:tcPr>
          <w:p w14:paraId="10E9AC63" w14:textId="77777777" w:rsidR="001E6C4B" w:rsidRDefault="00DC3575">
            <w:pPr>
              <w:pStyle w:val="TAL"/>
              <w:jc w:val="center"/>
              <w:rPr>
                <w:rFonts w:cs="Arial"/>
                <w:szCs w:val="18"/>
              </w:rPr>
            </w:pPr>
            <w:r>
              <w:rPr>
                <w:bCs/>
                <w:iCs/>
              </w:rPr>
              <w:t>No</w:t>
            </w:r>
          </w:p>
        </w:tc>
        <w:tc>
          <w:tcPr>
            <w:tcW w:w="668" w:type="dxa"/>
          </w:tcPr>
          <w:p w14:paraId="6F86FB66" w14:textId="77777777" w:rsidR="001E6C4B" w:rsidRDefault="00DC3575">
            <w:pPr>
              <w:pStyle w:val="TAL"/>
              <w:jc w:val="center"/>
              <w:rPr>
                <w:rFonts w:cs="Arial"/>
                <w:szCs w:val="18"/>
              </w:rPr>
            </w:pPr>
            <w:r>
              <w:rPr>
                <w:bCs/>
                <w:iCs/>
              </w:rPr>
              <w:t>N/A</w:t>
            </w:r>
          </w:p>
        </w:tc>
        <w:tc>
          <w:tcPr>
            <w:tcW w:w="988" w:type="dxa"/>
          </w:tcPr>
          <w:p w14:paraId="2867630E" w14:textId="77777777" w:rsidR="001E6C4B" w:rsidRDefault="00DC3575">
            <w:pPr>
              <w:pStyle w:val="TAL"/>
              <w:jc w:val="center"/>
            </w:pPr>
            <w:r>
              <w:rPr>
                <w:bCs/>
                <w:iCs/>
              </w:rPr>
              <w:t>N/A</w:t>
            </w:r>
          </w:p>
        </w:tc>
      </w:tr>
      <w:tr w:rsidR="001E6C4B" w14:paraId="02D50D27" w14:textId="77777777">
        <w:trPr>
          <w:cantSplit/>
          <w:tblHeader/>
        </w:trPr>
        <w:tc>
          <w:tcPr>
            <w:tcW w:w="6265" w:type="dxa"/>
          </w:tcPr>
          <w:p w14:paraId="0E41A3A4" w14:textId="77777777" w:rsidR="001E6C4B" w:rsidRDefault="00DC3575">
            <w:pPr>
              <w:pStyle w:val="TAL"/>
              <w:rPr>
                <w:b/>
                <w:bCs/>
                <w:i/>
                <w:iCs/>
              </w:rPr>
            </w:pPr>
            <w:r>
              <w:rPr>
                <w:b/>
                <w:bCs/>
                <w:i/>
                <w:iCs/>
              </w:rPr>
              <w:t>groupBeamReporting</w:t>
            </w:r>
          </w:p>
          <w:p w14:paraId="072F7B83" w14:textId="77777777" w:rsidR="001E6C4B" w:rsidRDefault="00DC3575">
            <w:pPr>
              <w:pStyle w:val="TAL"/>
              <w:rPr>
                <w:bCs/>
                <w:iCs/>
              </w:rPr>
            </w:pPr>
            <w:r>
              <w:rPr>
                <w:rFonts w:eastAsia="MS PGothic"/>
              </w:rPr>
              <w:t>Indicates whether UE supports RSRP reporting for the group of two reference signals.</w:t>
            </w:r>
          </w:p>
        </w:tc>
        <w:tc>
          <w:tcPr>
            <w:tcW w:w="1170" w:type="dxa"/>
          </w:tcPr>
          <w:p w14:paraId="43A1F528" w14:textId="77777777" w:rsidR="001E6C4B" w:rsidRDefault="00DC3575">
            <w:pPr>
              <w:pStyle w:val="TAL"/>
              <w:jc w:val="center"/>
              <w:rPr>
                <w:bCs/>
                <w:iCs/>
              </w:rPr>
            </w:pPr>
            <w:r>
              <w:rPr>
                <w:bCs/>
                <w:iCs/>
              </w:rPr>
              <w:t>Band</w:t>
            </w:r>
          </w:p>
        </w:tc>
        <w:tc>
          <w:tcPr>
            <w:tcW w:w="539" w:type="dxa"/>
          </w:tcPr>
          <w:p w14:paraId="3746CB96" w14:textId="77777777" w:rsidR="001E6C4B" w:rsidRDefault="00DC3575">
            <w:pPr>
              <w:pStyle w:val="TAL"/>
              <w:jc w:val="center"/>
              <w:rPr>
                <w:bCs/>
                <w:iCs/>
              </w:rPr>
            </w:pPr>
            <w:r>
              <w:rPr>
                <w:bCs/>
                <w:iCs/>
              </w:rPr>
              <w:t>No</w:t>
            </w:r>
          </w:p>
        </w:tc>
        <w:tc>
          <w:tcPr>
            <w:tcW w:w="668" w:type="dxa"/>
          </w:tcPr>
          <w:p w14:paraId="31FCFAFB" w14:textId="77777777" w:rsidR="001E6C4B" w:rsidRDefault="00DC3575">
            <w:pPr>
              <w:pStyle w:val="TAL"/>
              <w:jc w:val="center"/>
              <w:rPr>
                <w:bCs/>
                <w:iCs/>
              </w:rPr>
            </w:pPr>
            <w:r>
              <w:rPr>
                <w:bCs/>
                <w:iCs/>
              </w:rPr>
              <w:t>N/A</w:t>
            </w:r>
          </w:p>
        </w:tc>
        <w:tc>
          <w:tcPr>
            <w:tcW w:w="988" w:type="dxa"/>
          </w:tcPr>
          <w:p w14:paraId="51353F95" w14:textId="77777777" w:rsidR="001E6C4B" w:rsidRDefault="00DC3575">
            <w:pPr>
              <w:pStyle w:val="TAL"/>
              <w:jc w:val="center"/>
            </w:pPr>
            <w:r>
              <w:rPr>
                <w:bCs/>
                <w:iCs/>
              </w:rPr>
              <w:t>N/A</w:t>
            </w:r>
          </w:p>
        </w:tc>
      </w:tr>
      <w:tr w:rsidR="001E6C4B" w14:paraId="0869ECF5" w14:textId="77777777">
        <w:trPr>
          <w:cantSplit/>
          <w:tblHeader/>
        </w:trPr>
        <w:tc>
          <w:tcPr>
            <w:tcW w:w="6265" w:type="dxa"/>
          </w:tcPr>
          <w:p w14:paraId="4266325D" w14:textId="77777777" w:rsidR="001E6C4B" w:rsidRDefault="00DC3575">
            <w:pPr>
              <w:pStyle w:val="TAL"/>
              <w:rPr>
                <w:b/>
                <w:i/>
              </w:rPr>
            </w:pPr>
            <w:r>
              <w:rPr>
                <w:b/>
                <w:i/>
              </w:rPr>
              <w:t>groupSINR-reporting-r16</w:t>
            </w:r>
          </w:p>
          <w:p w14:paraId="65A6DF2B" w14:textId="77777777" w:rsidR="001E6C4B" w:rsidRDefault="00DC3575">
            <w:pPr>
              <w:pStyle w:val="TAL"/>
              <w:rPr>
                <w:b/>
                <w:bCs/>
                <w:i/>
                <w:iCs/>
              </w:rPr>
            </w:pPr>
            <w:r>
              <w:rPr>
                <w:bCs/>
                <w:iCs/>
              </w:rPr>
              <w:t xml:space="preserve">Indicates whether UE supports group based L1-SINR reporting. UE indicates support of this feature shall indicate support of </w:t>
            </w:r>
            <w:r>
              <w:rPr>
                <w:i/>
                <w:iCs/>
              </w:rPr>
              <w:t>ssb-csirs-SINR-measurement-r16.</w:t>
            </w:r>
          </w:p>
        </w:tc>
        <w:tc>
          <w:tcPr>
            <w:tcW w:w="1170" w:type="dxa"/>
          </w:tcPr>
          <w:p w14:paraId="4DCC6D1B" w14:textId="77777777" w:rsidR="001E6C4B" w:rsidRDefault="00DC3575">
            <w:pPr>
              <w:pStyle w:val="TAL"/>
              <w:jc w:val="center"/>
              <w:rPr>
                <w:bCs/>
                <w:iCs/>
              </w:rPr>
            </w:pPr>
            <w:r>
              <w:t>Band</w:t>
            </w:r>
          </w:p>
        </w:tc>
        <w:tc>
          <w:tcPr>
            <w:tcW w:w="539" w:type="dxa"/>
          </w:tcPr>
          <w:p w14:paraId="368281A5" w14:textId="77777777" w:rsidR="001E6C4B" w:rsidRDefault="00DC3575">
            <w:pPr>
              <w:pStyle w:val="TAL"/>
              <w:jc w:val="center"/>
              <w:rPr>
                <w:bCs/>
                <w:iCs/>
              </w:rPr>
            </w:pPr>
            <w:r>
              <w:t>No</w:t>
            </w:r>
          </w:p>
        </w:tc>
        <w:tc>
          <w:tcPr>
            <w:tcW w:w="668" w:type="dxa"/>
          </w:tcPr>
          <w:p w14:paraId="47B472CE" w14:textId="77777777" w:rsidR="001E6C4B" w:rsidRDefault="00DC3575">
            <w:pPr>
              <w:pStyle w:val="TAL"/>
              <w:jc w:val="center"/>
              <w:rPr>
                <w:bCs/>
                <w:iCs/>
              </w:rPr>
            </w:pPr>
            <w:r>
              <w:rPr>
                <w:bCs/>
                <w:iCs/>
              </w:rPr>
              <w:t>N/A</w:t>
            </w:r>
          </w:p>
        </w:tc>
        <w:tc>
          <w:tcPr>
            <w:tcW w:w="988" w:type="dxa"/>
          </w:tcPr>
          <w:p w14:paraId="70A516D5" w14:textId="77777777" w:rsidR="001E6C4B" w:rsidRDefault="00DC3575">
            <w:pPr>
              <w:pStyle w:val="TAL"/>
              <w:jc w:val="center"/>
              <w:rPr>
                <w:bCs/>
                <w:iCs/>
              </w:rPr>
            </w:pPr>
            <w:r>
              <w:rPr>
                <w:bCs/>
                <w:iCs/>
              </w:rPr>
              <w:t>N/A</w:t>
            </w:r>
          </w:p>
        </w:tc>
      </w:tr>
      <w:tr w:rsidR="001E6C4B" w14:paraId="12F6B72C" w14:textId="77777777">
        <w:trPr>
          <w:cantSplit/>
          <w:tblHeader/>
        </w:trPr>
        <w:tc>
          <w:tcPr>
            <w:tcW w:w="6265" w:type="dxa"/>
          </w:tcPr>
          <w:p w14:paraId="62B424FB" w14:textId="77777777" w:rsidR="001E6C4B" w:rsidRDefault="00DC3575">
            <w:pPr>
              <w:keepNext/>
              <w:keepLines/>
              <w:spacing w:after="0"/>
              <w:rPr>
                <w:rFonts w:ascii="Arial" w:hAnsi="Arial"/>
                <w:b/>
                <w:i/>
                <w:sz w:val="18"/>
              </w:rPr>
            </w:pPr>
            <w:r>
              <w:rPr>
                <w:rFonts w:ascii="Arial" w:hAnsi="Arial"/>
                <w:b/>
                <w:i/>
                <w:sz w:val="18"/>
              </w:rPr>
              <w:t>handoverUTRA-FDD-r16</w:t>
            </w:r>
          </w:p>
          <w:p w14:paraId="33FB90F1" w14:textId="77777777" w:rsidR="001E6C4B" w:rsidRDefault="00DC3575">
            <w:pPr>
              <w:pStyle w:val="TAL"/>
              <w:rPr>
                <w:b/>
                <w:i/>
              </w:rPr>
            </w:pPr>
            <w:r>
              <w:t xml:space="preserve">Indicates whether the UE supports NR to UTRA-FDD CELL_DCH CS handover for the PCell on the band. It is mandatory to support both UTRA-FDD measurement and event B triggered reporting, and </w:t>
            </w:r>
            <w:r>
              <w:rPr>
                <w:rFonts w:cs="Arial"/>
                <w:bCs/>
                <w:iCs/>
                <w:szCs w:val="18"/>
              </w:rPr>
              <w:t>periodic UTRA-FDD measurement and reporting</w:t>
            </w:r>
            <w:r>
              <w:t xml:space="preserve"> if the UE supports HO to UTRA-FDD. If this field is included, then UE shall support IMS voice over NR. </w:t>
            </w:r>
            <w:r>
              <w:rPr>
                <w:rFonts w:eastAsia="MS PGothic" w:cs="Arial"/>
                <w:szCs w:val="18"/>
              </w:rPr>
              <w:t>UE shall set the capability value consistently for all FDD-FR1 bands, all TDD-FR1 bands, all TDD-FR2-1 bands and all TDD-FR2-2 bands respectively.</w:t>
            </w:r>
          </w:p>
        </w:tc>
        <w:tc>
          <w:tcPr>
            <w:tcW w:w="1170" w:type="dxa"/>
          </w:tcPr>
          <w:p w14:paraId="54F44CA2" w14:textId="77777777" w:rsidR="001E6C4B" w:rsidRDefault="00DC3575">
            <w:pPr>
              <w:pStyle w:val="TAL"/>
              <w:jc w:val="center"/>
            </w:pPr>
            <w:r>
              <w:t>Band</w:t>
            </w:r>
          </w:p>
        </w:tc>
        <w:tc>
          <w:tcPr>
            <w:tcW w:w="539" w:type="dxa"/>
          </w:tcPr>
          <w:p w14:paraId="3B2CCFF3" w14:textId="77777777" w:rsidR="001E6C4B" w:rsidRDefault="00DC3575">
            <w:pPr>
              <w:pStyle w:val="TAL"/>
              <w:jc w:val="center"/>
            </w:pPr>
            <w:r>
              <w:t>No</w:t>
            </w:r>
          </w:p>
        </w:tc>
        <w:tc>
          <w:tcPr>
            <w:tcW w:w="668" w:type="dxa"/>
          </w:tcPr>
          <w:p w14:paraId="413262BC" w14:textId="77777777" w:rsidR="001E6C4B" w:rsidRDefault="00DC3575">
            <w:pPr>
              <w:pStyle w:val="TAL"/>
              <w:jc w:val="center"/>
              <w:rPr>
                <w:bCs/>
                <w:iCs/>
              </w:rPr>
            </w:pPr>
            <w:r>
              <w:rPr>
                <w:bCs/>
                <w:iCs/>
              </w:rPr>
              <w:t>N/A</w:t>
            </w:r>
          </w:p>
        </w:tc>
        <w:tc>
          <w:tcPr>
            <w:tcW w:w="988" w:type="dxa"/>
          </w:tcPr>
          <w:p w14:paraId="4502AEBF" w14:textId="77777777" w:rsidR="001E6C4B" w:rsidRDefault="00DC3575">
            <w:pPr>
              <w:pStyle w:val="TAL"/>
              <w:jc w:val="center"/>
              <w:rPr>
                <w:bCs/>
                <w:iCs/>
              </w:rPr>
            </w:pPr>
            <w:r>
              <w:rPr>
                <w:bCs/>
                <w:iCs/>
              </w:rPr>
              <w:t>N/A</w:t>
            </w:r>
          </w:p>
        </w:tc>
      </w:tr>
      <w:tr w:rsidR="001E6C4B" w14:paraId="09F55EAD" w14:textId="77777777">
        <w:trPr>
          <w:cantSplit/>
          <w:tblHeader/>
        </w:trPr>
        <w:tc>
          <w:tcPr>
            <w:tcW w:w="6265" w:type="dxa"/>
          </w:tcPr>
          <w:p w14:paraId="1DDDC809" w14:textId="77777777" w:rsidR="001E6C4B" w:rsidRDefault="00DC3575">
            <w:pPr>
              <w:pStyle w:val="TAL"/>
              <w:rPr>
                <w:ins w:id="947" w:author="NR_cov_enh-Core" w:date="2022-03-24T10:17:00Z"/>
                <w:b/>
                <w:i/>
              </w:rPr>
            </w:pPr>
            <w:commentRangeStart w:id="948"/>
            <w:ins w:id="949" w:author="NR_cov_enh-Core" w:date="2022-03-24T10:17:00Z">
              <w:r>
                <w:rPr>
                  <w:b/>
                  <w:i/>
                </w:rPr>
                <w:t>maxDurationDMRS</w:t>
              </w:r>
            </w:ins>
            <w:ins w:id="950" w:author="NR_cov_enh-Core" w:date="2022-03-24T10:27:00Z">
              <w:r>
                <w:rPr>
                  <w:b/>
                  <w:i/>
                </w:rPr>
                <w:t>-</w:t>
              </w:r>
            </w:ins>
            <w:ins w:id="951" w:author="NR_cov_enh-Core" w:date="2022-03-24T10:17:00Z">
              <w:r>
                <w:rPr>
                  <w:b/>
                  <w:i/>
                </w:rPr>
                <w:t>Bundling-r17</w:t>
              </w:r>
            </w:ins>
          </w:p>
          <w:p w14:paraId="604FCBD2" w14:textId="77777777" w:rsidR="001E6C4B" w:rsidRDefault="00DC3575">
            <w:pPr>
              <w:keepNext/>
              <w:keepLines/>
              <w:spacing w:after="0"/>
              <w:rPr>
                <w:rFonts w:ascii="Arial" w:hAnsi="Arial"/>
                <w:b/>
                <w:i/>
                <w:sz w:val="18"/>
              </w:rPr>
            </w:pPr>
            <w:ins w:id="952" w:author="NR_cov_enh-Core" w:date="2022-03-24T10:17:00Z">
              <w:r>
                <w:t>Indicates whether the UE support the maximum duration during which UE is able to maintain power consistency and phase continuity to support DM-RS bundling for PUSCH/PUCCH.</w:t>
              </w:r>
            </w:ins>
            <w:commentRangeEnd w:id="948"/>
            <w:r>
              <w:rPr>
                <w:rStyle w:val="CommentReference"/>
              </w:rPr>
              <w:commentReference w:id="948"/>
            </w:r>
          </w:p>
        </w:tc>
        <w:tc>
          <w:tcPr>
            <w:tcW w:w="1170" w:type="dxa"/>
          </w:tcPr>
          <w:p w14:paraId="0F12E02B" w14:textId="77777777" w:rsidR="001E6C4B" w:rsidRDefault="00DC3575">
            <w:pPr>
              <w:pStyle w:val="TAL"/>
              <w:jc w:val="center"/>
            </w:pPr>
            <w:ins w:id="953" w:author="NR_cov_enh-Core" w:date="2022-03-24T10:17:00Z">
              <w:r>
                <w:rPr>
                  <w:bCs/>
                  <w:iCs/>
                </w:rPr>
                <w:t>Band</w:t>
              </w:r>
            </w:ins>
          </w:p>
        </w:tc>
        <w:tc>
          <w:tcPr>
            <w:tcW w:w="539" w:type="dxa"/>
          </w:tcPr>
          <w:p w14:paraId="622E79DB" w14:textId="77777777" w:rsidR="001E6C4B" w:rsidRDefault="00DC3575">
            <w:pPr>
              <w:pStyle w:val="TAL"/>
              <w:jc w:val="center"/>
            </w:pPr>
            <w:ins w:id="954" w:author="NR_cov_enh-Core" w:date="2022-03-24T10:17:00Z">
              <w:r>
                <w:t>No</w:t>
              </w:r>
            </w:ins>
          </w:p>
        </w:tc>
        <w:tc>
          <w:tcPr>
            <w:tcW w:w="668" w:type="dxa"/>
          </w:tcPr>
          <w:p w14:paraId="2C05B527" w14:textId="77777777" w:rsidR="001E6C4B" w:rsidRDefault="00DC3575">
            <w:pPr>
              <w:pStyle w:val="TAL"/>
              <w:jc w:val="center"/>
              <w:rPr>
                <w:bCs/>
                <w:iCs/>
              </w:rPr>
            </w:pPr>
            <w:ins w:id="955" w:author="NR_cov_enh-Core" w:date="2022-03-24T10:17:00Z">
              <w:r>
                <w:rPr>
                  <w:bCs/>
                  <w:iCs/>
                </w:rPr>
                <w:t>N/A</w:t>
              </w:r>
            </w:ins>
          </w:p>
        </w:tc>
        <w:tc>
          <w:tcPr>
            <w:tcW w:w="988" w:type="dxa"/>
          </w:tcPr>
          <w:p w14:paraId="720376E7" w14:textId="77777777" w:rsidR="001E6C4B" w:rsidRDefault="00DC3575">
            <w:pPr>
              <w:pStyle w:val="TAL"/>
              <w:jc w:val="center"/>
              <w:rPr>
                <w:bCs/>
                <w:iCs/>
              </w:rPr>
            </w:pPr>
            <w:ins w:id="956" w:author="NR_cov_enh-Core" w:date="2022-03-24T10:17:00Z">
              <w:r>
                <w:rPr>
                  <w:bCs/>
                  <w:iCs/>
                </w:rPr>
                <w:t>N/A</w:t>
              </w:r>
            </w:ins>
          </w:p>
        </w:tc>
      </w:tr>
      <w:tr w:rsidR="001E6C4B" w14:paraId="5485DF5C" w14:textId="77777777">
        <w:trPr>
          <w:cantSplit/>
          <w:tblHeader/>
        </w:trPr>
        <w:tc>
          <w:tcPr>
            <w:tcW w:w="6265" w:type="dxa"/>
          </w:tcPr>
          <w:p w14:paraId="253DD5E9" w14:textId="77777777" w:rsidR="001E6C4B" w:rsidRDefault="00DC3575">
            <w:pPr>
              <w:pStyle w:val="TAL"/>
              <w:rPr>
                <w:b/>
                <w:bCs/>
                <w:i/>
                <w:iCs/>
              </w:rPr>
            </w:pPr>
            <w:r>
              <w:rPr>
                <w:b/>
                <w:bCs/>
                <w:i/>
                <w:iCs/>
              </w:rPr>
              <w:lastRenderedPageBreak/>
              <w:t>maxMIMO-LayersForMulti-DCI-mTRP-r16</w:t>
            </w:r>
          </w:p>
          <w:p w14:paraId="504414EC" w14:textId="77777777" w:rsidR="001E6C4B" w:rsidRDefault="00DC3575">
            <w:pPr>
              <w:pStyle w:val="TAL"/>
              <w:rPr>
                <w:bCs/>
                <w:iCs/>
              </w:rPr>
            </w:pPr>
            <w:r>
              <w:rPr>
                <w:bCs/>
                <w:iCs/>
              </w:rPr>
              <w:t xml:space="preserve">Indicates the interpretation of </w:t>
            </w:r>
            <w:r>
              <w:rPr>
                <w:bCs/>
                <w:i/>
                <w:iCs/>
              </w:rPr>
              <w:t>maxNumberMIMO-LayersPDSCH</w:t>
            </w:r>
            <w:r>
              <w:rPr>
                <w:bCs/>
                <w:iCs/>
              </w:rPr>
              <w:t xml:space="preserve"> for multi-DCI based mTRP. If this field is included, </w:t>
            </w:r>
            <w:r>
              <w:rPr>
                <w:bCs/>
                <w:i/>
                <w:iCs/>
              </w:rPr>
              <w:t>maxNumberMIMO-LayersPDSCH</w:t>
            </w:r>
            <w:r>
              <w:rPr>
                <w:bCs/>
                <w:iCs/>
              </w:rPr>
              <w:t xml:space="preserve"> is interpreted as the maximum number of layers per PDSCH for multi-DCI multi-TRP operation.</w:t>
            </w:r>
          </w:p>
          <w:p w14:paraId="5EE3944C" w14:textId="77777777" w:rsidR="001E6C4B" w:rsidRDefault="00DC3575">
            <w:pPr>
              <w:pStyle w:val="TAL"/>
              <w:rPr>
                <w:bCs/>
                <w:iCs/>
              </w:rPr>
            </w:pPr>
            <w:r>
              <w:rPr>
                <w:bCs/>
                <w:iCs/>
              </w:rPr>
              <w:t xml:space="preserve">If this field is not included, </w:t>
            </w:r>
            <w:r>
              <w:rPr>
                <w:bCs/>
                <w:i/>
                <w:iCs/>
              </w:rPr>
              <w:t>maxNumberMIMO-LayersPDSCH</w:t>
            </w:r>
            <w:r>
              <w:rPr>
                <w:bCs/>
                <w:iCs/>
              </w:rPr>
              <w:t xml:space="preserve"> is interpreted as the maximum number of layers across two PDSCHs if having at least one RE overlapped, for multi-DCI multi-TRP operation. The UE that indicates support of this feature shall support </w:t>
            </w:r>
            <w:r>
              <w:rPr>
                <w:bCs/>
                <w:i/>
                <w:iCs/>
              </w:rPr>
              <w:t>overlapPDSCHsFullyFreqTime-r16</w:t>
            </w:r>
            <w:r>
              <w:rPr>
                <w:bCs/>
                <w:iCs/>
              </w:rPr>
              <w:t>.</w:t>
            </w:r>
          </w:p>
          <w:p w14:paraId="5BBD1D65" w14:textId="77777777" w:rsidR="001E6C4B" w:rsidRDefault="001E6C4B">
            <w:pPr>
              <w:pStyle w:val="TAL"/>
              <w:rPr>
                <w:bCs/>
                <w:iCs/>
              </w:rPr>
            </w:pPr>
          </w:p>
          <w:p w14:paraId="011D9A37" w14:textId="77777777" w:rsidR="001E6C4B" w:rsidRDefault="00DC3575">
            <w:pPr>
              <w:pStyle w:val="TAN"/>
            </w:pPr>
            <w:r>
              <w:t>NOTE 1:</w:t>
            </w:r>
            <w:r>
              <w:tab/>
              <w:t>For data rate calculation in clause 4.1.2, if this feature is indicated, each multi-DCI based multi-TRP CC is counted two times toward J.</w:t>
            </w:r>
          </w:p>
        </w:tc>
        <w:tc>
          <w:tcPr>
            <w:tcW w:w="1170" w:type="dxa"/>
          </w:tcPr>
          <w:p w14:paraId="67B1E062" w14:textId="77777777" w:rsidR="001E6C4B" w:rsidRDefault="00DC3575">
            <w:pPr>
              <w:pStyle w:val="TAL"/>
            </w:pPr>
            <w:r>
              <w:t>Band</w:t>
            </w:r>
          </w:p>
        </w:tc>
        <w:tc>
          <w:tcPr>
            <w:tcW w:w="539" w:type="dxa"/>
          </w:tcPr>
          <w:p w14:paraId="2DF9F67B" w14:textId="77777777" w:rsidR="001E6C4B" w:rsidRDefault="00DC3575">
            <w:pPr>
              <w:pStyle w:val="TAL"/>
            </w:pPr>
            <w:r>
              <w:t>No</w:t>
            </w:r>
          </w:p>
        </w:tc>
        <w:tc>
          <w:tcPr>
            <w:tcW w:w="668" w:type="dxa"/>
          </w:tcPr>
          <w:p w14:paraId="69719AAF" w14:textId="77777777" w:rsidR="001E6C4B" w:rsidRDefault="00DC3575">
            <w:pPr>
              <w:pStyle w:val="TAL"/>
              <w:rPr>
                <w:bCs/>
                <w:iCs/>
              </w:rPr>
            </w:pPr>
            <w:r>
              <w:rPr>
                <w:bCs/>
                <w:iCs/>
              </w:rPr>
              <w:t>N/A</w:t>
            </w:r>
          </w:p>
        </w:tc>
        <w:tc>
          <w:tcPr>
            <w:tcW w:w="988" w:type="dxa"/>
          </w:tcPr>
          <w:p w14:paraId="464808C9" w14:textId="77777777" w:rsidR="001E6C4B" w:rsidRDefault="00DC3575">
            <w:pPr>
              <w:pStyle w:val="TAL"/>
              <w:rPr>
                <w:bCs/>
                <w:iCs/>
              </w:rPr>
            </w:pPr>
            <w:r>
              <w:rPr>
                <w:bCs/>
                <w:iCs/>
              </w:rPr>
              <w:t>N/A</w:t>
            </w:r>
          </w:p>
        </w:tc>
      </w:tr>
      <w:tr w:rsidR="001E6C4B" w14:paraId="545C6B08" w14:textId="77777777">
        <w:trPr>
          <w:cantSplit/>
          <w:tblHeader/>
        </w:trPr>
        <w:tc>
          <w:tcPr>
            <w:tcW w:w="6265" w:type="dxa"/>
          </w:tcPr>
          <w:p w14:paraId="2ED6AC2E" w14:textId="77777777" w:rsidR="001E6C4B" w:rsidRDefault="00DC3575">
            <w:pPr>
              <w:pStyle w:val="TAL"/>
              <w:rPr>
                <w:ins w:id="957" w:author="NR_NTN_solutions-Core" w:date="2022-03-21T22:28:00Z"/>
                <w:b/>
                <w:i/>
              </w:rPr>
            </w:pPr>
            <w:ins w:id="958" w:author="NR_NTN_solutions-Core" w:date="2022-03-21T22:28:00Z">
              <w:r>
                <w:rPr>
                  <w:b/>
                  <w:i/>
                </w:rPr>
                <w:t>max-H</w:t>
              </w:r>
            </w:ins>
            <w:ins w:id="959" w:author="NR_NTN_solutions-Core-v1 " w:date="2022-04-09T14:09:00Z">
              <w:r>
                <w:rPr>
                  <w:b/>
                  <w:i/>
                </w:rPr>
                <w:t>ARQ</w:t>
              </w:r>
            </w:ins>
            <w:ins w:id="960" w:author="NR_NTN_solutions-Core" w:date="2022-03-21T22:28:00Z">
              <w:r>
                <w:rPr>
                  <w:b/>
                  <w:i/>
                </w:rPr>
                <w:t>-ProcessNumber-r17</w:t>
              </w:r>
            </w:ins>
          </w:p>
          <w:p w14:paraId="7C983FCB" w14:textId="77777777" w:rsidR="001E6C4B" w:rsidRDefault="00DC3575">
            <w:pPr>
              <w:pStyle w:val="TAL"/>
              <w:rPr>
                <w:b/>
                <w:bCs/>
                <w:i/>
                <w:iCs/>
              </w:rPr>
            </w:pPr>
            <w:ins w:id="961" w:author="NR_NTN_solutions-Core" w:date="2022-03-21T22:28:00Z">
              <w:r>
                <w:t xml:space="preserve">Indicates the maximal supported HARQ process numbers for UL and for DL respectively. For each value of </w:t>
              </w:r>
              <w:r>
                <w:rPr>
                  <w:i/>
                  <w:iCs/>
                </w:rPr>
                <w:t>max-H</w:t>
              </w:r>
            </w:ins>
            <w:ins w:id="962" w:author="NR_NTN_solutions-Core-v1 " w:date="2022-04-09T14:09:00Z">
              <w:r>
                <w:rPr>
                  <w:i/>
                  <w:iCs/>
                </w:rPr>
                <w:t>ARQ</w:t>
              </w:r>
            </w:ins>
            <w:ins w:id="963" w:author="NR_NTN_solutions-Core" w:date="2022-03-21T22:28:00Z">
              <w:r>
                <w:rPr>
                  <w:i/>
                  <w:iCs/>
                </w:rPr>
                <w:t>-ProcessNumber-r17</w:t>
              </w:r>
              <w:r>
                <w:t xml:space="preserve">, value </w:t>
              </w:r>
              <w:r>
                <w:rPr>
                  <w:i/>
                  <w:iCs/>
                </w:rPr>
                <w:t>u16d32</w:t>
              </w:r>
              <w:r>
                <w:t xml:space="preserve"> indicates the maximal supported HARQ process number is 16 for UL and 32 for DL, value </w:t>
              </w:r>
              <w:r>
                <w:rPr>
                  <w:i/>
                  <w:iCs/>
                </w:rPr>
                <w:t>u32d16</w:t>
              </w:r>
              <w:r>
                <w:t xml:space="preserve"> indicates the maximal supported HARQ process number is 32 for UL and 16 for DL, value </w:t>
              </w:r>
              <w:r>
                <w:rPr>
                  <w:i/>
                  <w:iCs/>
                </w:rPr>
                <w:t>u32d32</w:t>
              </w:r>
              <w:r>
                <w:t xml:space="preserve"> indicates the maximal supported HARQ process number is 32 for UL and 32 for DL.</w:t>
              </w:r>
            </w:ins>
          </w:p>
        </w:tc>
        <w:tc>
          <w:tcPr>
            <w:tcW w:w="1170" w:type="dxa"/>
          </w:tcPr>
          <w:p w14:paraId="77D43BD7" w14:textId="77777777" w:rsidR="001E6C4B" w:rsidRDefault="00DC3575">
            <w:pPr>
              <w:pStyle w:val="TAL"/>
            </w:pPr>
            <w:ins w:id="964" w:author="NR_NTN_solutions-Core" w:date="2022-03-21T22:28:00Z">
              <w:r>
                <w:rPr>
                  <w:bCs/>
                  <w:iCs/>
                </w:rPr>
                <w:t>Band</w:t>
              </w:r>
            </w:ins>
          </w:p>
        </w:tc>
        <w:tc>
          <w:tcPr>
            <w:tcW w:w="539" w:type="dxa"/>
          </w:tcPr>
          <w:p w14:paraId="240892EE" w14:textId="77777777" w:rsidR="001E6C4B" w:rsidRDefault="00DC3575">
            <w:pPr>
              <w:pStyle w:val="TAL"/>
            </w:pPr>
            <w:ins w:id="965" w:author="NR_NTN_solutions-Core" w:date="2022-03-21T22:28:00Z">
              <w:r>
                <w:rPr>
                  <w:bCs/>
                  <w:iCs/>
                </w:rPr>
                <w:t>No</w:t>
              </w:r>
            </w:ins>
          </w:p>
        </w:tc>
        <w:tc>
          <w:tcPr>
            <w:tcW w:w="668" w:type="dxa"/>
          </w:tcPr>
          <w:p w14:paraId="77F9769F" w14:textId="77777777" w:rsidR="001E6C4B" w:rsidRDefault="00DC3575">
            <w:pPr>
              <w:pStyle w:val="TAL"/>
              <w:rPr>
                <w:bCs/>
                <w:iCs/>
              </w:rPr>
            </w:pPr>
            <w:ins w:id="966" w:author="NR_NTN_solutions-Core" w:date="2022-03-21T22:28:00Z">
              <w:r>
                <w:rPr>
                  <w:bCs/>
                  <w:iCs/>
                </w:rPr>
                <w:t>N/A</w:t>
              </w:r>
            </w:ins>
          </w:p>
        </w:tc>
        <w:tc>
          <w:tcPr>
            <w:tcW w:w="988" w:type="dxa"/>
          </w:tcPr>
          <w:p w14:paraId="38489A83" w14:textId="77777777" w:rsidR="001E6C4B" w:rsidRDefault="00DC3575">
            <w:pPr>
              <w:pStyle w:val="TAL"/>
              <w:rPr>
                <w:bCs/>
                <w:iCs/>
              </w:rPr>
            </w:pPr>
            <w:ins w:id="967" w:author="NR_NTN_solutions-Core" w:date="2022-03-21T22:28:00Z">
              <w:r>
                <w:rPr>
                  <w:bCs/>
                  <w:iCs/>
                </w:rPr>
                <w:t>N/A</w:t>
              </w:r>
            </w:ins>
          </w:p>
        </w:tc>
      </w:tr>
      <w:tr w:rsidR="001E6C4B" w14:paraId="2D45A9E5" w14:textId="77777777">
        <w:trPr>
          <w:cantSplit/>
          <w:tblHeader/>
        </w:trPr>
        <w:tc>
          <w:tcPr>
            <w:tcW w:w="6265" w:type="dxa"/>
          </w:tcPr>
          <w:p w14:paraId="7882EAC5" w14:textId="77777777" w:rsidR="001E6C4B" w:rsidRDefault="00DC3575">
            <w:pPr>
              <w:pStyle w:val="TAL"/>
              <w:rPr>
                <w:ins w:id="968" w:author="NR_cov_enh-Core" w:date="2022-03-24T10:28:00Z"/>
                <w:b/>
                <w:i/>
              </w:rPr>
            </w:pPr>
            <w:ins w:id="969" w:author="NR_cov_enh-Core" w:date="2022-03-24T10:28:00Z">
              <w:r>
                <w:rPr>
                  <w:b/>
                  <w:i/>
                </w:rPr>
                <w:t>maxNumberPUSCH-TypeA-Repetition-r17</w:t>
              </w:r>
            </w:ins>
          </w:p>
          <w:p w14:paraId="517571BD" w14:textId="77777777" w:rsidR="001E6C4B" w:rsidRDefault="00DC3575">
            <w:pPr>
              <w:pStyle w:val="TAL"/>
              <w:rPr>
                <w:ins w:id="970" w:author="NR_cov_enh-Core" w:date="2022-03-24T10:32:00Z"/>
              </w:rPr>
            </w:pPr>
            <w:ins w:id="971" w:author="NR_cov_enh-Core" w:date="2022-03-24T10:28:00Z">
              <w:r>
                <w:t>Indicates whether the UE support the increased maximum number of PUSCH Type A repetition</w:t>
              </w:r>
            </w:ins>
            <w:ins w:id="972" w:author="NR_cov_enh-Core" w:date="2022-03-24T10:36:00Z">
              <w:r>
                <w:t>s to 32</w:t>
              </w:r>
            </w:ins>
            <w:ins w:id="973" w:author="NR_cov_enh-Core" w:date="2022-03-24T10:28:00Z">
              <w:r>
                <w:t xml:space="preserve">. </w:t>
              </w:r>
            </w:ins>
          </w:p>
          <w:p w14:paraId="21994856" w14:textId="77777777" w:rsidR="001E6C4B" w:rsidRDefault="001E6C4B">
            <w:pPr>
              <w:pStyle w:val="TAL"/>
              <w:rPr>
                <w:ins w:id="974" w:author="NR_cov_enh-Core" w:date="2022-03-24T10:32:00Z"/>
              </w:rPr>
            </w:pPr>
          </w:p>
          <w:p w14:paraId="1078DB92" w14:textId="77777777" w:rsidR="001E6C4B" w:rsidRDefault="00DC3575">
            <w:pPr>
              <w:pStyle w:val="TAL"/>
              <w:rPr>
                <w:ins w:id="975" w:author="NR_cov_enh-Core" w:date="2022-03-24T10:31:00Z"/>
              </w:rPr>
            </w:pPr>
            <w:ins w:id="976" w:author="NR_cov_enh-Core" w:date="2022-03-24T10:32:00Z">
              <w:r>
                <w:t>UE indicates sup</w:t>
              </w:r>
            </w:ins>
            <w:ins w:id="977" w:author="NR_cov_enh-Core" w:date="2022-03-24T10:33:00Z">
              <w:r>
                <w:t xml:space="preserve">port of this feature shall support </w:t>
              </w:r>
            </w:ins>
            <w:ins w:id="978" w:author="NR_cov_enh-Core" w:date="2022-03-24T10:34:00Z">
              <w:r>
                <w:rPr>
                  <w:i/>
                  <w:iCs/>
                </w:rPr>
                <w:t>type1-PUSCH-RepetitionMultiSlots, type2-PUSCH-RepetitionMultiSlots</w:t>
              </w:r>
              <w:r>
                <w:t xml:space="preserve"> or </w:t>
              </w:r>
              <w:r>
                <w:rPr>
                  <w:i/>
                </w:rPr>
                <w:t>pusch-RepetitionMultiSlots</w:t>
              </w:r>
            </w:ins>
            <w:ins w:id="979" w:author="NR_cov_enh-Core" w:date="2022-03-24T10:35:00Z">
              <w:r>
                <w:rPr>
                  <w:i/>
                </w:rPr>
                <w:t>.</w:t>
              </w:r>
            </w:ins>
          </w:p>
          <w:p w14:paraId="078C18BB" w14:textId="77777777" w:rsidR="001E6C4B" w:rsidRDefault="001E6C4B">
            <w:pPr>
              <w:pStyle w:val="TAL"/>
              <w:rPr>
                <w:ins w:id="980" w:author="NR_cov_enh-Core" w:date="2022-03-24T10:31:00Z"/>
              </w:rPr>
            </w:pPr>
          </w:p>
          <w:p w14:paraId="249D6340" w14:textId="77777777" w:rsidR="001E6C4B" w:rsidRDefault="00DC3575">
            <w:pPr>
              <w:pStyle w:val="TAL"/>
              <w:rPr>
                <w:b/>
                <w:bCs/>
                <w:i/>
                <w:iCs/>
              </w:rPr>
            </w:pPr>
            <w:ins w:id="981" w:author="NR_cov_enh-Core" w:date="2022-03-24T10:31:00Z">
              <w:r>
                <w:t>NOTE</w:t>
              </w:r>
            </w:ins>
            <w:ins w:id="982" w:author="NR_cov_enh-Core" w:date="2022-03-24T10:32:00Z">
              <w:r>
                <w:t xml:space="preserve">:      </w:t>
              </w:r>
            </w:ins>
            <w:ins w:id="983" w:author="NR_cov_enh-Core" w:date="2022-03-24T10:28:00Z">
              <w:r>
                <w:t>For DG PUSCH, the number of repetitions is indicated in a TDRA list. A row index of the TDRA list is indicated by a DCI.</w:t>
              </w:r>
            </w:ins>
            <w:ins w:id="984" w:author="NR_cov_enh-Core" w:date="2022-03-24T10:32:00Z">
              <w:r>
                <w:t xml:space="preserve"> </w:t>
              </w:r>
            </w:ins>
            <w:ins w:id="985" w:author="NR_cov_enh-Core" w:date="2022-03-24T10:28:00Z">
              <w:r>
                <w:t>For Type 1 CG PUSCH, the number of repetitions is indicated by repK-r17</w:t>
              </w:r>
            </w:ins>
            <w:ins w:id="986" w:author="NR_cov_enh-Core" w:date="2022-03-24T10:32:00Z">
              <w:r>
                <w:t xml:space="preserve">. </w:t>
              </w:r>
            </w:ins>
            <w:ins w:id="987" w:author="NR_cov_enh-Core" w:date="2022-03-24T10:28:00Z">
              <w:r>
                <w:t>For Type 2 CG PUSCH, the number of repetitions is indicated in a TDRA list or by repK-r17.</w:t>
              </w:r>
            </w:ins>
          </w:p>
        </w:tc>
        <w:tc>
          <w:tcPr>
            <w:tcW w:w="1170" w:type="dxa"/>
          </w:tcPr>
          <w:p w14:paraId="44F55342" w14:textId="77777777" w:rsidR="001E6C4B" w:rsidRDefault="00DC3575">
            <w:pPr>
              <w:pStyle w:val="TAL"/>
            </w:pPr>
            <w:ins w:id="988" w:author="NR_cov_enh-Core" w:date="2022-03-24T10:28:00Z">
              <w:r>
                <w:rPr>
                  <w:bCs/>
                  <w:iCs/>
                </w:rPr>
                <w:t>Band</w:t>
              </w:r>
            </w:ins>
          </w:p>
        </w:tc>
        <w:tc>
          <w:tcPr>
            <w:tcW w:w="539" w:type="dxa"/>
          </w:tcPr>
          <w:p w14:paraId="1287EFFC" w14:textId="77777777" w:rsidR="001E6C4B" w:rsidRDefault="00DC3575">
            <w:pPr>
              <w:pStyle w:val="TAL"/>
            </w:pPr>
            <w:ins w:id="989" w:author="NR_cov_enh-Core" w:date="2022-03-24T10:28:00Z">
              <w:r>
                <w:t>No</w:t>
              </w:r>
            </w:ins>
          </w:p>
        </w:tc>
        <w:tc>
          <w:tcPr>
            <w:tcW w:w="668" w:type="dxa"/>
          </w:tcPr>
          <w:p w14:paraId="040E4455" w14:textId="77777777" w:rsidR="001E6C4B" w:rsidRDefault="00DC3575">
            <w:pPr>
              <w:pStyle w:val="TAL"/>
              <w:rPr>
                <w:bCs/>
                <w:iCs/>
              </w:rPr>
            </w:pPr>
            <w:ins w:id="990" w:author="NR_cov_enh-Core" w:date="2022-03-24T10:28:00Z">
              <w:r>
                <w:rPr>
                  <w:bCs/>
                  <w:iCs/>
                </w:rPr>
                <w:t>N/A</w:t>
              </w:r>
            </w:ins>
          </w:p>
        </w:tc>
        <w:tc>
          <w:tcPr>
            <w:tcW w:w="988" w:type="dxa"/>
          </w:tcPr>
          <w:p w14:paraId="326023AE" w14:textId="77777777" w:rsidR="001E6C4B" w:rsidRDefault="00DC3575">
            <w:pPr>
              <w:pStyle w:val="TAL"/>
              <w:rPr>
                <w:bCs/>
                <w:iCs/>
              </w:rPr>
            </w:pPr>
            <w:ins w:id="991" w:author="NR_cov_enh-Core" w:date="2022-03-24T10:28:00Z">
              <w:r>
                <w:rPr>
                  <w:bCs/>
                  <w:iCs/>
                </w:rPr>
                <w:t>N/A</w:t>
              </w:r>
            </w:ins>
          </w:p>
        </w:tc>
      </w:tr>
      <w:tr w:rsidR="001E6C4B" w14:paraId="76D3BF5D" w14:textId="77777777">
        <w:trPr>
          <w:cantSplit/>
          <w:tblHeader/>
        </w:trPr>
        <w:tc>
          <w:tcPr>
            <w:tcW w:w="6265" w:type="dxa"/>
          </w:tcPr>
          <w:p w14:paraId="64938E4E" w14:textId="77777777" w:rsidR="001E6C4B" w:rsidRDefault="00DC3575">
            <w:pPr>
              <w:pStyle w:val="TAL"/>
              <w:rPr>
                <w:b/>
                <w:i/>
              </w:rPr>
            </w:pPr>
            <w:r>
              <w:rPr>
                <w:b/>
                <w:i/>
              </w:rPr>
              <w:t>jointReleaseConfiguredGrantType2-r16</w:t>
            </w:r>
          </w:p>
          <w:p w14:paraId="0BC7378E" w14:textId="77777777" w:rsidR="001E6C4B" w:rsidRDefault="00DC3575">
            <w:pPr>
              <w:pStyle w:val="TAL"/>
              <w:rPr>
                <w:b/>
                <w:i/>
              </w:rPr>
            </w:pPr>
            <w:r>
              <w:t xml:space="preserve">Indicates whether the UE supports joint release in a DCI for two or more configured grant Type 2 configurations for a given BWP of a serving cell. </w:t>
            </w:r>
            <w:r>
              <w:rPr>
                <w:rFonts w:cs="Arial"/>
                <w:szCs w:val="18"/>
              </w:rPr>
              <w:t xml:space="preserve">The UE can include this feature only if the UE indicates supports of </w:t>
            </w:r>
            <w:r>
              <w:rPr>
                <w:bCs/>
                <w:i/>
              </w:rPr>
              <w:t>activeConfiguredGrant-r16</w:t>
            </w:r>
            <w:r>
              <w:t>.</w:t>
            </w:r>
          </w:p>
        </w:tc>
        <w:tc>
          <w:tcPr>
            <w:tcW w:w="1170" w:type="dxa"/>
          </w:tcPr>
          <w:p w14:paraId="74AB07AB" w14:textId="77777777" w:rsidR="001E6C4B" w:rsidRDefault="00DC3575">
            <w:pPr>
              <w:pStyle w:val="TAL"/>
              <w:jc w:val="center"/>
              <w:rPr>
                <w:bCs/>
                <w:iCs/>
              </w:rPr>
            </w:pPr>
            <w:r>
              <w:rPr>
                <w:bCs/>
                <w:iCs/>
              </w:rPr>
              <w:t>Band</w:t>
            </w:r>
          </w:p>
        </w:tc>
        <w:tc>
          <w:tcPr>
            <w:tcW w:w="539" w:type="dxa"/>
          </w:tcPr>
          <w:p w14:paraId="60521717" w14:textId="77777777" w:rsidR="001E6C4B" w:rsidRDefault="00DC3575">
            <w:pPr>
              <w:pStyle w:val="TAL"/>
              <w:jc w:val="center"/>
            </w:pPr>
            <w:r>
              <w:t>No</w:t>
            </w:r>
          </w:p>
        </w:tc>
        <w:tc>
          <w:tcPr>
            <w:tcW w:w="668" w:type="dxa"/>
          </w:tcPr>
          <w:p w14:paraId="484CC3D1" w14:textId="77777777" w:rsidR="001E6C4B" w:rsidRDefault="00DC3575">
            <w:pPr>
              <w:pStyle w:val="TAL"/>
              <w:jc w:val="center"/>
              <w:rPr>
                <w:bCs/>
                <w:iCs/>
              </w:rPr>
            </w:pPr>
            <w:r>
              <w:rPr>
                <w:bCs/>
                <w:iCs/>
              </w:rPr>
              <w:t>N/A</w:t>
            </w:r>
          </w:p>
        </w:tc>
        <w:tc>
          <w:tcPr>
            <w:tcW w:w="988" w:type="dxa"/>
          </w:tcPr>
          <w:p w14:paraId="4401096F" w14:textId="77777777" w:rsidR="001E6C4B" w:rsidRDefault="00DC3575">
            <w:pPr>
              <w:pStyle w:val="TAL"/>
              <w:jc w:val="center"/>
              <w:rPr>
                <w:bCs/>
                <w:iCs/>
              </w:rPr>
            </w:pPr>
            <w:r>
              <w:rPr>
                <w:bCs/>
                <w:iCs/>
              </w:rPr>
              <w:t>N/A</w:t>
            </w:r>
          </w:p>
        </w:tc>
      </w:tr>
      <w:tr w:rsidR="001E6C4B" w14:paraId="3685B567" w14:textId="77777777">
        <w:trPr>
          <w:cantSplit/>
          <w:tblHeader/>
        </w:trPr>
        <w:tc>
          <w:tcPr>
            <w:tcW w:w="6265" w:type="dxa"/>
          </w:tcPr>
          <w:p w14:paraId="34613D09" w14:textId="77777777" w:rsidR="001E6C4B" w:rsidRDefault="00DC3575">
            <w:pPr>
              <w:pStyle w:val="TAL"/>
              <w:rPr>
                <w:b/>
                <w:i/>
              </w:rPr>
            </w:pPr>
            <w:r>
              <w:rPr>
                <w:b/>
                <w:i/>
              </w:rPr>
              <w:t>jointReleaseSPS-r16</w:t>
            </w:r>
          </w:p>
          <w:p w14:paraId="116F4BA1" w14:textId="77777777" w:rsidR="001E6C4B" w:rsidRDefault="00DC3575">
            <w:pPr>
              <w:pStyle w:val="TAL"/>
              <w:rPr>
                <w:b/>
                <w:i/>
              </w:rPr>
            </w:pPr>
            <w:r>
              <w:t xml:space="preserve">Indicates whether the UE supports joint release in a DCI for two or more SPS configurations for a given BWP of a serving cell. The UE can include this feature only if the UE indicates supports of </w:t>
            </w:r>
            <w:r>
              <w:rPr>
                <w:i/>
              </w:rPr>
              <w:t>sps-r16</w:t>
            </w:r>
            <w:r>
              <w:t>.</w:t>
            </w:r>
          </w:p>
        </w:tc>
        <w:tc>
          <w:tcPr>
            <w:tcW w:w="1170" w:type="dxa"/>
          </w:tcPr>
          <w:p w14:paraId="75B50C4B" w14:textId="77777777" w:rsidR="001E6C4B" w:rsidRDefault="00DC3575">
            <w:pPr>
              <w:pStyle w:val="TAL"/>
              <w:jc w:val="center"/>
              <w:rPr>
                <w:bCs/>
                <w:iCs/>
              </w:rPr>
            </w:pPr>
            <w:r>
              <w:rPr>
                <w:bCs/>
                <w:iCs/>
              </w:rPr>
              <w:t>Band</w:t>
            </w:r>
          </w:p>
        </w:tc>
        <w:tc>
          <w:tcPr>
            <w:tcW w:w="539" w:type="dxa"/>
          </w:tcPr>
          <w:p w14:paraId="3DA58AEA" w14:textId="77777777" w:rsidR="001E6C4B" w:rsidRDefault="00DC3575">
            <w:pPr>
              <w:pStyle w:val="TAL"/>
              <w:jc w:val="center"/>
            </w:pPr>
            <w:r>
              <w:t>No</w:t>
            </w:r>
          </w:p>
        </w:tc>
        <w:tc>
          <w:tcPr>
            <w:tcW w:w="668" w:type="dxa"/>
          </w:tcPr>
          <w:p w14:paraId="12CEFB9E" w14:textId="77777777" w:rsidR="001E6C4B" w:rsidRDefault="00DC3575">
            <w:pPr>
              <w:pStyle w:val="TAL"/>
              <w:jc w:val="center"/>
              <w:rPr>
                <w:bCs/>
                <w:iCs/>
              </w:rPr>
            </w:pPr>
            <w:r>
              <w:rPr>
                <w:bCs/>
                <w:iCs/>
              </w:rPr>
              <w:t>N/A</w:t>
            </w:r>
          </w:p>
        </w:tc>
        <w:tc>
          <w:tcPr>
            <w:tcW w:w="988" w:type="dxa"/>
          </w:tcPr>
          <w:p w14:paraId="29979040" w14:textId="77777777" w:rsidR="001E6C4B" w:rsidRDefault="00DC3575">
            <w:pPr>
              <w:pStyle w:val="TAL"/>
              <w:jc w:val="center"/>
              <w:rPr>
                <w:bCs/>
                <w:iCs/>
              </w:rPr>
            </w:pPr>
            <w:r>
              <w:rPr>
                <w:bCs/>
                <w:iCs/>
              </w:rPr>
              <w:t>N/A</w:t>
            </w:r>
          </w:p>
        </w:tc>
      </w:tr>
      <w:tr w:rsidR="001E6C4B" w14:paraId="1671BD4B" w14:textId="77777777">
        <w:trPr>
          <w:cantSplit/>
          <w:tblHeader/>
          <w:ins w:id="992" w:author="NR_NTN_solutions-Core-v1" w:date="2022-05-16T15:30:00Z"/>
        </w:trPr>
        <w:tc>
          <w:tcPr>
            <w:tcW w:w="6265" w:type="dxa"/>
          </w:tcPr>
          <w:p w14:paraId="428CF534" w14:textId="77777777" w:rsidR="001E6C4B" w:rsidRDefault="00DC3575">
            <w:pPr>
              <w:pStyle w:val="TAL"/>
              <w:rPr>
                <w:ins w:id="993" w:author="NR_NTN_solutions-Core-v1" w:date="2022-05-16T15:30:00Z"/>
                <w:b/>
                <w:i/>
              </w:rPr>
            </w:pPr>
            <w:ins w:id="994" w:author="NR_NTN_solutions-Core-v1" w:date="2022-05-16T15:31:00Z">
              <w:r>
                <w:rPr>
                  <w:b/>
                  <w:i/>
                </w:rPr>
                <w:t>k1-RangeExtension-r17</w:t>
              </w:r>
            </w:ins>
          </w:p>
          <w:p w14:paraId="34A79BFD" w14:textId="77777777" w:rsidR="001E6C4B" w:rsidRDefault="00DC3575">
            <w:pPr>
              <w:pStyle w:val="TAL"/>
              <w:rPr>
                <w:ins w:id="995" w:author="NR_NTN_solutions-Core-v1" w:date="2022-05-16T15:30:00Z"/>
                <w:b/>
                <w:i/>
              </w:rPr>
            </w:pPr>
            <w:ins w:id="996" w:author="NR_NTN_solutions-Core-v1" w:date="2022-05-16T15:30:00Z">
              <w:r>
                <w:t xml:space="preserve">Indicates whether the UE supports </w:t>
              </w:r>
            </w:ins>
            <w:ins w:id="997" w:author="NR_NTN_solutions-Core-v1" w:date="2022-05-16T15:31:00Z">
              <w:r>
                <w:t>extended K1 value range of (0..31) for unpaired spectrum</w:t>
              </w:r>
            </w:ins>
            <w:ins w:id="998" w:author="NR_NTN_solutions-Core-v1" w:date="2022-05-16T15:30:00Z">
              <w:r>
                <w:t>.</w:t>
              </w:r>
            </w:ins>
          </w:p>
        </w:tc>
        <w:tc>
          <w:tcPr>
            <w:tcW w:w="1170" w:type="dxa"/>
          </w:tcPr>
          <w:p w14:paraId="1D18196C" w14:textId="77777777" w:rsidR="001E6C4B" w:rsidRDefault="00DC3575">
            <w:pPr>
              <w:pStyle w:val="TAL"/>
              <w:jc w:val="center"/>
              <w:rPr>
                <w:ins w:id="999" w:author="NR_NTN_solutions-Core-v1" w:date="2022-05-16T15:30:00Z"/>
                <w:bCs/>
                <w:iCs/>
              </w:rPr>
            </w:pPr>
            <w:ins w:id="1000" w:author="NR_NTN_solutions-Core-v1" w:date="2022-05-16T15:30:00Z">
              <w:r>
                <w:rPr>
                  <w:bCs/>
                  <w:iCs/>
                </w:rPr>
                <w:t>Band</w:t>
              </w:r>
            </w:ins>
          </w:p>
        </w:tc>
        <w:tc>
          <w:tcPr>
            <w:tcW w:w="539" w:type="dxa"/>
          </w:tcPr>
          <w:p w14:paraId="4093F5EA" w14:textId="77777777" w:rsidR="001E6C4B" w:rsidRDefault="00DC3575">
            <w:pPr>
              <w:pStyle w:val="TAL"/>
              <w:jc w:val="center"/>
              <w:rPr>
                <w:ins w:id="1001" w:author="NR_NTN_solutions-Core-v1" w:date="2022-05-16T15:30:00Z"/>
              </w:rPr>
            </w:pPr>
            <w:ins w:id="1002" w:author="NR_NTN_solutions-Core-v1" w:date="2022-05-16T15:30:00Z">
              <w:r>
                <w:t>No</w:t>
              </w:r>
            </w:ins>
          </w:p>
        </w:tc>
        <w:tc>
          <w:tcPr>
            <w:tcW w:w="668" w:type="dxa"/>
          </w:tcPr>
          <w:p w14:paraId="074DD5E6" w14:textId="77777777" w:rsidR="001E6C4B" w:rsidRDefault="00DC3575">
            <w:pPr>
              <w:pStyle w:val="TAL"/>
              <w:jc w:val="center"/>
              <w:rPr>
                <w:ins w:id="1003" w:author="NR_NTN_solutions-Core-v1" w:date="2022-05-16T15:30:00Z"/>
                <w:bCs/>
                <w:iCs/>
              </w:rPr>
            </w:pPr>
            <w:ins w:id="1004" w:author="NR_NTN_solutions-Core-v1" w:date="2022-05-16T15:30:00Z">
              <w:r>
                <w:rPr>
                  <w:bCs/>
                  <w:iCs/>
                </w:rPr>
                <w:t>N/A</w:t>
              </w:r>
            </w:ins>
          </w:p>
        </w:tc>
        <w:tc>
          <w:tcPr>
            <w:tcW w:w="988" w:type="dxa"/>
          </w:tcPr>
          <w:p w14:paraId="50137B65" w14:textId="77777777" w:rsidR="001E6C4B" w:rsidRDefault="00DC3575">
            <w:pPr>
              <w:pStyle w:val="TAL"/>
              <w:jc w:val="center"/>
              <w:rPr>
                <w:ins w:id="1005" w:author="NR_NTN_solutions-Core-v1" w:date="2022-05-16T15:30:00Z"/>
                <w:bCs/>
                <w:iCs/>
              </w:rPr>
            </w:pPr>
            <w:ins w:id="1006" w:author="NR_NTN_solutions-Core-v1" w:date="2022-05-16T15:30:00Z">
              <w:r>
                <w:rPr>
                  <w:bCs/>
                  <w:iCs/>
                </w:rPr>
                <w:t>N/A</w:t>
              </w:r>
            </w:ins>
          </w:p>
        </w:tc>
      </w:tr>
      <w:tr w:rsidR="001E6C4B" w14:paraId="4EB54E56" w14:textId="77777777">
        <w:trPr>
          <w:cantSplit/>
          <w:tblHeader/>
        </w:trPr>
        <w:tc>
          <w:tcPr>
            <w:tcW w:w="6265" w:type="dxa"/>
          </w:tcPr>
          <w:p w14:paraId="2477936E" w14:textId="77777777" w:rsidR="001E6C4B" w:rsidRDefault="00DC3575">
            <w:pPr>
              <w:pStyle w:val="TAL"/>
              <w:rPr>
                <w:b/>
                <w:bCs/>
                <w:i/>
                <w:iCs/>
              </w:rPr>
            </w:pPr>
            <w:r>
              <w:rPr>
                <w:b/>
                <w:bCs/>
                <w:i/>
                <w:iCs/>
              </w:rPr>
              <w:t>locationBasedCondHandover-r17</w:t>
            </w:r>
          </w:p>
          <w:p w14:paraId="1A5FAABF" w14:textId="77777777" w:rsidR="001E6C4B" w:rsidRDefault="00DC3575">
            <w:pPr>
              <w:pStyle w:val="TAL"/>
              <w:rPr>
                <w:b/>
                <w:i/>
              </w:rPr>
            </w:pPr>
            <w:r>
              <w:t xml:space="preserve">Indicates whether the UE supports location based conditional handover, i.e., </w:t>
            </w:r>
            <w:r>
              <w:rPr>
                <w:i/>
                <w:iCs/>
              </w:rPr>
              <w:t>CondEvent D1</w:t>
            </w:r>
            <w:r>
              <w:t xml:space="preserve"> as specified in 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1170" w:type="dxa"/>
          </w:tcPr>
          <w:p w14:paraId="6326154F" w14:textId="77777777" w:rsidR="001E6C4B" w:rsidRDefault="00DC3575">
            <w:pPr>
              <w:pStyle w:val="TAL"/>
              <w:jc w:val="center"/>
              <w:rPr>
                <w:bCs/>
                <w:iCs/>
              </w:rPr>
            </w:pPr>
            <w:r>
              <w:t>Band</w:t>
            </w:r>
          </w:p>
        </w:tc>
        <w:tc>
          <w:tcPr>
            <w:tcW w:w="539" w:type="dxa"/>
          </w:tcPr>
          <w:p w14:paraId="470C732E" w14:textId="77777777" w:rsidR="001E6C4B" w:rsidRDefault="00DC3575">
            <w:pPr>
              <w:pStyle w:val="TAL"/>
              <w:jc w:val="center"/>
            </w:pPr>
            <w:r>
              <w:rPr>
                <w:rFonts w:cs="Arial"/>
                <w:bCs/>
                <w:iCs/>
                <w:szCs w:val="18"/>
              </w:rPr>
              <w:t>No</w:t>
            </w:r>
          </w:p>
        </w:tc>
        <w:tc>
          <w:tcPr>
            <w:tcW w:w="668" w:type="dxa"/>
          </w:tcPr>
          <w:p w14:paraId="43AB92BD" w14:textId="77777777" w:rsidR="001E6C4B" w:rsidRDefault="00DC3575">
            <w:pPr>
              <w:pStyle w:val="TAL"/>
              <w:jc w:val="center"/>
              <w:rPr>
                <w:bCs/>
                <w:iCs/>
              </w:rPr>
            </w:pPr>
            <w:r>
              <w:rPr>
                <w:bCs/>
                <w:iCs/>
              </w:rPr>
              <w:t>N/A</w:t>
            </w:r>
          </w:p>
        </w:tc>
        <w:tc>
          <w:tcPr>
            <w:tcW w:w="988" w:type="dxa"/>
          </w:tcPr>
          <w:p w14:paraId="28292D23" w14:textId="77777777" w:rsidR="001E6C4B" w:rsidRDefault="00DC3575">
            <w:pPr>
              <w:pStyle w:val="TAL"/>
              <w:jc w:val="center"/>
              <w:rPr>
                <w:bCs/>
                <w:iCs/>
              </w:rPr>
            </w:pPr>
            <w:r>
              <w:rPr>
                <w:rFonts w:cs="Arial"/>
                <w:bCs/>
                <w:iCs/>
                <w:szCs w:val="18"/>
              </w:rPr>
              <w:t>N/A</w:t>
            </w:r>
          </w:p>
        </w:tc>
      </w:tr>
      <w:tr w:rsidR="001E6C4B" w14:paraId="0315E1AA" w14:textId="77777777">
        <w:trPr>
          <w:cantSplit/>
          <w:tblHeader/>
        </w:trPr>
        <w:tc>
          <w:tcPr>
            <w:tcW w:w="6265" w:type="dxa"/>
          </w:tcPr>
          <w:p w14:paraId="1C8B230B" w14:textId="77777777" w:rsidR="001E6C4B" w:rsidRDefault="00DC3575">
            <w:pPr>
              <w:pStyle w:val="TAL"/>
              <w:rPr>
                <w:bCs/>
                <w:iCs/>
              </w:rPr>
            </w:pPr>
            <w:r>
              <w:rPr>
                <w:b/>
                <w:i/>
              </w:rPr>
              <w:t>lowPAPR-DMRS-PDSCH-r16</w:t>
            </w:r>
          </w:p>
          <w:p w14:paraId="20CC22C2" w14:textId="77777777" w:rsidR="001E6C4B" w:rsidRDefault="00DC3575">
            <w:pPr>
              <w:pStyle w:val="TAL"/>
              <w:rPr>
                <w:b/>
                <w:i/>
              </w:rPr>
            </w:pPr>
            <w:r>
              <w:rPr>
                <w:bCs/>
                <w:iCs/>
              </w:rPr>
              <w:t>Indicates whether the UE supports low PAPR DMRS for PDSCH.</w:t>
            </w:r>
          </w:p>
        </w:tc>
        <w:tc>
          <w:tcPr>
            <w:tcW w:w="1170" w:type="dxa"/>
          </w:tcPr>
          <w:p w14:paraId="525E2413" w14:textId="77777777" w:rsidR="001E6C4B" w:rsidRDefault="00DC3575">
            <w:pPr>
              <w:pStyle w:val="TAL"/>
              <w:jc w:val="center"/>
              <w:rPr>
                <w:bCs/>
                <w:iCs/>
              </w:rPr>
            </w:pPr>
            <w:r>
              <w:rPr>
                <w:bCs/>
                <w:iCs/>
              </w:rPr>
              <w:t>Band</w:t>
            </w:r>
          </w:p>
        </w:tc>
        <w:tc>
          <w:tcPr>
            <w:tcW w:w="539" w:type="dxa"/>
          </w:tcPr>
          <w:p w14:paraId="009ABE34" w14:textId="77777777" w:rsidR="001E6C4B" w:rsidRDefault="00DC3575">
            <w:pPr>
              <w:pStyle w:val="TAL"/>
              <w:jc w:val="center"/>
            </w:pPr>
            <w:r>
              <w:t>No</w:t>
            </w:r>
          </w:p>
        </w:tc>
        <w:tc>
          <w:tcPr>
            <w:tcW w:w="668" w:type="dxa"/>
          </w:tcPr>
          <w:p w14:paraId="4B7F8770" w14:textId="77777777" w:rsidR="001E6C4B" w:rsidRDefault="00DC3575">
            <w:pPr>
              <w:pStyle w:val="TAL"/>
              <w:jc w:val="center"/>
              <w:rPr>
                <w:bCs/>
                <w:iCs/>
              </w:rPr>
            </w:pPr>
            <w:r>
              <w:rPr>
                <w:bCs/>
                <w:iCs/>
              </w:rPr>
              <w:t>N/A</w:t>
            </w:r>
          </w:p>
        </w:tc>
        <w:tc>
          <w:tcPr>
            <w:tcW w:w="988" w:type="dxa"/>
          </w:tcPr>
          <w:p w14:paraId="767BB684" w14:textId="77777777" w:rsidR="001E6C4B" w:rsidRDefault="00DC3575">
            <w:pPr>
              <w:pStyle w:val="TAL"/>
              <w:jc w:val="center"/>
              <w:rPr>
                <w:bCs/>
                <w:iCs/>
              </w:rPr>
            </w:pPr>
            <w:r>
              <w:rPr>
                <w:bCs/>
                <w:iCs/>
              </w:rPr>
              <w:t>N/A</w:t>
            </w:r>
          </w:p>
        </w:tc>
      </w:tr>
      <w:tr w:rsidR="001E6C4B" w14:paraId="35ADBD1B" w14:textId="77777777">
        <w:trPr>
          <w:cantSplit/>
          <w:tblHeader/>
        </w:trPr>
        <w:tc>
          <w:tcPr>
            <w:tcW w:w="6265" w:type="dxa"/>
          </w:tcPr>
          <w:p w14:paraId="797EE609" w14:textId="77777777" w:rsidR="001E6C4B" w:rsidRDefault="00DC3575">
            <w:pPr>
              <w:pStyle w:val="TAL"/>
              <w:rPr>
                <w:bCs/>
                <w:iCs/>
              </w:rPr>
            </w:pPr>
            <w:r>
              <w:rPr>
                <w:b/>
                <w:i/>
              </w:rPr>
              <w:t>lowPAPR-DMRS-PUCCH-r16</w:t>
            </w:r>
          </w:p>
          <w:p w14:paraId="144BD8B7" w14:textId="77777777" w:rsidR="001E6C4B" w:rsidRDefault="00DC3575">
            <w:pPr>
              <w:pStyle w:val="TAL"/>
              <w:rPr>
                <w:b/>
                <w:i/>
              </w:rPr>
            </w:pPr>
            <w:r>
              <w:rPr>
                <w:bCs/>
                <w:iCs/>
              </w:rPr>
              <w:t xml:space="preserve">Indicates whether the UE supports low PAPR DMRS for PUCCH format 3 and format 4 with transform precoding and with pi/2 BPSK modulation. UE indicates support of this feature shall indicate support of </w:t>
            </w:r>
            <w:r>
              <w:rPr>
                <w:i/>
              </w:rPr>
              <w:t>pucch-F3-4-HalfPi-BPSK</w:t>
            </w:r>
            <w:r>
              <w:rPr>
                <w:bCs/>
                <w:iCs/>
              </w:rPr>
              <w:t xml:space="preserve"> and any combination of support of </w:t>
            </w:r>
            <w:r>
              <w:rPr>
                <w:i/>
              </w:rPr>
              <w:t>pucch-F3-WithFH</w:t>
            </w:r>
            <w:r>
              <w:rPr>
                <w:bCs/>
                <w:iCs/>
              </w:rPr>
              <w:t xml:space="preserve">, </w:t>
            </w:r>
            <w:r>
              <w:rPr>
                <w:i/>
              </w:rPr>
              <w:t>pucch-F4-WithFH</w:t>
            </w:r>
            <w:r>
              <w:rPr>
                <w:bCs/>
                <w:iCs/>
              </w:rPr>
              <w:t xml:space="preserve"> and </w:t>
            </w:r>
            <w:r>
              <w:rPr>
                <w:i/>
              </w:rPr>
              <w:t>pucch-F1-3-4WithoutFH</w:t>
            </w:r>
            <w:r>
              <w:rPr>
                <w:iCs/>
              </w:rPr>
              <w:t xml:space="preserve">. </w:t>
            </w:r>
            <w:r>
              <w:t>It is mandatory with capability signalling.</w:t>
            </w:r>
          </w:p>
        </w:tc>
        <w:tc>
          <w:tcPr>
            <w:tcW w:w="1170" w:type="dxa"/>
          </w:tcPr>
          <w:p w14:paraId="3CC5AF2F" w14:textId="77777777" w:rsidR="001E6C4B" w:rsidRDefault="00DC3575">
            <w:pPr>
              <w:pStyle w:val="TAL"/>
              <w:jc w:val="center"/>
              <w:rPr>
                <w:bCs/>
                <w:iCs/>
              </w:rPr>
            </w:pPr>
            <w:r>
              <w:rPr>
                <w:bCs/>
                <w:iCs/>
              </w:rPr>
              <w:t>Band</w:t>
            </w:r>
          </w:p>
        </w:tc>
        <w:tc>
          <w:tcPr>
            <w:tcW w:w="539" w:type="dxa"/>
          </w:tcPr>
          <w:p w14:paraId="06DE7B97" w14:textId="77777777" w:rsidR="001E6C4B" w:rsidRDefault="00DC3575">
            <w:pPr>
              <w:pStyle w:val="TAL"/>
              <w:jc w:val="center"/>
            </w:pPr>
            <w:r>
              <w:t>Yes</w:t>
            </w:r>
          </w:p>
        </w:tc>
        <w:tc>
          <w:tcPr>
            <w:tcW w:w="668" w:type="dxa"/>
          </w:tcPr>
          <w:p w14:paraId="2037F758" w14:textId="77777777" w:rsidR="001E6C4B" w:rsidRDefault="00DC3575">
            <w:pPr>
              <w:pStyle w:val="TAL"/>
              <w:jc w:val="center"/>
              <w:rPr>
                <w:bCs/>
                <w:iCs/>
              </w:rPr>
            </w:pPr>
            <w:r>
              <w:rPr>
                <w:bCs/>
                <w:iCs/>
              </w:rPr>
              <w:t>N/A</w:t>
            </w:r>
          </w:p>
        </w:tc>
        <w:tc>
          <w:tcPr>
            <w:tcW w:w="988" w:type="dxa"/>
          </w:tcPr>
          <w:p w14:paraId="1E18BA3F" w14:textId="77777777" w:rsidR="001E6C4B" w:rsidRDefault="00DC3575">
            <w:pPr>
              <w:pStyle w:val="TAL"/>
              <w:jc w:val="center"/>
              <w:rPr>
                <w:bCs/>
                <w:iCs/>
              </w:rPr>
            </w:pPr>
            <w:r>
              <w:rPr>
                <w:bCs/>
                <w:iCs/>
              </w:rPr>
              <w:t>N/A</w:t>
            </w:r>
          </w:p>
        </w:tc>
      </w:tr>
      <w:tr w:rsidR="001E6C4B" w14:paraId="41C00B01" w14:textId="77777777">
        <w:trPr>
          <w:cantSplit/>
          <w:tblHeader/>
        </w:trPr>
        <w:tc>
          <w:tcPr>
            <w:tcW w:w="6265" w:type="dxa"/>
          </w:tcPr>
          <w:p w14:paraId="653C93D1" w14:textId="77777777" w:rsidR="001E6C4B" w:rsidRDefault="00DC3575">
            <w:pPr>
              <w:pStyle w:val="TAL"/>
              <w:rPr>
                <w:bCs/>
                <w:iCs/>
              </w:rPr>
            </w:pPr>
            <w:r>
              <w:rPr>
                <w:b/>
                <w:i/>
              </w:rPr>
              <w:t>lowPAPR-DMRS-PUSCHwithoutPrecoding-r16</w:t>
            </w:r>
          </w:p>
          <w:p w14:paraId="5FFF9F0D" w14:textId="77777777" w:rsidR="001E6C4B" w:rsidRDefault="00DC3575">
            <w:pPr>
              <w:pStyle w:val="TAL"/>
              <w:rPr>
                <w:b/>
                <w:i/>
              </w:rPr>
            </w:pPr>
            <w:r>
              <w:rPr>
                <w:bCs/>
                <w:iCs/>
              </w:rPr>
              <w:t>Indicates whether the UE supports low PAPR DMRS for PUSCH without transform precoding.</w:t>
            </w:r>
          </w:p>
        </w:tc>
        <w:tc>
          <w:tcPr>
            <w:tcW w:w="1170" w:type="dxa"/>
          </w:tcPr>
          <w:p w14:paraId="6C85A5AA" w14:textId="77777777" w:rsidR="001E6C4B" w:rsidRDefault="00DC3575">
            <w:pPr>
              <w:pStyle w:val="TAL"/>
              <w:jc w:val="center"/>
              <w:rPr>
                <w:bCs/>
                <w:iCs/>
              </w:rPr>
            </w:pPr>
            <w:r>
              <w:rPr>
                <w:bCs/>
                <w:iCs/>
              </w:rPr>
              <w:t>Band</w:t>
            </w:r>
          </w:p>
        </w:tc>
        <w:tc>
          <w:tcPr>
            <w:tcW w:w="539" w:type="dxa"/>
          </w:tcPr>
          <w:p w14:paraId="5E3152D5" w14:textId="77777777" w:rsidR="001E6C4B" w:rsidRDefault="00DC3575">
            <w:pPr>
              <w:pStyle w:val="TAL"/>
              <w:jc w:val="center"/>
            </w:pPr>
            <w:r>
              <w:t>No</w:t>
            </w:r>
          </w:p>
        </w:tc>
        <w:tc>
          <w:tcPr>
            <w:tcW w:w="668" w:type="dxa"/>
          </w:tcPr>
          <w:p w14:paraId="25439AC2" w14:textId="77777777" w:rsidR="001E6C4B" w:rsidRDefault="00DC3575">
            <w:pPr>
              <w:pStyle w:val="TAL"/>
              <w:jc w:val="center"/>
              <w:rPr>
                <w:bCs/>
                <w:iCs/>
              </w:rPr>
            </w:pPr>
            <w:r>
              <w:rPr>
                <w:bCs/>
                <w:iCs/>
              </w:rPr>
              <w:t>N/A</w:t>
            </w:r>
          </w:p>
        </w:tc>
        <w:tc>
          <w:tcPr>
            <w:tcW w:w="988" w:type="dxa"/>
          </w:tcPr>
          <w:p w14:paraId="2D94D51A" w14:textId="77777777" w:rsidR="001E6C4B" w:rsidRDefault="00DC3575">
            <w:pPr>
              <w:pStyle w:val="TAL"/>
              <w:jc w:val="center"/>
              <w:rPr>
                <w:bCs/>
                <w:iCs/>
              </w:rPr>
            </w:pPr>
            <w:r>
              <w:rPr>
                <w:bCs/>
                <w:iCs/>
              </w:rPr>
              <w:t>N/A</w:t>
            </w:r>
          </w:p>
        </w:tc>
      </w:tr>
      <w:tr w:rsidR="001E6C4B" w14:paraId="22B2ABE2" w14:textId="77777777">
        <w:trPr>
          <w:cantSplit/>
          <w:tblHeader/>
        </w:trPr>
        <w:tc>
          <w:tcPr>
            <w:tcW w:w="6265" w:type="dxa"/>
          </w:tcPr>
          <w:p w14:paraId="7F7306EB" w14:textId="77777777" w:rsidR="001E6C4B" w:rsidRDefault="00DC3575">
            <w:pPr>
              <w:pStyle w:val="TAL"/>
              <w:rPr>
                <w:bCs/>
                <w:iCs/>
              </w:rPr>
            </w:pPr>
            <w:r>
              <w:rPr>
                <w:b/>
                <w:i/>
              </w:rPr>
              <w:lastRenderedPageBreak/>
              <w:t>lowPAPR-DMRS-PUSCHwithPrecoding-r16</w:t>
            </w:r>
          </w:p>
          <w:p w14:paraId="7ADD523D" w14:textId="77777777" w:rsidR="001E6C4B" w:rsidRDefault="00DC3575">
            <w:pPr>
              <w:pStyle w:val="TAL"/>
              <w:rPr>
                <w:b/>
                <w:i/>
              </w:rPr>
            </w:pPr>
            <w:r>
              <w:rPr>
                <w:bCs/>
                <w:iCs/>
              </w:rPr>
              <w:t xml:space="preserve">Indicates whether the UE supports low PAPR DMRS for PUSCH with transform precoding and with pi/2 BPSK modulation. </w:t>
            </w:r>
            <w:r>
              <w:t xml:space="preserve">It is mandatory with capability signalling. </w:t>
            </w:r>
            <w:r>
              <w:rPr>
                <w:bCs/>
                <w:iCs/>
              </w:rPr>
              <w:t xml:space="preserve">UE indicates support of this feature shall indicate support of </w:t>
            </w:r>
            <w:r>
              <w:rPr>
                <w:i/>
              </w:rPr>
              <w:t>pusch-HalfPi-BPSK</w:t>
            </w:r>
            <w:r>
              <w:rPr>
                <w:bCs/>
                <w:iCs/>
              </w:rPr>
              <w:t>.</w:t>
            </w:r>
          </w:p>
        </w:tc>
        <w:tc>
          <w:tcPr>
            <w:tcW w:w="1170" w:type="dxa"/>
          </w:tcPr>
          <w:p w14:paraId="17A8EB85" w14:textId="77777777" w:rsidR="001E6C4B" w:rsidRDefault="00DC3575">
            <w:pPr>
              <w:pStyle w:val="TAL"/>
              <w:jc w:val="center"/>
              <w:rPr>
                <w:bCs/>
                <w:iCs/>
              </w:rPr>
            </w:pPr>
            <w:r>
              <w:rPr>
                <w:bCs/>
                <w:iCs/>
              </w:rPr>
              <w:t>Band</w:t>
            </w:r>
          </w:p>
        </w:tc>
        <w:tc>
          <w:tcPr>
            <w:tcW w:w="539" w:type="dxa"/>
          </w:tcPr>
          <w:p w14:paraId="465FFC72" w14:textId="77777777" w:rsidR="001E6C4B" w:rsidRDefault="00DC3575">
            <w:pPr>
              <w:pStyle w:val="TAL"/>
              <w:jc w:val="center"/>
            </w:pPr>
            <w:r>
              <w:t>Yes</w:t>
            </w:r>
          </w:p>
        </w:tc>
        <w:tc>
          <w:tcPr>
            <w:tcW w:w="668" w:type="dxa"/>
          </w:tcPr>
          <w:p w14:paraId="6B6484EB" w14:textId="77777777" w:rsidR="001E6C4B" w:rsidRDefault="00DC3575">
            <w:pPr>
              <w:pStyle w:val="TAL"/>
              <w:jc w:val="center"/>
              <w:rPr>
                <w:bCs/>
                <w:iCs/>
              </w:rPr>
            </w:pPr>
            <w:r>
              <w:rPr>
                <w:bCs/>
                <w:iCs/>
              </w:rPr>
              <w:t>N/A</w:t>
            </w:r>
          </w:p>
        </w:tc>
        <w:tc>
          <w:tcPr>
            <w:tcW w:w="988" w:type="dxa"/>
          </w:tcPr>
          <w:p w14:paraId="0A4C0D9B" w14:textId="77777777" w:rsidR="001E6C4B" w:rsidRDefault="00DC3575">
            <w:pPr>
              <w:pStyle w:val="TAL"/>
              <w:jc w:val="center"/>
              <w:rPr>
                <w:bCs/>
                <w:iCs/>
              </w:rPr>
            </w:pPr>
            <w:r>
              <w:rPr>
                <w:bCs/>
                <w:iCs/>
              </w:rPr>
              <w:t>N/A</w:t>
            </w:r>
          </w:p>
        </w:tc>
      </w:tr>
      <w:tr w:rsidR="001E6C4B" w14:paraId="53DDE2FA" w14:textId="77777777">
        <w:trPr>
          <w:cantSplit/>
          <w:tblHeader/>
        </w:trPr>
        <w:tc>
          <w:tcPr>
            <w:tcW w:w="6265" w:type="dxa"/>
          </w:tcPr>
          <w:p w14:paraId="3B78B5E6" w14:textId="77777777" w:rsidR="001E6C4B" w:rsidRDefault="00DC3575">
            <w:pPr>
              <w:pStyle w:val="TAL"/>
              <w:rPr>
                <w:b/>
                <w:i/>
              </w:rPr>
            </w:pPr>
            <w:r>
              <w:rPr>
                <w:b/>
                <w:i/>
              </w:rPr>
              <w:t>maxNumberActivatedTCI-States-r16</w:t>
            </w:r>
          </w:p>
          <w:p w14:paraId="20E70642" w14:textId="77777777" w:rsidR="001E6C4B" w:rsidRDefault="00DC3575">
            <w:pPr>
              <w:pStyle w:val="TAL"/>
              <w:rPr>
                <w:bCs/>
                <w:iCs/>
              </w:rPr>
            </w:pPr>
            <w:r>
              <w:rPr>
                <w:bCs/>
                <w:iCs/>
              </w:rPr>
              <w:t>Indicates maximum number of activated TCI states. This capability signalling includes the following:</w:t>
            </w:r>
          </w:p>
          <w:p w14:paraId="59E7D350"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maxNumberPerCORESET-Pool-r16</w:t>
            </w:r>
            <w:r>
              <w:rPr>
                <w:rFonts w:ascii="Arial" w:hAnsi="Arial" w:cs="Arial"/>
                <w:sz w:val="18"/>
                <w:szCs w:val="18"/>
              </w:rPr>
              <w:t xml:space="preserve"> indicates maximal number of activated TCI states per </w:t>
            </w:r>
            <w:r>
              <w:rPr>
                <w:rFonts w:ascii="Arial" w:hAnsi="Arial" w:cs="Arial"/>
                <w:i/>
                <w:iCs/>
                <w:sz w:val="18"/>
                <w:szCs w:val="18"/>
              </w:rPr>
              <w:t>CORESETPoolIndex</w:t>
            </w:r>
            <w:r>
              <w:rPr>
                <w:rFonts w:ascii="Arial" w:hAnsi="Arial" w:cs="Arial"/>
                <w:sz w:val="18"/>
                <w:szCs w:val="18"/>
              </w:rPr>
              <w:t xml:space="preserve"> per BWP per CC including data and control</w:t>
            </w:r>
          </w:p>
          <w:p w14:paraId="2DA28CE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maxTotalNumberAcrossCORESET-Pool-r16</w:t>
            </w:r>
            <w:r>
              <w:rPr>
                <w:rFonts w:ascii="Arial" w:hAnsi="Arial" w:cs="Arial"/>
                <w:sz w:val="18"/>
                <w:szCs w:val="18"/>
              </w:rPr>
              <w:t xml:space="preserve"> indicates maximal total number of activated TCI states across </w:t>
            </w:r>
            <w:r>
              <w:rPr>
                <w:rFonts w:ascii="Arial" w:hAnsi="Arial" w:cs="Arial"/>
                <w:i/>
                <w:iCs/>
                <w:sz w:val="18"/>
                <w:szCs w:val="18"/>
              </w:rPr>
              <w:t>CORESETPoolIndex</w:t>
            </w:r>
            <w:r>
              <w:rPr>
                <w:rFonts w:ascii="Arial" w:hAnsi="Arial" w:cs="Arial"/>
                <w:sz w:val="18"/>
                <w:szCs w:val="18"/>
              </w:rPr>
              <w:t xml:space="preserve"> per BWP per CC including data and control</w:t>
            </w:r>
          </w:p>
          <w:p w14:paraId="5003BEB9" w14:textId="77777777" w:rsidR="001E6C4B" w:rsidRDefault="001E6C4B">
            <w:pPr>
              <w:pStyle w:val="TAL"/>
              <w:rPr>
                <w:bCs/>
                <w:iCs/>
              </w:rPr>
            </w:pPr>
          </w:p>
          <w:p w14:paraId="3AB8AC61" w14:textId="77777777" w:rsidR="001E6C4B" w:rsidRDefault="00DC3575">
            <w:pPr>
              <w:pStyle w:val="TAL"/>
              <w:rPr>
                <w:b/>
                <w:i/>
              </w:rPr>
            </w:pPr>
            <w:r>
              <w:rPr>
                <w:rFonts w:cs="Arial"/>
                <w:szCs w:val="18"/>
              </w:rPr>
              <w:t>The UE that indicates support of this feature shall support</w:t>
            </w:r>
            <w:r>
              <w:t xml:space="preserve"> </w:t>
            </w:r>
            <w:r>
              <w:rPr>
                <w:i/>
                <w:iCs/>
              </w:rPr>
              <w:t>multiDCI-MultiTRP-r16</w:t>
            </w:r>
            <w:r>
              <w:t>.</w:t>
            </w:r>
          </w:p>
        </w:tc>
        <w:tc>
          <w:tcPr>
            <w:tcW w:w="1170" w:type="dxa"/>
          </w:tcPr>
          <w:p w14:paraId="59B9D1AA" w14:textId="77777777" w:rsidR="001E6C4B" w:rsidRDefault="00DC3575">
            <w:pPr>
              <w:pStyle w:val="TAL"/>
              <w:jc w:val="center"/>
              <w:rPr>
                <w:bCs/>
                <w:iCs/>
              </w:rPr>
            </w:pPr>
            <w:r>
              <w:rPr>
                <w:bCs/>
                <w:iCs/>
              </w:rPr>
              <w:t>Band</w:t>
            </w:r>
          </w:p>
        </w:tc>
        <w:tc>
          <w:tcPr>
            <w:tcW w:w="539" w:type="dxa"/>
          </w:tcPr>
          <w:p w14:paraId="48AD4B16" w14:textId="77777777" w:rsidR="001E6C4B" w:rsidRDefault="00DC3575">
            <w:pPr>
              <w:pStyle w:val="TAL"/>
              <w:jc w:val="center"/>
            </w:pPr>
            <w:r>
              <w:t>No</w:t>
            </w:r>
          </w:p>
        </w:tc>
        <w:tc>
          <w:tcPr>
            <w:tcW w:w="668" w:type="dxa"/>
          </w:tcPr>
          <w:p w14:paraId="3B266D26" w14:textId="77777777" w:rsidR="001E6C4B" w:rsidRDefault="00DC3575">
            <w:pPr>
              <w:pStyle w:val="TAL"/>
              <w:jc w:val="center"/>
              <w:rPr>
                <w:bCs/>
                <w:iCs/>
              </w:rPr>
            </w:pPr>
            <w:r>
              <w:rPr>
                <w:bCs/>
                <w:iCs/>
              </w:rPr>
              <w:t>N/A</w:t>
            </w:r>
          </w:p>
        </w:tc>
        <w:tc>
          <w:tcPr>
            <w:tcW w:w="988" w:type="dxa"/>
          </w:tcPr>
          <w:p w14:paraId="4C3622B2" w14:textId="77777777" w:rsidR="001E6C4B" w:rsidRDefault="00DC3575">
            <w:pPr>
              <w:pStyle w:val="TAL"/>
              <w:jc w:val="center"/>
              <w:rPr>
                <w:bCs/>
                <w:iCs/>
              </w:rPr>
            </w:pPr>
            <w:r>
              <w:rPr>
                <w:bCs/>
                <w:iCs/>
              </w:rPr>
              <w:t>N/A</w:t>
            </w:r>
          </w:p>
        </w:tc>
      </w:tr>
      <w:tr w:rsidR="001E6C4B" w14:paraId="3E74DFB3" w14:textId="77777777">
        <w:trPr>
          <w:cantSplit/>
          <w:tblHeader/>
        </w:trPr>
        <w:tc>
          <w:tcPr>
            <w:tcW w:w="6265" w:type="dxa"/>
          </w:tcPr>
          <w:p w14:paraId="02596245" w14:textId="77777777" w:rsidR="001E6C4B" w:rsidRDefault="00DC3575">
            <w:pPr>
              <w:pStyle w:val="TAL"/>
              <w:rPr>
                <w:b/>
                <w:bCs/>
                <w:i/>
                <w:iCs/>
              </w:rPr>
            </w:pPr>
            <w:r>
              <w:rPr>
                <w:b/>
                <w:bCs/>
                <w:i/>
                <w:iCs/>
              </w:rPr>
              <w:t>maxNumberCSI-RS-BFD</w:t>
            </w:r>
          </w:p>
          <w:p w14:paraId="3A1BB58D" w14:textId="77777777" w:rsidR="001E6C4B" w:rsidRDefault="00DC3575">
            <w:pPr>
              <w:pStyle w:val="TAL"/>
              <w:rPr>
                <w:bCs/>
                <w:iCs/>
              </w:rPr>
            </w:pPr>
            <w:r>
              <w:rPr>
                <w:bCs/>
                <w:iCs/>
              </w:rPr>
              <w:t xml:space="preserve">Indicates maximal number of CSI-RS resources across all CCs, and across MCG and SCG in case of NR-DC, for UE to monitor PDCCH quality. In this release, the maximum value that can be signalled is 16.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 xml:space="preserve">It is mandatory </w:t>
            </w:r>
            <w:r>
              <w:t>with capability signalling</w:t>
            </w:r>
            <w:r>
              <w:rPr>
                <w:bCs/>
                <w:iCs/>
              </w:rPr>
              <w:t xml:space="preserve"> for FR2 and optional for FR1.</w:t>
            </w:r>
          </w:p>
        </w:tc>
        <w:tc>
          <w:tcPr>
            <w:tcW w:w="1170" w:type="dxa"/>
          </w:tcPr>
          <w:p w14:paraId="5410BCD0" w14:textId="77777777" w:rsidR="001E6C4B" w:rsidRDefault="00DC3575">
            <w:pPr>
              <w:pStyle w:val="TAL"/>
              <w:jc w:val="center"/>
              <w:rPr>
                <w:bCs/>
                <w:iCs/>
              </w:rPr>
            </w:pPr>
            <w:r>
              <w:rPr>
                <w:bCs/>
                <w:iCs/>
              </w:rPr>
              <w:t>Band</w:t>
            </w:r>
          </w:p>
        </w:tc>
        <w:tc>
          <w:tcPr>
            <w:tcW w:w="539" w:type="dxa"/>
          </w:tcPr>
          <w:p w14:paraId="21285932" w14:textId="77777777" w:rsidR="001E6C4B" w:rsidRDefault="00DC3575">
            <w:pPr>
              <w:pStyle w:val="TAL"/>
              <w:jc w:val="center"/>
              <w:rPr>
                <w:bCs/>
                <w:iCs/>
              </w:rPr>
            </w:pPr>
            <w:r>
              <w:rPr>
                <w:bCs/>
                <w:iCs/>
              </w:rPr>
              <w:t>CY</w:t>
            </w:r>
          </w:p>
        </w:tc>
        <w:tc>
          <w:tcPr>
            <w:tcW w:w="668" w:type="dxa"/>
          </w:tcPr>
          <w:p w14:paraId="23F2A0A4" w14:textId="77777777" w:rsidR="001E6C4B" w:rsidRDefault="00DC3575">
            <w:pPr>
              <w:pStyle w:val="TAL"/>
              <w:jc w:val="center"/>
              <w:rPr>
                <w:bCs/>
                <w:iCs/>
              </w:rPr>
            </w:pPr>
            <w:r>
              <w:rPr>
                <w:bCs/>
                <w:iCs/>
              </w:rPr>
              <w:t>N/A</w:t>
            </w:r>
          </w:p>
        </w:tc>
        <w:tc>
          <w:tcPr>
            <w:tcW w:w="988" w:type="dxa"/>
          </w:tcPr>
          <w:p w14:paraId="2E098660" w14:textId="77777777" w:rsidR="001E6C4B" w:rsidRDefault="00DC3575">
            <w:pPr>
              <w:pStyle w:val="TAL"/>
              <w:jc w:val="center"/>
            </w:pPr>
            <w:r>
              <w:rPr>
                <w:bCs/>
                <w:iCs/>
              </w:rPr>
              <w:t>N/A</w:t>
            </w:r>
          </w:p>
        </w:tc>
      </w:tr>
      <w:tr w:rsidR="001E6C4B" w14:paraId="1E759BE0" w14:textId="77777777">
        <w:trPr>
          <w:cantSplit/>
          <w:tblHeader/>
        </w:trPr>
        <w:tc>
          <w:tcPr>
            <w:tcW w:w="6265" w:type="dxa"/>
          </w:tcPr>
          <w:p w14:paraId="24B6B32A" w14:textId="77777777" w:rsidR="001E6C4B" w:rsidRDefault="00DC3575">
            <w:pPr>
              <w:pStyle w:val="TAL"/>
              <w:rPr>
                <w:b/>
                <w:bCs/>
                <w:i/>
                <w:iCs/>
              </w:rPr>
            </w:pPr>
            <w:r>
              <w:rPr>
                <w:b/>
                <w:bCs/>
                <w:i/>
                <w:iCs/>
              </w:rPr>
              <w:t>maxNumberCSI-RS-SSB-CBD</w:t>
            </w:r>
          </w:p>
          <w:p w14:paraId="100423A2" w14:textId="77777777" w:rsidR="001E6C4B" w:rsidRDefault="00DC3575">
            <w:pPr>
              <w:pStyle w:val="TAL"/>
              <w:rPr>
                <w:bCs/>
                <w:iCs/>
              </w:rPr>
            </w:pPr>
            <w:r>
              <w:rPr>
                <w:bCs/>
                <w:iCs/>
              </w:rPr>
              <w:t xml:space="preserve">Defines maximal number of different CSI-RS [and/or SSB] resources across all CCs, and across MCG and SCG in case of NR-DC, for new beam identifications. In this release, the maximum value that can be signalled is 128.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 The UE is mandated to report at least 32 for FR2.</w:t>
            </w:r>
          </w:p>
        </w:tc>
        <w:tc>
          <w:tcPr>
            <w:tcW w:w="1170" w:type="dxa"/>
          </w:tcPr>
          <w:p w14:paraId="09D7BB5F" w14:textId="77777777" w:rsidR="001E6C4B" w:rsidRDefault="00DC3575">
            <w:pPr>
              <w:pStyle w:val="TAL"/>
              <w:jc w:val="center"/>
              <w:rPr>
                <w:bCs/>
                <w:iCs/>
              </w:rPr>
            </w:pPr>
            <w:r>
              <w:rPr>
                <w:bCs/>
                <w:iCs/>
              </w:rPr>
              <w:t>Band</w:t>
            </w:r>
          </w:p>
        </w:tc>
        <w:tc>
          <w:tcPr>
            <w:tcW w:w="539" w:type="dxa"/>
          </w:tcPr>
          <w:p w14:paraId="343BE3DC" w14:textId="77777777" w:rsidR="001E6C4B" w:rsidRDefault="00DC3575">
            <w:pPr>
              <w:pStyle w:val="TAL"/>
              <w:jc w:val="center"/>
              <w:rPr>
                <w:bCs/>
                <w:iCs/>
              </w:rPr>
            </w:pPr>
            <w:r>
              <w:rPr>
                <w:bCs/>
                <w:iCs/>
              </w:rPr>
              <w:t>CY</w:t>
            </w:r>
          </w:p>
        </w:tc>
        <w:tc>
          <w:tcPr>
            <w:tcW w:w="668" w:type="dxa"/>
          </w:tcPr>
          <w:p w14:paraId="78A1392C" w14:textId="77777777" w:rsidR="001E6C4B" w:rsidRDefault="00DC3575">
            <w:pPr>
              <w:pStyle w:val="TAL"/>
              <w:jc w:val="center"/>
              <w:rPr>
                <w:bCs/>
                <w:iCs/>
              </w:rPr>
            </w:pPr>
            <w:r>
              <w:rPr>
                <w:bCs/>
                <w:iCs/>
              </w:rPr>
              <w:t>N/A</w:t>
            </w:r>
          </w:p>
        </w:tc>
        <w:tc>
          <w:tcPr>
            <w:tcW w:w="988" w:type="dxa"/>
          </w:tcPr>
          <w:p w14:paraId="5C1B4D69" w14:textId="77777777" w:rsidR="001E6C4B" w:rsidRDefault="00DC3575">
            <w:pPr>
              <w:pStyle w:val="TAL"/>
              <w:jc w:val="center"/>
            </w:pPr>
            <w:r>
              <w:rPr>
                <w:bCs/>
                <w:iCs/>
              </w:rPr>
              <w:t>N/A</w:t>
            </w:r>
          </w:p>
        </w:tc>
      </w:tr>
      <w:tr w:rsidR="001E6C4B" w14:paraId="693CDAD9" w14:textId="77777777">
        <w:trPr>
          <w:cantSplit/>
          <w:tblHeader/>
        </w:trPr>
        <w:tc>
          <w:tcPr>
            <w:tcW w:w="6265" w:type="dxa"/>
          </w:tcPr>
          <w:p w14:paraId="20E994FA" w14:textId="77777777" w:rsidR="001E6C4B" w:rsidRDefault="00DC3575">
            <w:pPr>
              <w:pStyle w:val="TAL"/>
              <w:rPr>
                <w:b/>
                <w:bCs/>
                <w:i/>
                <w:iCs/>
              </w:rPr>
            </w:pPr>
            <w:r>
              <w:rPr>
                <w:b/>
                <w:bCs/>
                <w:i/>
                <w:iCs/>
              </w:rPr>
              <w:t>maxNumberNonGroupBeamReporting</w:t>
            </w:r>
          </w:p>
          <w:p w14:paraId="3C0501EE" w14:textId="77777777" w:rsidR="001E6C4B" w:rsidRDefault="00DC3575">
            <w:pPr>
              <w:pStyle w:val="TAL"/>
              <w:rPr>
                <w:bCs/>
                <w:iCs/>
              </w:rPr>
            </w:pPr>
            <w:r>
              <w:rPr>
                <w:rFonts w:eastAsia="MS PGothic"/>
              </w:rPr>
              <w:t>Defines support of non-group based RSRP reporting using N_max RSRP values reported.</w:t>
            </w:r>
          </w:p>
        </w:tc>
        <w:tc>
          <w:tcPr>
            <w:tcW w:w="1170" w:type="dxa"/>
          </w:tcPr>
          <w:p w14:paraId="2727C966" w14:textId="77777777" w:rsidR="001E6C4B" w:rsidRDefault="00DC3575">
            <w:pPr>
              <w:pStyle w:val="TAL"/>
              <w:jc w:val="center"/>
              <w:rPr>
                <w:bCs/>
                <w:iCs/>
              </w:rPr>
            </w:pPr>
            <w:r>
              <w:rPr>
                <w:bCs/>
                <w:iCs/>
              </w:rPr>
              <w:t>Band</w:t>
            </w:r>
          </w:p>
        </w:tc>
        <w:tc>
          <w:tcPr>
            <w:tcW w:w="539" w:type="dxa"/>
          </w:tcPr>
          <w:p w14:paraId="3C6621E6" w14:textId="77777777" w:rsidR="001E6C4B" w:rsidRDefault="00DC3575">
            <w:pPr>
              <w:pStyle w:val="TAL"/>
              <w:jc w:val="center"/>
              <w:rPr>
                <w:bCs/>
                <w:iCs/>
              </w:rPr>
            </w:pPr>
            <w:r>
              <w:rPr>
                <w:bCs/>
                <w:iCs/>
              </w:rPr>
              <w:t>Yes</w:t>
            </w:r>
          </w:p>
        </w:tc>
        <w:tc>
          <w:tcPr>
            <w:tcW w:w="668" w:type="dxa"/>
          </w:tcPr>
          <w:p w14:paraId="352F5836" w14:textId="77777777" w:rsidR="001E6C4B" w:rsidRDefault="00DC3575">
            <w:pPr>
              <w:pStyle w:val="TAL"/>
              <w:jc w:val="center"/>
              <w:rPr>
                <w:bCs/>
                <w:iCs/>
              </w:rPr>
            </w:pPr>
            <w:r>
              <w:rPr>
                <w:bCs/>
                <w:iCs/>
              </w:rPr>
              <w:t>N/A</w:t>
            </w:r>
          </w:p>
        </w:tc>
        <w:tc>
          <w:tcPr>
            <w:tcW w:w="988" w:type="dxa"/>
          </w:tcPr>
          <w:p w14:paraId="7457D96B" w14:textId="77777777" w:rsidR="001E6C4B" w:rsidRDefault="00DC3575">
            <w:pPr>
              <w:pStyle w:val="TAL"/>
              <w:jc w:val="center"/>
            </w:pPr>
            <w:r>
              <w:rPr>
                <w:bCs/>
                <w:iCs/>
              </w:rPr>
              <w:t>N/A</w:t>
            </w:r>
          </w:p>
        </w:tc>
      </w:tr>
      <w:tr w:rsidR="001E6C4B" w14:paraId="40A08679" w14:textId="77777777">
        <w:trPr>
          <w:cantSplit/>
          <w:tblHeader/>
        </w:trPr>
        <w:tc>
          <w:tcPr>
            <w:tcW w:w="6265" w:type="dxa"/>
          </w:tcPr>
          <w:p w14:paraId="5EA4B622" w14:textId="77777777" w:rsidR="001E6C4B" w:rsidRDefault="00DC3575">
            <w:pPr>
              <w:pStyle w:val="TAL"/>
              <w:rPr>
                <w:b/>
                <w:bCs/>
                <w:i/>
                <w:iCs/>
              </w:rPr>
            </w:pPr>
            <w:r>
              <w:rPr>
                <w:b/>
                <w:bCs/>
                <w:i/>
                <w:iCs/>
              </w:rPr>
              <w:t>maxNumberRxBeam</w:t>
            </w:r>
          </w:p>
          <w:p w14:paraId="6FEC277E" w14:textId="77777777" w:rsidR="001E6C4B" w:rsidRDefault="00DC3575">
            <w:pPr>
              <w:pStyle w:val="TAL"/>
              <w:rPr>
                <w:bCs/>
                <w:iCs/>
              </w:rPr>
            </w:pPr>
            <w:r>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1170" w:type="dxa"/>
          </w:tcPr>
          <w:p w14:paraId="51B3F140" w14:textId="77777777" w:rsidR="001E6C4B" w:rsidRDefault="00DC3575">
            <w:pPr>
              <w:pStyle w:val="TAL"/>
              <w:jc w:val="center"/>
              <w:rPr>
                <w:bCs/>
                <w:iCs/>
              </w:rPr>
            </w:pPr>
            <w:r>
              <w:rPr>
                <w:bCs/>
                <w:iCs/>
              </w:rPr>
              <w:t>Band</w:t>
            </w:r>
          </w:p>
        </w:tc>
        <w:tc>
          <w:tcPr>
            <w:tcW w:w="539" w:type="dxa"/>
          </w:tcPr>
          <w:p w14:paraId="7F3B146A" w14:textId="77777777" w:rsidR="001E6C4B" w:rsidRDefault="00DC3575">
            <w:pPr>
              <w:pStyle w:val="TAL"/>
              <w:jc w:val="center"/>
              <w:rPr>
                <w:bCs/>
                <w:iCs/>
              </w:rPr>
            </w:pPr>
            <w:r>
              <w:rPr>
                <w:bCs/>
                <w:iCs/>
              </w:rPr>
              <w:t>CY</w:t>
            </w:r>
          </w:p>
        </w:tc>
        <w:tc>
          <w:tcPr>
            <w:tcW w:w="668" w:type="dxa"/>
          </w:tcPr>
          <w:p w14:paraId="188B237E" w14:textId="77777777" w:rsidR="001E6C4B" w:rsidRDefault="00DC3575">
            <w:pPr>
              <w:pStyle w:val="TAL"/>
              <w:jc w:val="center"/>
              <w:rPr>
                <w:bCs/>
                <w:iCs/>
              </w:rPr>
            </w:pPr>
            <w:r>
              <w:rPr>
                <w:bCs/>
                <w:iCs/>
              </w:rPr>
              <w:t>N/A</w:t>
            </w:r>
          </w:p>
        </w:tc>
        <w:tc>
          <w:tcPr>
            <w:tcW w:w="988" w:type="dxa"/>
          </w:tcPr>
          <w:p w14:paraId="2CDD4B5A" w14:textId="77777777" w:rsidR="001E6C4B" w:rsidRDefault="00DC3575">
            <w:pPr>
              <w:pStyle w:val="TAL"/>
              <w:jc w:val="center"/>
            </w:pPr>
            <w:r>
              <w:rPr>
                <w:bCs/>
                <w:iCs/>
              </w:rPr>
              <w:t>N/A</w:t>
            </w:r>
          </w:p>
        </w:tc>
      </w:tr>
      <w:tr w:rsidR="001E6C4B" w14:paraId="7B72F319" w14:textId="77777777">
        <w:trPr>
          <w:cantSplit/>
          <w:tblHeader/>
        </w:trPr>
        <w:tc>
          <w:tcPr>
            <w:tcW w:w="6265" w:type="dxa"/>
          </w:tcPr>
          <w:p w14:paraId="6953B46F" w14:textId="77777777" w:rsidR="001E6C4B" w:rsidRDefault="00DC3575">
            <w:pPr>
              <w:pStyle w:val="TAL"/>
              <w:rPr>
                <w:b/>
                <w:bCs/>
                <w:i/>
                <w:iCs/>
              </w:rPr>
            </w:pPr>
            <w:r>
              <w:rPr>
                <w:b/>
                <w:bCs/>
                <w:i/>
                <w:iCs/>
              </w:rPr>
              <w:t>maxNumberRxTxBeamSwitchDL</w:t>
            </w:r>
            <w:ins w:id="1007" w:author="NR_ext_to_71GHz-Core" w:date="2022-03-21T15:46:00Z">
              <w:r>
                <w:rPr>
                  <w:b/>
                  <w:bCs/>
                  <w:i/>
                  <w:iCs/>
                </w:rPr>
                <w:t>,</w:t>
              </w:r>
              <w:r>
                <w:t xml:space="preserve"> </w:t>
              </w:r>
              <w:r>
                <w:rPr>
                  <w:b/>
                  <w:bCs/>
                  <w:i/>
                  <w:iCs/>
                </w:rPr>
                <w:t>maxNumberRxTxBeamSwitchDL-v17xy</w:t>
              </w:r>
            </w:ins>
          </w:p>
          <w:p w14:paraId="4B3DF66B" w14:textId="77777777" w:rsidR="001E6C4B" w:rsidRDefault="00DC3575">
            <w:pPr>
              <w:pStyle w:val="TAL"/>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1170" w:type="dxa"/>
          </w:tcPr>
          <w:p w14:paraId="23233686" w14:textId="77777777" w:rsidR="001E6C4B" w:rsidRDefault="00DC3575">
            <w:pPr>
              <w:pStyle w:val="TAL"/>
              <w:jc w:val="center"/>
              <w:rPr>
                <w:rFonts w:cs="Arial"/>
                <w:szCs w:val="18"/>
              </w:rPr>
            </w:pPr>
            <w:r>
              <w:rPr>
                <w:bCs/>
                <w:iCs/>
              </w:rPr>
              <w:t>Band</w:t>
            </w:r>
          </w:p>
        </w:tc>
        <w:tc>
          <w:tcPr>
            <w:tcW w:w="539" w:type="dxa"/>
          </w:tcPr>
          <w:p w14:paraId="18EF6961" w14:textId="77777777" w:rsidR="001E6C4B" w:rsidRDefault="00DC3575">
            <w:pPr>
              <w:pStyle w:val="TAL"/>
              <w:jc w:val="center"/>
              <w:rPr>
                <w:rFonts w:cs="Arial"/>
                <w:szCs w:val="18"/>
              </w:rPr>
            </w:pPr>
            <w:r>
              <w:rPr>
                <w:bCs/>
                <w:iCs/>
              </w:rPr>
              <w:t>No</w:t>
            </w:r>
          </w:p>
        </w:tc>
        <w:tc>
          <w:tcPr>
            <w:tcW w:w="668" w:type="dxa"/>
          </w:tcPr>
          <w:p w14:paraId="33AA78A5" w14:textId="77777777" w:rsidR="001E6C4B" w:rsidRDefault="00DC3575">
            <w:pPr>
              <w:pStyle w:val="TAL"/>
              <w:jc w:val="center"/>
              <w:rPr>
                <w:rFonts w:cs="Arial"/>
                <w:szCs w:val="18"/>
              </w:rPr>
            </w:pPr>
            <w:r>
              <w:rPr>
                <w:bCs/>
                <w:iCs/>
              </w:rPr>
              <w:t>N/A</w:t>
            </w:r>
          </w:p>
        </w:tc>
        <w:tc>
          <w:tcPr>
            <w:tcW w:w="988" w:type="dxa"/>
          </w:tcPr>
          <w:p w14:paraId="2DE31394" w14:textId="77777777" w:rsidR="001E6C4B" w:rsidRDefault="00DC3575">
            <w:pPr>
              <w:pStyle w:val="TAL"/>
              <w:jc w:val="center"/>
            </w:pPr>
            <w:r>
              <w:t>FR2 only</w:t>
            </w:r>
          </w:p>
        </w:tc>
      </w:tr>
      <w:tr w:rsidR="001E6C4B" w14:paraId="79699EC0" w14:textId="77777777">
        <w:trPr>
          <w:cantSplit/>
          <w:tblHeader/>
        </w:trPr>
        <w:tc>
          <w:tcPr>
            <w:tcW w:w="6265" w:type="dxa"/>
          </w:tcPr>
          <w:p w14:paraId="03E4FA3A" w14:textId="77777777" w:rsidR="001E6C4B" w:rsidRDefault="00DC3575">
            <w:pPr>
              <w:pStyle w:val="TAL"/>
              <w:rPr>
                <w:b/>
                <w:bCs/>
                <w:i/>
                <w:iCs/>
              </w:rPr>
            </w:pPr>
            <w:r>
              <w:rPr>
                <w:b/>
                <w:bCs/>
                <w:i/>
                <w:iCs/>
              </w:rPr>
              <w:t>maxNumberSCellBFR-r16</w:t>
            </w:r>
          </w:p>
          <w:p w14:paraId="0260252B" w14:textId="77777777" w:rsidR="001E6C4B" w:rsidRDefault="00DC3575">
            <w:pPr>
              <w:pStyle w:val="TAL"/>
              <w:rPr>
                <w:b/>
                <w:bCs/>
                <w:i/>
                <w:iCs/>
              </w:rPr>
            </w:pPr>
            <w:r>
              <w:t xml:space="preserve">Defines the </w:t>
            </w:r>
            <w:r>
              <w:rPr>
                <w:rFonts w:cs="Arial"/>
                <w:szCs w:val="18"/>
              </w:rPr>
              <w:t xml:space="preserve">maximum number of SCells configured for SCell beam failure recovery simultaneously. The UE indicating support of this also indicates the capabilities of </w:t>
            </w:r>
            <w:r>
              <w:rPr>
                <w:i/>
              </w:rPr>
              <w:t xml:space="preserve">maxNumberCSI-RS-BFD, maxNumberSSB-BFD </w:t>
            </w:r>
            <w:r>
              <w:rPr>
                <w:iCs/>
              </w:rPr>
              <w:t>and</w:t>
            </w:r>
            <w:r>
              <w:rPr>
                <w:i/>
              </w:rPr>
              <w:t xml:space="preserve"> maxNumberCSI-RS-SSB-CBD.</w:t>
            </w:r>
          </w:p>
        </w:tc>
        <w:tc>
          <w:tcPr>
            <w:tcW w:w="1170" w:type="dxa"/>
          </w:tcPr>
          <w:p w14:paraId="3D7E8889" w14:textId="77777777" w:rsidR="001E6C4B" w:rsidRDefault="00DC3575">
            <w:pPr>
              <w:pStyle w:val="TAL"/>
              <w:jc w:val="center"/>
              <w:rPr>
                <w:bCs/>
                <w:iCs/>
              </w:rPr>
            </w:pPr>
            <w:r>
              <w:rPr>
                <w:bCs/>
                <w:iCs/>
              </w:rPr>
              <w:t>Band</w:t>
            </w:r>
          </w:p>
        </w:tc>
        <w:tc>
          <w:tcPr>
            <w:tcW w:w="539" w:type="dxa"/>
          </w:tcPr>
          <w:p w14:paraId="3A48C62A" w14:textId="77777777" w:rsidR="001E6C4B" w:rsidRDefault="00DC3575">
            <w:pPr>
              <w:pStyle w:val="TAL"/>
              <w:jc w:val="center"/>
              <w:rPr>
                <w:bCs/>
                <w:iCs/>
              </w:rPr>
            </w:pPr>
            <w:r>
              <w:rPr>
                <w:bCs/>
                <w:iCs/>
              </w:rPr>
              <w:t>No</w:t>
            </w:r>
          </w:p>
        </w:tc>
        <w:tc>
          <w:tcPr>
            <w:tcW w:w="668" w:type="dxa"/>
          </w:tcPr>
          <w:p w14:paraId="14E7144C" w14:textId="77777777" w:rsidR="001E6C4B" w:rsidRDefault="00DC3575">
            <w:pPr>
              <w:pStyle w:val="TAL"/>
              <w:jc w:val="center"/>
              <w:rPr>
                <w:bCs/>
                <w:iCs/>
              </w:rPr>
            </w:pPr>
            <w:r>
              <w:rPr>
                <w:bCs/>
                <w:iCs/>
              </w:rPr>
              <w:t>N/A</w:t>
            </w:r>
          </w:p>
        </w:tc>
        <w:tc>
          <w:tcPr>
            <w:tcW w:w="988" w:type="dxa"/>
          </w:tcPr>
          <w:p w14:paraId="000275B0" w14:textId="77777777" w:rsidR="001E6C4B" w:rsidRDefault="00DC3575">
            <w:pPr>
              <w:pStyle w:val="TAL"/>
              <w:jc w:val="center"/>
            </w:pPr>
            <w:r>
              <w:t>N/A</w:t>
            </w:r>
          </w:p>
        </w:tc>
      </w:tr>
      <w:tr w:rsidR="001E6C4B" w14:paraId="2425E417" w14:textId="77777777">
        <w:trPr>
          <w:cantSplit/>
          <w:tblHeader/>
        </w:trPr>
        <w:tc>
          <w:tcPr>
            <w:tcW w:w="6265" w:type="dxa"/>
          </w:tcPr>
          <w:p w14:paraId="63FC2655" w14:textId="77777777" w:rsidR="001E6C4B" w:rsidRDefault="00DC3575">
            <w:pPr>
              <w:pStyle w:val="TAL"/>
              <w:rPr>
                <w:b/>
                <w:bCs/>
                <w:i/>
                <w:iCs/>
              </w:rPr>
            </w:pPr>
            <w:r>
              <w:rPr>
                <w:b/>
                <w:bCs/>
                <w:i/>
                <w:iCs/>
              </w:rPr>
              <w:t>maxNumberSSB-BFD</w:t>
            </w:r>
          </w:p>
          <w:p w14:paraId="5B5778F2" w14:textId="77777777" w:rsidR="001E6C4B" w:rsidRDefault="00DC3575">
            <w:pPr>
              <w:pStyle w:val="TAL"/>
              <w:rPr>
                <w:bCs/>
                <w:iCs/>
              </w:rPr>
            </w:pPr>
            <w:r>
              <w:rPr>
                <w:bCs/>
                <w:iCs/>
              </w:rPr>
              <w:t xml:space="preserve">Defines maximal number of different SSBs across all CCs, and across MCG and SCG in case of NR-DC, for UE to monitor PDCCH quality. In this release, the maximum value that can be signalled is 16.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w:t>
            </w:r>
          </w:p>
        </w:tc>
        <w:tc>
          <w:tcPr>
            <w:tcW w:w="1170" w:type="dxa"/>
          </w:tcPr>
          <w:p w14:paraId="45C7D599" w14:textId="77777777" w:rsidR="001E6C4B" w:rsidRDefault="00DC3575">
            <w:pPr>
              <w:pStyle w:val="TAL"/>
              <w:jc w:val="center"/>
              <w:rPr>
                <w:bCs/>
                <w:iCs/>
              </w:rPr>
            </w:pPr>
            <w:r>
              <w:rPr>
                <w:bCs/>
                <w:iCs/>
              </w:rPr>
              <w:t>Band</w:t>
            </w:r>
          </w:p>
        </w:tc>
        <w:tc>
          <w:tcPr>
            <w:tcW w:w="539" w:type="dxa"/>
          </w:tcPr>
          <w:p w14:paraId="1E5A27D3" w14:textId="77777777" w:rsidR="001E6C4B" w:rsidRDefault="00DC3575">
            <w:pPr>
              <w:pStyle w:val="TAL"/>
              <w:jc w:val="center"/>
              <w:rPr>
                <w:bCs/>
                <w:iCs/>
              </w:rPr>
            </w:pPr>
            <w:r>
              <w:rPr>
                <w:bCs/>
                <w:iCs/>
              </w:rPr>
              <w:t>CY</w:t>
            </w:r>
          </w:p>
        </w:tc>
        <w:tc>
          <w:tcPr>
            <w:tcW w:w="668" w:type="dxa"/>
          </w:tcPr>
          <w:p w14:paraId="03B689F2" w14:textId="77777777" w:rsidR="001E6C4B" w:rsidRDefault="00DC3575">
            <w:pPr>
              <w:pStyle w:val="TAL"/>
              <w:jc w:val="center"/>
              <w:rPr>
                <w:bCs/>
                <w:iCs/>
              </w:rPr>
            </w:pPr>
            <w:r>
              <w:rPr>
                <w:bCs/>
                <w:iCs/>
              </w:rPr>
              <w:t>N/A</w:t>
            </w:r>
          </w:p>
        </w:tc>
        <w:tc>
          <w:tcPr>
            <w:tcW w:w="988" w:type="dxa"/>
          </w:tcPr>
          <w:p w14:paraId="0CD6B68D" w14:textId="77777777" w:rsidR="001E6C4B" w:rsidRDefault="00DC3575">
            <w:pPr>
              <w:pStyle w:val="TAL"/>
              <w:jc w:val="center"/>
            </w:pPr>
            <w:r>
              <w:rPr>
                <w:bCs/>
                <w:iCs/>
              </w:rPr>
              <w:t>N/A</w:t>
            </w:r>
          </w:p>
        </w:tc>
      </w:tr>
      <w:tr w:rsidR="001E6C4B" w14:paraId="5E819B3C" w14:textId="77777777">
        <w:trPr>
          <w:cantSplit/>
          <w:tblHeader/>
          <w:ins w:id="1008" w:author="NR_NTN_solutions-Core" w:date="2022-05-14T17:56:00Z"/>
        </w:trPr>
        <w:tc>
          <w:tcPr>
            <w:tcW w:w="6265" w:type="dxa"/>
          </w:tcPr>
          <w:p w14:paraId="5CAC07EB" w14:textId="77777777" w:rsidR="001E6C4B" w:rsidRDefault="00DC3575">
            <w:pPr>
              <w:pStyle w:val="TAL"/>
              <w:rPr>
                <w:ins w:id="1009" w:author="NR_NTN_solutions-Core" w:date="2022-05-14T17:56:00Z"/>
                <w:b/>
                <w:i/>
              </w:rPr>
            </w:pPr>
            <w:commentRangeStart w:id="1010"/>
            <w:ins w:id="1011" w:author="NR_NTN_solutions-Core" w:date="2022-05-14T17:56:00Z">
              <w:r>
                <w:rPr>
                  <w:b/>
                  <w:i/>
                </w:rPr>
                <w:lastRenderedPageBreak/>
                <w:t>maxNumber-NGSO-SatellitesWithinOneSMTC-</w:t>
              </w:r>
            </w:ins>
            <w:ins w:id="1012" w:author="NR_NTN_solutions-Core" w:date="2022-05-14T22:15:00Z">
              <w:r>
                <w:rPr>
                  <w:b/>
                  <w:i/>
                </w:rPr>
                <w:t>r</w:t>
              </w:r>
            </w:ins>
            <w:ins w:id="1013" w:author="NR_NTN_solutions-Core" w:date="2022-05-14T17:56:00Z">
              <w:r>
                <w:rPr>
                  <w:b/>
                  <w:i/>
                </w:rPr>
                <w:t>17</w:t>
              </w:r>
            </w:ins>
          </w:p>
          <w:p w14:paraId="4EB899BD" w14:textId="5C63D2BF" w:rsidR="001E6C4B" w:rsidRDefault="008513C3">
            <w:pPr>
              <w:pStyle w:val="TAL"/>
              <w:rPr>
                <w:ins w:id="1014" w:author="NR_NTN_solutions-Core" w:date="2022-05-14T17:56:00Z"/>
                <w:b/>
                <w:bCs/>
                <w:i/>
                <w:iCs/>
              </w:rPr>
            </w:pPr>
            <w:ins w:id="1015" w:author="NR_NTN_solutions-Core-v2" w:date="2022-05-26T10:02:00Z">
              <w:r>
                <w:t>Indicates the number of different NGSO satel</w:t>
              </w:r>
              <w:r w:rsidR="00FB3950">
                <w:t>lites</w:t>
              </w:r>
              <w:r>
                <w:t xml:space="preserve"> for target cells that the UE supports of simultaneous measurements within a SMTC </w:t>
              </w:r>
            </w:ins>
            <w:ins w:id="1016" w:author="NR_NTN_solutions-Core-v2" w:date="2022-05-26T10:00:00Z">
              <w:r w:rsidR="00FF7E8E">
                <w:t>with</w:t>
              </w:r>
            </w:ins>
            <w:ins w:id="1017" w:author="NR_NTN_solutions-Core" w:date="2022-05-14T17:59:00Z">
              <w:r w:rsidR="00DC3575">
                <w:t xml:space="preserve"> </w:t>
              </w:r>
            </w:ins>
            <w:ins w:id="1018" w:author="NR_NTN_solutions-Core-v2" w:date="2022-05-26T10:00:00Z">
              <w:r w:rsidR="00FF7E8E">
                <w:t>v</w:t>
              </w:r>
            </w:ins>
            <w:ins w:id="1019" w:author="NR_NTN_solutions-Core" w:date="2022-05-14T17:59:00Z">
              <w:r w:rsidR="00DC3575">
                <w:t>alue n1 corresponds to 1, value n2 corresponds to 2 and so on.</w:t>
              </w:r>
            </w:ins>
            <w:commentRangeEnd w:id="1010"/>
            <w:r w:rsidR="00DF1747">
              <w:rPr>
                <w:rStyle w:val="CommentReference"/>
                <w:rFonts w:ascii="Times New Roman" w:eastAsiaTheme="minorEastAsia" w:hAnsi="Times New Roman"/>
                <w:lang w:eastAsia="en-US"/>
              </w:rPr>
              <w:commentReference w:id="1010"/>
            </w:r>
          </w:p>
        </w:tc>
        <w:tc>
          <w:tcPr>
            <w:tcW w:w="1170" w:type="dxa"/>
          </w:tcPr>
          <w:p w14:paraId="1AEEB98F" w14:textId="77777777" w:rsidR="001E6C4B" w:rsidRDefault="00DC3575">
            <w:pPr>
              <w:pStyle w:val="TAL"/>
              <w:jc w:val="center"/>
              <w:rPr>
                <w:ins w:id="1020" w:author="NR_NTN_solutions-Core" w:date="2022-05-14T17:56:00Z"/>
                <w:bCs/>
                <w:iCs/>
              </w:rPr>
            </w:pPr>
            <w:ins w:id="1021" w:author="NR_NTN_solutions-Core" w:date="2022-05-14T17:56:00Z">
              <w:r>
                <w:rPr>
                  <w:bCs/>
                  <w:iCs/>
                </w:rPr>
                <w:t>Band</w:t>
              </w:r>
            </w:ins>
          </w:p>
        </w:tc>
        <w:tc>
          <w:tcPr>
            <w:tcW w:w="539" w:type="dxa"/>
          </w:tcPr>
          <w:p w14:paraId="53516AE1" w14:textId="77777777" w:rsidR="001E6C4B" w:rsidRDefault="00DC3575">
            <w:pPr>
              <w:pStyle w:val="TAL"/>
              <w:jc w:val="center"/>
              <w:rPr>
                <w:ins w:id="1022" w:author="NR_NTN_solutions-Core" w:date="2022-05-14T17:56:00Z"/>
                <w:bCs/>
                <w:iCs/>
              </w:rPr>
            </w:pPr>
            <w:ins w:id="1023" w:author="NR_NTN_solutions-Core" w:date="2022-05-14T17:56:00Z">
              <w:r>
                <w:t>No</w:t>
              </w:r>
            </w:ins>
          </w:p>
        </w:tc>
        <w:tc>
          <w:tcPr>
            <w:tcW w:w="668" w:type="dxa"/>
          </w:tcPr>
          <w:p w14:paraId="757E21F6" w14:textId="77777777" w:rsidR="001E6C4B" w:rsidRDefault="00DC3575">
            <w:pPr>
              <w:pStyle w:val="TAL"/>
              <w:jc w:val="center"/>
              <w:rPr>
                <w:ins w:id="1024" w:author="NR_NTN_solutions-Core" w:date="2022-05-14T17:56:00Z"/>
                <w:bCs/>
                <w:iCs/>
              </w:rPr>
            </w:pPr>
            <w:ins w:id="1025" w:author="NR_NTN_solutions-Core" w:date="2022-05-14T18:33:00Z">
              <w:r>
                <w:rPr>
                  <w:bCs/>
                  <w:iCs/>
                </w:rPr>
                <w:t>FDD only</w:t>
              </w:r>
            </w:ins>
          </w:p>
        </w:tc>
        <w:tc>
          <w:tcPr>
            <w:tcW w:w="988" w:type="dxa"/>
          </w:tcPr>
          <w:p w14:paraId="02E9CD9C" w14:textId="77777777" w:rsidR="001E6C4B" w:rsidRDefault="00DC3575">
            <w:pPr>
              <w:pStyle w:val="TAL"/>
              <w:jc w:val="center"/>
              <w:rPr>
                <w:ins w:id="1026" w:author="NR_NTN_solutions-Core" w:date="2022-05-14T17:56:00Z"/>
                <w:bCs/>
                <w:iCs/>
              </w:rPr>
            </w:pPr>
            <w:ins w:id="1027" w:author="NR_NTN_solutions-Core" w:date="2022-05-14T18:33:00Z">
              <w:r>
                <w:t>FR1 only</w:t>
              </w:r>
            </w:ins>
          </w:p>
        </w:tc>
      </w:tr>
      <w:tr w:rsidR="001E6C4B" w14:paraId="0CD18921" w14:textId="77777777">
        <w:trPr>
          <w:cantSplit/>
          <w:tblHeader/>
        </w:trPr>
        <w:tc>
          <w:tcPr>
            <w:tcW w:w="6265" w:type="dxa"/>
          </w:tcPr>
          <w:p w14:paraId="2D2D242B" w14:textId="77777777" w:rsidR="001E6C4B" w:rsidRDefault="00DC3575">
            <w:pPr>
              <w:pStyle w:val="TAL"/>
              <w:rPr>
                <w:b/>
                <w:bCs/>
                <w:i/>
                <w:iCs/>
              </w:rPr>
            </w:pPr>
            <w:r>
              <w:rPr>
                <w:b/>
                <w:bCs/>
                <w:i/>
                <w:iCs/>
              </w:rPr>
              <w:t>maxUplinkDutyCycle-PC2-FR1</w:t>
            </w:r>
          </w:p>
          <w:p w14:paraId="37D14829" w14:textId="77777777" w:rsidR="001E6C4B" w:rsidRDefault="00DC3575">
            <w:pPr>
              <w:pStyle w:val="TAL"/>
              <w:rPr>
                <w:bCs/>
                <w:iCs/>
              </w:rPr>
            </w:pPr>
            <w:r>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1170" w:type="dxa"/>
          </w:tcPr>
          <w:p w14:paraId="72CA0BC2" w14:textId="77777777" w:rsidR="001E6C4B" w:rsidRDefault="00DC3575">
            <w:pPr>
              <w:pStyle w:val="TAL"/>
              <w:jc w:val="center"/>
              <w:rPr>
                <w:bCs/>
                <w:iCs/>
              </w:rPr>
            </w:pPr>
            <w:r>
              <w:rPr>
                <w:bCs/>
                <w:iCs/>
              </w:rPr>
              <w:t>Band</w:t>
            </w:r>
          </w:p>
        </w:tc>
        <w:tc>
          <w:tcPr>
            <w:tcW w:w="539" w:type="dxa"/>
          </w:tcPr>
          <w:p w14:paraId="4C31FA87" w14:textId="77777777" w:rsidR="001E6C4B" w:rsidRDefault="00DC3575">
            <w:pPr>
              <w:pStyle w:val="TAL"/>
              <w:jc w:val="center"/>
              <w:rPr>
                <w:bCs/>
                <w:iCs/>
              </w:rPr>
            </w:pPr>
            <w:r>
              <w:rPr>
                <w:bCs/>
                <w:iCs/>
              </w:rPr>
              <w:t>No</w:t>
            </w:r>
          </w:p>
        </w:tc>
        <w:tc>
          <w:tcPr>
            <w:tcW w:w="668" w:type="dxa"/>
          </w:tcPr>
          <w:p w14:paraId="3464D9FF" w14:textId="77777777" w:rsidR="001E6C4B" w:rsidRDefault="00DC3575">
            <w:pPr>
              <w:pStyle w:val="TAL"/>
              <w:jc w:val="center"/>
              <w:rPr>
                <w:bCs/>
                <w:iCs/>
              </w:rPr>
            </w:pPr>
            <w:r>
              <w:rPr>
                <w:bCs/>
                <w:iCs/>
              </w:rPr>
              <w:t>N/A</w:t>
            </w:r>
          </w:p>
        </w:tc>
        <w:tc>
          <w:tcPr>
            <w:tcW w:w="988" w:type="dxa"/>
          </w:tcPr>
          <w:p w14:paraId="1C0BD405" w14:textId="77777777" w:rsidR="001E6C4B" w:rsidRDefault="00DC3575">
            <w:pPr>
              <w:pStyle w:val="TAL"/>
              <w:jc w:val="center"/>
            </w:pPr>
            <w:r>
              <w:t>FR1 only</w:t>
            </w:r>
          </w:p>
        </w:tc>
      </w:tr>
      <w:tr w:rsidR="001E6C4B" w14:paraId="7C01DF54" w14:textId="77777777">
        <w:trPr>
          <w:cantSplit/>
          <w:tblHeader/>
        </w:trPr>
        <w:tc>
          <w:tcPr>
            <w:tcW w:w="6265" w:type="dxa"/>
          </w:tcPr>
          <w:p w14:paraId="5D866B23" w14:textId="77777777" w:rsidR="001E6C4B" w:rsidRDefault="00DC3575">
            <w:pPr>
              <w:pStyle w:val="TAL"/>
              <w:rPr>
                <w:b/>
                <w:bCs/>
                <w:i/>
                <w:iCs/>
              </w:rPr>
            </w:pPr>
            <w:r>
              <w:rPr>
                <w:b/>
                <w:bCs/>
                <w:i/>
                <w:iCs/>
              </w:rPr>
              <w:t>maxUplinkDutyCycle-FR2</w:t>
            </w:r>
          </w:p>
          <w:p w14:paraId="08C907BE" w14:textId="77777777" w:rsidR="001E6C4B" w:rsidRDefault="00DC3575">
            <w:pPr>
              <w:pStyle w:val="TAL"/>
              <w:rPr>
                <w:b/>
                <w:bCs/>
                <w:i/>
                <w:iCs/>
              </w:rPr>
            </w:pPr>
            <w:r>
              <w:rPr>
                <w:bCs/>
                <w:iCs/>
              </w:rPr>
              <w:t xml:space="preserve">Indicates the maximum percentage of symbols during 1s that can be scheduled for uplink transmission at the UE maximum transmission power, so as to ensure compliance with applicable electromagnetic </w:t>
            </w:r>
            <w:r>
              <w:t>power density exposure</w:t>
            </w:r>
            <w:r>
              <w:rPr>
                <w:bCs/>
                <w:iCs/>
              </w:rPr>
              <w:t xml:space="preserve"> requirements provided by regulatory bodies. This field is applicable for</w:t>
            </w:r>
            <w:r>
              <w:rPr>
                <w:bCs/>
                <w:iCs/>
                <w:lang w:eastAsia="zh-CN"/>
              </w:rPr>
              <w:t xml:space="preserve"> all power classes</w:t>
            </w:r>
            <w:r>
              <w:rPr>
                <w:bCs/>
                <w:iCs/>
              </w:rPr>
              <w:t xml:space="preserve"> UE</w:t>
            </w:r>
            <w:r>
              <w:rPr>
                <w:bCs/>
                <w:iCs/>
                <w:lang w:eastAsia="zh-CN"/>
              </w:rPr>
              <w:t xml:space="preserve"> in FR2</w:t>
            </w:r>
            <w:r>
              <w:rPr>
                <w:bCs/>
                <w:iCs/>
              </w:rPr>
              <w:t xml:space="preserve"> as specified in TS 38.101-2 [3]. Value n15 corresponds to 15%, value n20 corresponds to 20% and so on.</w:t>
            </w:r>
            <w:r>
              <w:rPr>
                <w:bCs/>
                <w:iCs/>
                <w:lang w:eastAsia="zh-CN"/>
              </w:rPr>
              <w:t xml:space="preserve"> If the field is absent or the percentage of uplink symbols transmitted within any 1s evaluation period is larger than </w:t>
            </w:r>
            <w:r>
              <w:rPr>
                <w:bCs/>
                <w:i/>
                <w:iCs/>
                <w:lang w:eastAsia="zh-CN"/>
              </w:rPr>
              <w:t>maxUplinkDutyCycle-FR2</w:t>
            </w:r>
            <w:r>
              <w:rPr>
                <w:bCs/>
                <w:iCs/>
                <w:lang w:eastAsia="zh-CN"/>
              </w:rPr>
              <w:t xml:space="preserve">, the UE behaviour is specified in TS 38.101-2 [3]. </w:t>
            </w:r>
            <w:r>
              <w:rPr>
                <w:bCs/>
                <w:iCs/>
              </w:rPr>
              <w:t>This capability is not applicable to IAB-MT.</w:t>
            </w:r>
          </w:p>
        </w:tc>
        <w:tc>
          <w:tcPr>
            <w:tcW w:w="1170" w:type="dxa"/>
          </w:tcPr>
          <w:p w14:paraId="233AB853" w14:textId="77777777" w:rsidR="001E6C4B" w:rsidRDefault="00DC3575">
            <w:pPr>
              <w:pStyle w:val="TAL"/>
              <w:jc w:val="center"/>
              <w:rPr>
                <w:bCs/>
                <w:iCs/>
              </w:rPr>
            </w:pPr>
            <w:r>
              <w:rPr>
                <w:bCs/>
                <w:iCs/>
              </w:rPr>
              <w:t>Band</w:t>
            </w:r>
          </w:p>
        </w:tc>
        <w:tc>
          <w:tcPr>
            <w:tcW w:w="539" w:type="dxa"/>
          </w:tcPr>
          <w:p w14:paraId="1EBE19C0" w14:textId="77777777" w:rsidR="001E6C4B" w:rsidRDefault="00DC3575">
            <w:pPr>
              <w:pStyle w:val="TAL"/>
              <w:jc w:val="center"/>
              <w:rPr>
                <w:bCs/>
                <w:iCs/>
              </w:rPr>
            </w:pPr>
            <w:r>
              <w:rPr>
                <w:bCs/>
                <w:iCs/>
              </w:rPr>
              <w:t>No</w:t>
            </w:r>
          </w:p>
        </w:tc>
        <w:tc>
          <w:tcPr>
            <w:tcW w:w="668" w:type="dxa"/>
          </w:tcPr>
          <w:p w14:paraId="7DEEAD2B" w14:textId="77777777" w:rsidR="001E6C4B" w:rsidRDefault="00DC3575">
            <w:pPr>
              <w:pStyle w:val="TAL"/>
              <w:jc w:val="center"/>
              <w:rPr>
                <w:bCs/>
                <w:iCs/>
              </w:rPr>
            </w:pPr>
            <w:r>
              <w:rPr>
                <w:bCs/>
                <w:iCs/>
              </w:rPr>
              <w:t>N/A</w:t>
            </w:r>
          </w:p>
        </w:tc>
        <w:tc>
          <w:tcPr>
            <w:tcW w:w="988" w:type="dxa"/>
          </w:tcPr>
          <w:p w14:paraId="48764355" w14:textId="77777777" w:rsidR="001E6C4B" w:rsidRDefault="00DC3575">
            <w:pPr>
              <w:pStyle w:val="TAL"/>
              <w:jc w:val="center"/>
            </w:pPr>
            <w:r>
              <w:t>FR2 only</w:t>
            </w:r>
          </w:p>
        </w:tc>
      </w:tr>
      <w:tr w:rsidR="001E6C4B" w14:paraId="3E202172" w14:textId="77777777">
        <w:trPr>
          <w:cantSplit/>
          <w:tblHeader/>
        </w:trPr>
        <w:tc>
          <w:tcPr>
            <w:tcW w:w="6265" w:type="dxa"/>
          </w:tcPr>
          <w:p w14:paraId="6EE19658" w14:textId="77777777" w:rsidR="001E6C4B" w:rsidRDefault="00DC3575">
            <w:pPr>
              <w:pStyle w:val="TAL"/>
              <w:rPr>
                <w:b/>
                <w:bCs/>
                <w:i/>
                <w:iCs/>
              </w:rPr>
            </w:pPr>
            <w:r>
              <w:rPr>
                <w:b/>
                <w:bCs/>
                <w:i/>
                <w:iCs/>
              </w:rPr>
              <w:t>maxUplinkDutyCycle-PC1dot5-MPE-FR1-r16</w:t>
            </w:r>
          </w:p>
          <w:p w14:paraId="5F519F7C" w14:textId="77777777" w:rsidR="001E6C4B" w:rsidRDefault="00DC3575">
            <w:pPr>
              <w:pStyle w:val="TAL"/>
              <w:rPr>
                <w:b/>
                <w:i/>
              </w:rPr>
            </w:pPr>
            <w:r>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t>UE shall mitigate MPE autonomously by P-MPR or by other means and no restriction on scheduled uplink duty cycle is needed</w:t>
            </w:r>
            <w:r>
              <w:rPr>
                <w:bCs/>
                <w:iCs/>
              </w:rPr>
              <w:t>.</w:t>
            </w:r>
          </w:p>
        </w:tc>
        <w:tc>
          <w:tcPr>
            <w:tcW w:w="1170" w:type="dxa"/>
          </w:tcPr>
          <w:p w14:paraId="59603914" w14:textId="77777777" w:rsidR="001E6C4B" w:rsidRDefault="00DC3575">
            <w:pPr>
              <w:pStyle w:val="TAL"/>
              <w:jc w:val="center"/>
            </w:pPr>
            <w:r>
              <w:rPr>
                <w:bCs/>
                <w:iCs/>
              </w:rPr>
              <w:t>Band</w:t>
            </w:r>
          </w:p>
        </w:tc>
        <w:tc>
          <w:tcPr>
            <w:tcW w:w="539" w:type="dxa"/>
          </w:tcPr>
          <w:p w14:paraId="5B7A96B8" w14:textId="77777777" w:rsidR="001E6C4B" w:rsidRDefault="00DC3575">
            <w:pPr>
              <w:pStyle w:val="TAL"/>
              <w:jc w:val="center"/>
            </w:pPr>
            <w:r>
              <w:rPr>
                <w:bCs/>
                <w:iCs/>
              </w:rPr>
              <w:t>No</w:t>
            </w:r>
          </w:p>
        </w:tc>
        <w:tc>
          <w:tcPr>
            <w:tcW w:w="668" w:type="dxa"/>
          </w:tcPr>
          <w:p w14:paraId="08F5049D" w14:textId="77777777" w:rsidR="001E6C4B" w:rsidRDefault="00DC3575">
            <w:pPr>
              <w:pStyle w:val="TAL"/>
              <w:jc w:val="center"/>
              <w:rPr>
                <w:bCs/>
                <w:iCs/>
              </w:rPr>
            </w:pPr>
            <w:r>
              <w:rPr>
                <w:bCs/>
                <w:iCs/>
              </w:rPr>
              <w:t>N/A</w:t>
            </w:r>
          </w:p>
        </w:tc>
        <w:tc>
          <w:tcPr>
            <w:tcW w:w="988" w:type="dxa"/>
          </w:tcPr>
          <w:p w14:paraId="3ABEA080" w14:textId="77777777" w:rsidR="001E6C4B" w:rsidRDefault="00DC3575">
            <w:pPr>
              <w:pStyle w:val="TAL"/>
              <w:jc w:val="center"/>
              <w:rPr>
                <w:bCs/>
                <w:iCs/>
              </w:rPr>
            </w:pPr>
            <w:r>
              <w:t>FR1 only</w:t>
            </w:r>
          </w:p>
        </w:tc>
      </w:tr>
      <w:tr w:rsidR="001E6C4B" w14:paraId="068507FD" w14:textId="77777777">
        <w:trPr>
          <w:cantSplit/>
          <w:tblHeader/>
        </w:trPr>
        <w:tc>
          <w:tcPr>
            <w:tcW w:w="6265" w:type="dxa"/>
          </w:tcPr>
          <w:p w14:paraId="71AFEF2C" w14:textId="77777777" w:rsidR="001E6C4B" w:rsidRDefault="00DC3575">
            <w:pPr>
              <w:pStyle w:val="TAL"/>
              <w:rPr>
                <w:rFonts w:cs="Arial"/>
                <w:b/>
                <w:bCs/>
                <w:i/>
                <w:iCs/>
                <w:szCs w:val="18"/>
              </w:rPr>
            </w:pPr>
            <w:r>
              <w:rPr>
                <w:rFonts w:cs="Arial"/>
                <w:b/>
                <w:bCs/>
                <w:i/>
                <w:iCs/>
                <w:szCs w:val="18"/>
              </w:rPr>
              <w:t>mn-InitiatedCondPSCellChangeNRDC-r17</w:t>
            </w:r>
          </w:p>
          <w:p w14:paraId="0577663F" w14:textId="77777777" w:rsidR="001E6C4B" w:rsidRDefault="00DC3575">
            <w:pPr>
              <w:pStyle w:val="TAL"/>
              <w:rPr>
                <w:b/>
                <w:bCs/>
                <w:i/>
                <w:iCs/>
              </w:rPr>
            </w:pPr>
            <w:r>
              <w:rPr>
                <w:rFonts w:eastAsia="MS PGothic" w:cs="Arial"/>
                <w:szCs w:val="18"/>
              </w:rPr>
              <w:t xml:space="preserve">Indicates whether the UE supports MN initiated conditional PSCell change in NR-DC, which is configured by NR </w:t>
            </w:r>
            <w:r>
              <w:rPr>
                <w:rFonts w:eastAsia="MS PGothic" w:cs="Arial"/>
                <w:i/>
                <w:iCs/>
                <w:szCs w:val="18"/>
              </w:rPr>
              <w:t>conditionalReconfiguration</w:t>
            </w:r>
            <w:r>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1170" w:type="dxa"/>
          </w:tcPr>
          <w:p w14:paraId="509A2AB8" w14:textId="77777777" w:rsidR="001E6C4B" w:rsidRDefault="00DC3575">
            <w:pPr>
              <w:pStyle w:val="TAL"/>
              <w:jc w:val="center"/>
              <w:rPr>
                <w:bCs/>
                <w:iCs/>
              </w:rPr>
            </w:pPr>
            <w:r>
              <w:rPr>
                <w:rFonts w:eastAsia="MS Mincho" w:cs="Arial"/>
                <w:bCs/>
                <w:iCs/>
                <w:szCs w:val="18"/>
              </w:rPr>
              <w:t>Band</w:t>
            </w:r>
          </w:p>
        </w:tc>
        <w:tc>
          <w:tcPr>
            <w:tcW w:w="539" w:type="dxa"/>
          </w:tcPr>
          <w:p w14:paraId="4565B8A6" w14:textId="77777777" w:rsidR="001E6C4B" w:rsidRDefault="00DC3575">
            <w:pPr>
              <w:pStyle w:val="TAL"/>
              <w:jc w:val="center"/>
              <w:rPr>
                <w:bCs/>
                <w:iCs/>
              </w:rPr>
            </w:pPr>
            <w:r>
              <w:rPr>
                <w:rFonts w:eastAsia="MS Mincho" w:cs="Arial"/>
                <w:bCs/>
                <w:iCs/>
                <w:szCs w:val="18"/>
              </w:rPr>
              <w:t>No</w:t>
            </w:r>
          </w:p>
        </w:tc>
        <w:tc>
          <w:tcPr>
            <w:tcW w:w="668" w:type="dxa"/>
          </w:tcPr>
          <w:p w14:paraId="6A69900B" w14:textId="77777777" w:rsidR="001E6C4B" w:rsidRDefault="00DC3575">
            <w:pPr>
              <w:pStyle w:val="TAL"/>
              <w:jc w:val="center"/>
              <w:rPr>
                <w:bCs/>
                <w:iCs/>
              </w:rPr>
            </w:pPr>
            <w:r>
              <w:rPr>
                <w:bCs/>
                <w:iCs/>
              </w:rPr>
              <w:t>N/A</w:t>
            </w:r>
          </w:p>
        </w:tc>
        <w:tc>
          <w:tcPr>
            <w:tcW w:w="988" w:type="dxa"/>
          </w:tcPr>
          <w:p w14:paraId="6EC7EABB" w14:textId="77777777" w:rsidR="001E6C4B" w:rsidRDefault="00DC3575">
            <w:pPr>
              <w:pStyle w:val="TAL"/>
              <w:jc w:val="center"/>
            </w:pPr>
            <w:r>
              <w:rPr>
                <w:bCs/>
                <w:iCs/>
              </w:rPr>
              <w:t>N/A</w:t>
            </w:r>
          </w:p>
        </w:tc>
      </w:tr>
      <w:tr w:rsidR="001E6C4B" w14:paraId="01D20B97" w14:textId="77777777">
        <w:trPr>
          <w:cantSplit/>
          <w:tblHeader/>
        </w:trPr>
        <w:tc>
          <w:tcPr>
            <w:tcW w:w="6265" w:type="dxa"/>
          </w:tcPr>
          <w:p w14:paraId="389038B9" w14:textId="77777777" w:rsidR="001E6C4B" w:rsidRDefault="00DC3575">
            <w:pPr>
              <w:pStyle w:val="TAL"/>
              <w:rPr>
                <w:b/>
                <w:i/>
              </w:rPr>
            </w:pPr>
            <w:r>
              <w:rPr>
                <w:b/>
                <w:i/>
              </w:rPr>
              <w:t>modifiedMPR-Behaviour</w:t>
            </w:r>
          </w:p>
          <w:p w14:paraId="0FDCD372" w14:textId="77777777" w:rsidR="001E6C4B" w:rsidRDefault="00DC3575">
            <w:pPr>
              <w:pStyle w:val="TAL"/>
            </w:pPr>
            <w:r>
              <w:t>Indicates whether UE supports modified MPR behaviour defined in TS 38.101-1 [2] and TS 38.101-2 [3].</w:t>
            </w:r>
          </w:p>
        </w:tc>
        <w:tc>
          <w:tcPr>
            <w:tcW w:w="1170" w:type="dxa"/>
          </w:tcPr>
          <w:p w14:paraId="25A885C5" w14:textId="77777777" w:rsidR="001E6C4B" w:rsidRDefault="00DC3575">
            <w:pPr>
              <w:pStyle w:val="TAL"/>
              <w:jc w:val="center"/>
            </w:pPr>
            <w:r>
              <w:t>Band</w:t>
            </w:r>
          </w:p>
        </w:tc>
        <w:tc>
          <w:tcPr>
            <w:tcW w:w="539" w:type="dxa"/>
          </w:tcPr>
          <w:p w14:paraId="4D20A9BD" w14:textId="77777777" w:rsidR="001E6C4B" w:rsidRDefault="00DC3575">
            <w:pPr>
              <w:pStyle w:val="TAL"/>
              <w:jc w:val="center"/>
            </w:pPr>
            <w:r>
              <w:t>No</w:t>
            </w:r>
          </w:p>
        </w:tc>
        <w:tc>
          <w:tcPr>
            <w:tcW w:w="668" w:type="dxa"/>
          </w:tcPr>
          <w:p w14:paraId="791C82F6" w14:textId="77777777" w:rsidR="001E6C4B" w:rsidRDefault="00DC3575">
            <w:pPr>
              <w:pStyle w:val="TAL"/>
              <w:jc w:val="center"/>
            </w:pPr>
            <w:r>
              <w:rPr>
                <w:bCs/>
                <w:iCs/>
              </w:rPr>
              <w:t>N/A</w:t>
            </w:r>
          </w:p>
        </w:tc>
        <w:tc>
          <w:tcPr>
            <w:tcW w:w="988" w:type="dxa"/>
          </w:tcPr>
          <w:p w14:paraId="55D90643" w14:textId="77777777" w:rsidR="001E6C4B" w:rsidRDefault="00DC3575">
            <w:pPr>
              <w:pStyle w:val="TAL"/>
              <w:jc w:val="center"/>
            </w:pPr>
            <w:r>
              <w:rPr>
                <w:bCs/>
                <w:iCs/>
              </w:rPr>
              <w:t>N/A</w:t>
            </w:r>
          </w:p>
        </w:tc>
      </w:tr>
      <w:tr w:rsidR="001E6C4B" w14:paraId="4AD38602" w14:textId="77777777">
        <w:trPr>
          <w:cantSplit/>
          <w:tblHeader/>
        </w:trPr>
        <w:tc>
          <w:tcPr>
            <w:tcW w:w="6265" w:type="dxa"/>
          </w:tcPr>
          <w:p w14:paraId="72134BC3" w14:textId="77777777" w:rsidR="001E6C4B" w:rsidRDefault="00DC3575">
            <w:pPr>
              <w:keepNext/>
              <w:keepLines/>
              <w:spacing w:after="0"/>
              <w:rPr>
                <w:rFonts w:ascii="Arial" w:hAnsi="Arial"/>
                <w:b/>
                <w:i/>
                <w:sz w:val="18"/>
              </w:rPr>
            </w:pPr>
            <w:r>
              <w:rPr>
                <w:rFonts w:ascii="Arial" w:hAnsi="Arial"/>
                <w:b/>
                <w:i/>
                <w:sz w:val="18"/>
              </w:rPr>
              <w:t>mpr-PowerBoost-FR2-r16</w:t>
            </w:r>
          </w:p>
          <w:p w14:paraId="694E629D" w14:textId="77777777" w:rsidR="001E6C4B" w:rsidRDefault="00DC3575">
            <w:pPr>
              <w:pStyle w:val="TAL"/>
              <w:rPr>
                <w:b/>
                <w:i/>
              </w:rPr>
            </w:pPr>
            <w:r>
              <w:rPr>
                <w:rFonts w:cs="Arial"/>
                <w:szCs w:val="18"/>
              </w:rPr>
              <w:t>Indicates whether UE supports uplink transmission power boost by suspension of in-band emission (IBE) requirements as specified in TS 38.101-2 [3].</w:t>
            </w:r>
          </w:p>
        </w:tc>
        <w:tc>
          <w:tcPr>
            <w:tcW w:w="1170" w:type="dxa"/>
          </w:tcPr>
          <w:p w14:paraId="7F2A0BA8" w14:textId="77777777" w:rsidR="001E6C4B" w:rsidRDefault="00DC3575">
            <w:pPr>
              <w:pStyle w:val="TAL"/>
              <w:jc w:val="center"/>
            </w:pPr>
            <w:r>
              <w:t>Band</w:t>
            </w:r>
          </w:p>
        </w:tc>
        <w:tc>
          <w:tcPr>
            <w:tcW w:w="539" w:type="dxa"/>
          </w:tcPr>
          <w:p w14:paraId="0B0E1815" w14:textId="77777777" w:rsidR="001E6C4B" w:rsidRDefault="00DC3575">
            <w:pPr>
              <w:pStyle w:val="TAL"/>
              <w:jc w:val="center"/>
            </w:pPr>
            <w:r>
              <w:t>No</w:t>
            </w:r>
          </w:p>
        </w:tc>
        <w:tc>
          <w:tcPr>
            <w:tcW w:w="668" w:type="dxa"/>
          </w:tcPr>
          <w:p w14:paraId="36BE8E68" w14:textId="77777777" w:rsidR="001E6C4B" w:rsidRDefault="00DC3575">
            <w:pPr>
              <w:pStyle w:val="TAL"/>
              <w:jc w:val="center"/>
              <w:rPr>
                <w:bCs/>
                <w:iCs/>
              </w:rPr>
            </w:pPr>
            <w:r>
              <w:t>TDD only</w:t>
            </w:r>
          </w:p>
        </w:tc>
        <w:tc>
          <w:tcPr>
            <w:tcW w:w="988" w:type="dxa"/>
          </w:tcPr>
          <w:p w14:paraId="476A0F23" w14:textId="77777777" w:rsidR="001E6C4B" w:rsidRDefault="00DC3575">
            <w:pPr>
              <w:pStyle w:val="TAL"/>
              <w:jc w:val="center"/>
              <w:rPr>
                <w:bCs/>
                <w:iCs/>
              </w:rPr>
            </w:pPr>
            <w:r>
              <w:t>FR2 only</w:t>
            </w:r>
          </w:p>
        </w:tc>
      </w:tr>
      <w:tr w:rsidR="001E6C4B" w14:paraId="55EA51B7" w14:textId="77777777">
        <w:trPr>
          <w:cantSplit/>
          <w:tblHeader/>
          <w:ins w:id="1028" w:author="NR_feMIMO-Core2" w:date="2022-05-17T19:16:00Z"/>
        </w:trPr>
        <w:tc>
          <w:tcPr>
            <w:tcW w:w="6265" w:type="dxa"/>
          </w:tcPr>
          <w:p w14:paraId="2FC8E1D4" w14:textId="77777777" w:rsidR="001E6C4B" w:rsidRDefault="00DC3575">
            <w:pPr>
              <w:keepNext/>
              <w:keepLines/>
              <w:spacing w:after="0"/>
              <w:rPr>
                <w:ins w:id="1029" w:author="NR_feMIMO-Core2" w:date="2022-05-17T19:16:00Z"/>
                <w:rFonts w:ascii="Arial" w:hAnsi="Arial"/>
                <w:b/>
                <w:i/>
                <w:sz w:val="18"/>
              </w:rPr>
            </w:pPr>
            <w:ins w:id="1030" w:author="NR_feMIMO-Core2" w:date="2022-05-17T19:16:00Z">
              <w:r>
                <w:rPr>
                  <w:rFonts w:ascii="Arial" w:hAnsi="Arial"/>
                  <w:b/>
                  <w:i/>
                  <w:sz w:val="18"/>
                </w:rPr>
                <w:t>m</w:t>
              </w:r>
            </w:ins>
            <w:ins w:id="1031" w:author="NR_feMIMO-Core2" w:date="2022-05-20T10:16:00Z">
              <w:r>
                <w:rPr>
                  <w:rFonts w:ascii="Arial" w:hAnsi="Arial"/>
                  <w:b/>
                  <w:i/>
                  <w:sz w:val="18"/>
                </w:rPr>
                <w:t>PE</w:t>
              </w:r>
            </w:ins>
            <w:ins w:id="1032" w:author="NR_feMIMO-Core2" w:date="2022-05-17T19:16:00Z">
              <w:r>
                <w:rPr>
                  <w:rFonts w:ascii="Arial" w:hAnsi="Arial"/>
                  <w:b/>
                  <w:i/>
                  <w:sz w:val="18"/>
                </w:rPr>
                <w:t>-</w:t>
              </w:r>
            </w:ins>
            <w:ins w:id="1033" w:author="NR_feMIMO-Core2" w:date="2022-05-18T11:45:00Z">
              <w:r>
                <w:rPr>
                  <w:rFonts w:ascii="Arial" w:hAnsi="Arial"/>
                  <w:b/>
                  <w:i/>
                  <w:sz w:val="18"/>
                </w:rPr>
                <w:t>M</w:t>
              </w:r>
            </w:ins>
            <w:ins w:id="1034" w:author="NR_feMIMO-Core2" w:date="2022-05-17T19:16:00Z">
              <w:r>
                <w:rPr>
                  <w:rFonts w:ascii="Arial" w:hAnsi="Arial"/>
                  <w:b/>
                  <w:i/>
                  <w:sz w:val="18"/>
                </w:rPr>
                <w:t>itigation-r17</w:t>
              </w:r>
            </w:ins>
          </w:p>
          <w:p w14:paraId="488C5975" w14:textId="77777777" w:rsidR="001E6C4B" w:rsidRDefault="00DC3575">
            <w:pPr>
              <w:pStyle w:val="TAL"/>
              <w:rPr>
                <w:ins w:id="1035" w:author="NR_feMIMO-Core2" w:date="2022-05-17T19:16:00Z"/>
                <w:rFonts w:cs="Arial"/>
                <w:szCs w:val="18"/>
              </w:rPr>
            </w:pPr>
            <w:ins w:id="1036" w:author="NR_feMIMO-Core2" w:date="2022-05-17T19:16:00Z">
              <w:r>
                <w:rPr>
                  <w:rFonts w:cs="Arial"/>
                  <w:szCs w:val="18"/>
                </w:rPr>
                <w:t>Indicates the support of enhanced PHR reporting which includes pairs of (P-MPR, SSBRI/CRI).</w:t>
              </w:r>
            </w:ins>
          </w:p>
          <w:p w14:paraId="4B50B65E" w14:textId="77777777" w:rsidR="001E6C4B" w:rsidRDefault="00DC3575">
            <w:pPr>
              <w:pStyle w:val="TAL"/>
              <w:rPr>
                <w:ins w:id="1037" w:author="NR_feMIMO-Core2" w:date="2022-05-17T19:16:00Z"/>
                <w:rFonts w:cs="Arial"/>
                <w:szCs w:val="18"/>
              </w:rPr>
            </w:pPr>
            <w:ins w:id="1038" w:author="NR_feMIMO-Core2" w:date="2022-05-17T19:16:00Z">
              <w:r>
                <w:rPr>
                  <w:rFonts w:cs="Arial"/>
                  <w:szCs w:val="18"/>
                </w:rPr>
                <w:t>This feature also includes following parameters:</w:t>
              </w:r>
            </w:ins>
          </w:p>
          <w:p w14:paraId="72711E52" w14:textId="77777777" w:rsidR="001E6C4B" w:rsidRDefault="00DC3575">
            <w:pPr>
              <w:pStyle w:val="B1"/>
              <w:numPr>
                <w:ilvl w:val="0"/>
                <w:numId w:val="4"/>
              </w:numPr>
              <w:overflowPunct/>
              <w:autoSpaceDE/>
              <w:autoSpaceDN/>
              <w:adjustRightInd/>
              <w:spacing w:after="0" w:line="259" w:lineRule="auto"/>
              <w:textAlignment w:val="auto"/>
              <w:rPr>
                <w:ins w:id="1039" w:author="NR_feMIMO-Core2" w:date="2022-05-17T19:16:00Z"/>
                <w:rFonts w:ascii="Arial" w:hAnsi="Arial" w:cs="Arial"/>
                <w:sz w:val="18"/>
                <w:szCs w:val="18"/>
              </w:rPr>
            </w:pPr>
            <w:ins w:id="1040" w:author="NR_feMIMO-Core2" w:date="2022-05-17T19:16:00Z">
              <w:r>
                <w:rPr>
                  <w:rFonts w:ascii="Arial" w:hAnsi="Arial" w:cs="Arial"/>
                  <w:i/>
                  <w:iCs/>
                  <w:sz w:val="18"/>
                  <w:szCs w:val="18"/>
                </w:rPr>
                <w:t>maxNumP-MPR-RI-pairs-r17</w:t>
              </w:r>
              <w:r>
                <w:rPr>
                  <w:rFonts w:ascii="Arial" w:hAnsi="Arial" w:cs="Arial"/>
                  <w:sz w:val="18"/>
                  <w:szCs w:val="18"/>
                </w:rPr>
                <w:t>: the maximum number of reported P-MPR and SSBRI/CRI pairs</w:t>
              </w:r>
            </w:ins>
          </w:p>
          <w:p w14:paraId="2A0D6ADF" w14:textId="77777777" w:rsidR="001E6C4B" w:rsidRPr="007C3D51" w:rsidRDefault="00DC3575">
            <w:pPr>
              <w:pStyle w:val="B1"/>
              <w:numPr>
                <w:ilvl w:val="0"/>
                <w:numId w:val="4"/>
              </w:numPr>
              <w:overflowPunct/>
              <w:autoSpaceDE/>
              <w:autoSpaceDN/>
              <w:adjustRightInd/>
              <w:spacing w:after="0" w:line="259" w:lineRule="auto"/>
              <w:textAlignment w:val="auto"/>
              <w:rPr>
                <w:ins w:id="1041" w:author="NR_feMIMO-Core3" w:date="2022-05-26T10:05:00Z"/>
                <w:b/>
                <w:i/>
              </w:rPr>
            </w:pPr>
            <w:commentRangeStart w:id="1042"/>
            <w:ins w:id="1043" w:author="NR_feMIMO-Core2" w:date="2022-05-17T19:16:00Z">
              <w:r>
                <w:rPr>
                  <w:rFonts w:ascii="Arial" w:hAnsi="Arial" w:cs="Arial"/>
                  <w:i/>
                  <w:iCs/>
                  <w:sz w:val="18"/>
                  <w:szCs w:val="18"/>
                </w:rPr>
                <w:t>maxNumConfRS-r17</w:t>
              </w:r>
              <w:r>
                <w:rPr>
                  <w:rFonts w:ascii="Arial" w:hAnsi="Arial" w:cs="Arial"/>
                  <w:sz w:val="18"/>
                  <w:szCs w:val="18"/>
                </w:rPr>
                <w:t>: the maximum number of candidate RS(s) configured in a RRC pool for MPE mitigation.</w:t>
              </w:r>
              <w:r>
                <w:rPr>
                  <w:rFonts w:asciiTheme="majorHAnsi" w:hAnsiTheme="majorHAnsi" w:cstheme="majorHAnsi"/>
                  <w:color w:val="000000" w:themeColor="text1"/>
                  <w:szCs w:val="18"/>
                </w:rPr>
                <w:tab/>
              </w:r>
            </w:ins>
            <w:commentRangeEnd w:id="1042"/>
            <w:r w:rsidR="00DA37F3">
              <w:rPr>
                <w:rStyle w:val="CommentReference"/>
                <w:rFonts w:eastAsiaTheme="minorEastAsia"/>
                <w:lang w:eastAsia="en-US"/>
              </w:rPr>
              <w:commentReference w:id="1042"/>
            </w:r>
          </w:p>
          <w:p w14:paraId="78A51863" w14:textId="04D349B7" w:rsidR="007C3D51" w:rsidRPr="007C3D51" w:rsidRDefault="00300F8A" w:rsidP="00300F8A">
            <w:pPr>
              <w:pStyle w:val="TAN"/>
              <w:rPr>
                <w:ins w:id="1044" w:author="NR_feMIMO-Core2" w:date="2022-05-17T19:16:00Z"/>
              </w:rPr>
            </w:pPr>
            <w:ins w:id="1045" w:author="NR_feMIMO-Core3" w:date="2022-05-26T10:06:00Z">
              <w:r>
                <w:t xml:space="preserve">NOTE: </w:t>
              </w:r>
            </w:ins>
            <w:ins w:id="1046" w:author="NR_feMIMO-Core3" w:date="2022-05-26T10:07:00Z">
              <w:r>
                <w:t xml:space="preserve">   </w:t>
              </w:r>
              <w:r w:rsidRPr="00300F8A">
                <w:rPr>
                  <w:i/>
                  <w:iCs/>
                </w:rPr>
                <w:t>maxNumConfRS-r17</w:t>
              </w:r>
              <w:r w:rsidRPr="00300F8A">
                <w:t xml:space="preserve"> is also counted in </w:t>
              </w:r>
              <w:r w:rsidRPr="00300F8A">
                <w:rPr>
                  <w:i/>
                  <w:iCs/>
                </w:rPr>
                <w:t>maxTotalResourcesForOneFreqRange-r16/ maxTotalResourcesForAcrossFreqRanges-r16</w:t>
              </w:r>
            </w:ins>
          </w:p>
        </w:tc>
        <w:tc>
          <w:tcPr>
            <w:tcW w:w="1170" w:type="dxa"/>
          </w:tcPr>
          <w:p w14:paraId="70A57DAE" w14:textId="77777777" w:rsidR="001E6C4B" w:rsidRDefault="00DC3575">
            <w:pPr>
              <w:pStyle w:val="TAL"/>
              <w:jc w:val="center"/>
              <w:rPr>
                <w:ins w:id="1047" w:author="NR_feMIMO-Core2" w:date="2022-05-17T19:16:00Z"/>
              </w:rPr>
            </w:pPr>
            <w:ins w:id="1048" w:author="NR_feMIMO-Core2" w:date="2022-05-17T19:16:00Z">
              <w:r>
                <w:t>Band</w:t>
              </w:r>
            </w:ins>
          </w:p>
        </w:tc>
        <w:tc>
          <w:tcPr>
            <w:tcW w:w="539" w:type="dxa"/>
          </w:tcPr>
          <w:p w14:paraId="17D375D3" w14:textId="77777777" w:rsidR="001E6C4B" w:rsidRDefault="00DC3575">
            <w:pPr>
              <w:pStyle w:val="TAL"/>
              <w:jc w:val="center"/>
              <w:rPr>
                <w:ins w:id="1049" w:author="NR_feMIMO-Core2" w:date="2022-05-17T19:16:00Z"/>
              </w:rPr>
            </w:pPr>
            <w:ins w:id="1050" w:author="NR_feMIMO-Core2" w:date="2022-05-17T20:47:00Z">
              <w:r>
                <w:t>No</w:t>
              </w:r>
            </w:ins>
          </w:p>
        </w:tc>
        <w:tc>
          <w:tcPr>
            <w:tcW w:w="668" w:type="dxa"/>
          </w:tcPr>
          <w:p w14:paraId="265BCBA3" w14:textId="77777777" w:rsidR="001E6C4B" w:rsidRDefault="00DC3575">
            <w:pPr>
              <w:pStyle w:val="TAL"/>
              <w:jc w:val="center"/>
              <w:rPr>
                <w:ins w:id="1051" w:author="NR_feMIMO-Core2" w:date="2022-05-17T19:16:00Z"/>
              </w:rPr>
            </w:pPr>
            <w:ins w:id="1052" w:author="NR_feMIMO-Core2" w:date="2022-05-17T19:17:00Z">
              <w:r>
                <w:rPr>
                  <w:bCs/>
                  <w:iCs/>
                </w:rPr>
                <w:t>N/A</w:t>
              </w:r>
            </w:ins>
          </w:p>
        </w:tc>
        <w:tc>
          <w:tcPr>
            <w:tcW w:w="988" w:type="dxa"/>
          </w:tcPr>
          <w:p w14:paraId="2A9FF798" w14:textId="5E10C0CF" w:rsidR="001E6C4B" w:rsidRDefault="00085FDE">
            <w:pPr>
              <w:pStyle w:val="TAL"/>
              <w:jc w:val="center"/>
              <w:rPr>
                <w:ins w:id="1053" w:author="NR_feMIMO-Core2" w:date="2022-05-17T19:16:00Z"/>
              </w:rPr>
            </w:pPr>
            <w:ins w:id="1054" w:author="NR_feMIMO-Core3" w:date="2022-05-26T10:05:00Z">
              <w:r>
                <w:rPr>
                  <w:bCs/>
                  <w:iCs/>
                </w:rPr>
                <w:t>FR2 only</w:t>
              </w:r>
            </w:ins>
          </w:p>
        </w:tc>
      </w:tr>
      <w:tr w:rsidR="001E6C4B" w14:paraId="4A9EF665" w14:textId="77777777">
        <w:trPr>
          <w:cantSplit/>
          <w:tblHeader/>
        </w:trPr>
        <w:tc>
          <w:tcPr>
            <w:tcW w:w="6265" w:type="dxa"/>
          </w:tcPr>
          <w:p w14:paraId="194DCEF9" w14:textId="77777777" w:rsidR="001E6C4B" w:rsidRDefault="00DC3575">
            <w:pPr>
              <w:pStyle w:val="TAL"/>
              <w:rPr>
                <w:ins w:id="1055" w:author="NR_feMIMO-Core" w:date="2022-03-25T11:56:00Z"/>
                <w:rFonts w:cs="Arial"/>
                <w:b/>
                <w:i/>
                <w:szCs w:val="18"/>
              </w:rPr>
            </w:pPr>
            <w:ins w:id="1056" w:author="NR_feMIMO-Core" w:date="2022-03-25T11:56:00Z">
              <w:r>
                <w:rPr>
                  <w:rFonts w:cs="Arial"/>
                  <w:b/>
                  <w:i/>
                  <w:szCs w:val="18"/>
                </w:rPr>
                <w:lastRenderedPageBreak/>
                <w:t>mTRP-PUCCH-InterSlot-r17</w:t>
              </w:r>
            </w:ins>
          </w:p>
          <w:p w14:paraId="5909D2BD" w14:textId="77777777" w:rsidR="001E6C4B" w:rsidRDefault="00DC3575">
            <w:pPr>
              <w:pStyle w:val="TAL"/>
              <w:rPr>
                <w:ins w:id="1057" w:author="NR_feMIMO-Core" w:date="2022-03-25T11:59:00Z"/>
                <w:rFonts w:cs="Arial"/>
                <w:bCs/>
                <w:iCs/>
                <w:szCs w:val="18"/>
              </w:rPr>
            </w:pPr>
            <w:commentRangeStart w:id="1058"/>
            <w:ins w:id="1059" w:author="NR_feMIMO-Core" w:date="2022-03-25T11:59:00Z">
              <w:r>
                <w:rPr>
                  <w:rFonts w:cs="Arial"/>
                  <w:bCs/>
                  <w:iCs/>
                  <w:szCs w:val="18"/>
                </w:rPr>
                <w:t>Indicates whether the UE supports the following features:</w:t>
              </w:r>
            </w:ins>
          </w:p>
          <w:p w14:paraId="68E683E9" w14:textId="77777777" w:rsidR="001E6C4B" w:rsidRDefault="00DC3575">
            <w:pPr>
              <w:pStyle w:val="B1"/>
              <w:numPr>
                <w:ilvl w:val="0"/>
                <w:numId w:val="4"/>
              </w:numPr>
              <w:overflowPunct/>
              <w:autoSpaceDE/>
              <w:autoSpaceDN/>
              <w:adjustRightInd/>
              <w:spacing w:after="0" w:line="259" w:lineRule="auto"/>
              <w:textAlignment w:val="auto"/>
              <w:rPr>
                <w:ins w:id="1060" w:author="NR_feMIMO-Core" w:date="2022-04-20T19:39:00Z"/>
                <w:rFonts w:ascii="Arial" w:hAnsi="Arial" w:cs="Arial"/>
                <w:sz w:val="18"/>
                <w:szCs w:val="18"/>
              </w:rPr>
            </w:pPr>
            <w:ins w:id="1061" w:author="NR_feMIMO-Core" w:date="2022-03-25T12:00:00Z">
              <w:r>
                <w:rPr>
                  <w:rFonts w:ascii="Arial" w:hAnsi="Arial" w:cs="Arial"/>
                  <w:sz w:val="18"/>
                  <w:szCs w:val="18"/>
                </w:rPr>
                <w:t>s</w:t>
              </w:r>
            </w:ins>
            <w:ins w:id="1062" w:author="NR_feMIMO-Core" w:date="2022-03-25T11:58:00Z">
              <w:r>
                <w:rPr>
                  <w:rFonts w:ascii="Arial" w:hAnsi="Arial" w:cs="Arial"/>
                  <w:sz w:val="18"/>
                  <w:szCs w:val="18"/>
                </w:rPr>
                <w:t>upport of PUCCH repetition scheme 1 (inter-slot repetition)</w:t>
              </w:r>
            </w:ins>
            <w:ins w:id="1063" w:author="NR_feMIMO-Core" w:date="2022-03-25T11:59:00Z">
              <w:r>
                <w:rPr>
                  <w:rFonts w:ascii="Arial" w:hAnsi="Arial" w:cs="Arial"/>
                  <w:sz w:val="18"/>
                  <w:szCs w:val="18"/>
                </w:rPr>
                <w:t xml:space="preserve"> with</w:t>
              </w:r>
            </w:ins>
            <w:ins w:id="1064" w:author="NR_feMIMO-Core" w:date="2022-03-25T11:58:00Z">
              <w:r>
                <w:rPr>
                  <w:rFonts w:ascii="Arial" w:hAnsi="Arial" w:cs="Arial"/>
                  <w:sz w:val="18"/>
                  <w:szCs w:val="18"/>
                </w:rPr>
                <w:t xml:space="preserve"> sequential mapping for repetitions larger than 2</w:t>
              </w:r>
            </w:ins>
            <w:ins w:id="1065" w:author="NR_feMIMO-Core" w:date="2022-03-25T11:59:00Z">
              <w:r>
                <w:rPr>
                  <w:rFonts w:ascii="Arial" w:hAnsi="Arial" w:cs="Arial"/>
                  <w:sz w:val="18"/>
                  <w:szCs w:val="18"/>
                </w:rPr>
                <w:t xml:space="preserve"> and wit</w:t>
              </w:r>
            </w:ins>
            <w:ins w:id="1066" w:author="NR_feMIMO-Core" w:date="2022-03-25T12:00:00Z">
              <w:r>
                <w:rPr>
                  <w:rFonts w:ascii="Arial" w:hAnsi="Arial" w:cs="Arial"/>
                  <w:sz w:val="18"/>
                  <w:szCs w:val="18"/>
                </w:rPr>
                <w:t xml:space="preserve">h </w:t>
              </w:r>
            </w:ins>
            <w:ins w:id="1067" w:author="NR_feMIMO-Core" w:date="2022-03-25T11:58:00Z">
              <w:r>
                <w:rPr>
                  <w:rFonts w:ascii="Arial" w:hAnsi="Arial" w:cs="Arial"/>
                  <w:sz w:val="18"/>
                  <w:szCs w:val="18"/>
                </w:rPr>
                <w:t>cyclic mapping for 2 repetitions</w:t>
              </w:r>
            </w:ins>
            <w:ins w:id="1068" w:author="NR_feMIMO-Core" w:date="2022-03-25T12:00:00Z">
              <w:r>
                <w:rPr>
                  <w:rFonts w:ascii="Arial" w:hAnsi="Arial" w:cs="Arial"/>
                  <w:sz w:val="18"/>
                  <w:szCs w:val="18"/>
                </w:rPr>
                <w:t>.</w:t>
              </w:r>
            </w:ins>
            <w:commentRangeEnd w:id="1058"/>
            <w:r w:rsidR="00DF1747">
              <w:rPr>
                <w:rStyle w:val="CommentReference"/>
                <w:rFonts w:eastAsiaTheme="minorEastAsia"/>
                <w:lang w:eastAsia="en-US"/>
              </w:rPr>
              <w:commentReference w:id="1058"/>
            </w:r>
          </w:p>
          <w:p w14:paraId="2B72FB14" w14:textId="77777777" w:rsidR="001600DB" w:rsidRPr="001600DB" w:rsidRDefault="00DC3575">
            <w:pPr>
              <w:pStyle w:val="B1"/>
              <w:numPr>
                <w:ilvl w:val="0"/>
                <w:numId w:val="4"/>
              </w:numPr>
              <w:overflowPunct/>
              <w:autoSpaceDE/>
              <w:autoSpaceDN/>
              <w:adjustRightInd/>
              <w:spacing w:after="0" w:line="259" w:lineRule="auto"/>
              <w:textAlignment w:val="auto"/>
              <w:rPr>
                <w:ins w:id="1069" w:author="NR_feMIMO-Core3" w:date="2022-05-26T10:12:00Z"/>
                <w:rFonts w:ascii="Arial" w:hAnsi="Arial" w:cs="Arial"/>
                <w:sz w:val="18"/>
                <w:szCs w:val="18"/>
              </w:rPr>
            </w:pPr>
            <w:ins w:id="1070" w:author="NR_feMIMO-Core" w:date="2022-03-25T12:00:00Z">
              <w:r>
                <w:rPr>
                  <w:rFonts w:ascii="Arial" w:hAnsi="Arial" w:cs="Arial"/>
                  <w:sz w:val="18"/>
                  <w:szCs w:val="18"/>
                </w:rPr>
                <w:t>s</w:t>
              </w:r>
            </w:ins>
            <w:ins w:id="1071" w:author="NR_feMIMO-Core" w:date="2022-03-25T11:58:00Z">
              <w:r>
                <w:rPr>
                  <w:rFonts w:ascii="Arial" w:hAnsi="Arial" w:cs="Arial"/>
                  <w:sz w:val="18"/>
                  <w:szCs w:val="18"/>
                </w:rPr>
                <w:t xml:space="preserve">upport of up to two PUCCH power control parameter sets/spatial relation </w:t>
              </w:r>
            </w:ins>
            <w:ins w:id="1072" w:author="NR_feMIMO-Core" w:date="2022-03-25T12:02:00Z">
              <w:r>
                <w:rPr>
                  <w:rFonts w:ascii="Arial" w:hAnsi="Arial" w:cs="Arial"/>
                  <w:sz w:val="18"/>
                  <w:szCs w:val="18"/>
                </w:rPr>
                <w:t>information</w:t>
              </w:r>
            </w:ins>
            <w:ins w:id="1073" w:author="NR_feMIMO-Core" w:date="2022-03-25T11:58:00Z">
              <w:r>
                <w:rPr>
                  <w:rFonts w:ascii="Arial" w:hAnsi="Arial" w:cs="Arial"/>
                  <w:sz w:val="18"/>
                  <w:szCs w:val="18"/>
                </w:rPr>
                <w:t xml:space="preserve"> per PUCCH resource</w:t>
              </w:r>
            </w:ins>
            <w:ins w:id="1074" w:author="NR_feMIMO-Core" w:date="2022-03-25T12:00:00Z">
              <w:r>
                <w:rPr>
                  <w:rFonts w:ascii="Arial" w:hAnsi="Arial" w:cs="Arial"/>
                  <w:sz w:val="18"/>
                  <w:szCs w:val="18"/>
                </w:rPr>
                <w:t>.</w:t>
              </w:r>
            </w:ins>
            <w:ins w:id="1075" w:author="NR_feMIMO-Core" w:date="2022-03-25T12:01:00Z">
              <w:r>
                <w:rPr>
                  <w:rFonts w:ascii="Arial" w:hAnsi="Arial" w:cs="Arial"/>
                  <w:sz w:val="18"/>
                  <w:szCs w:val="18"/>
                </w:rPr>
                <w:t xml:space="preserve"> The p</w:t>
              </w:r>
              <w:r>
                <w:rPr>
                  <w:rFonts w:ascii="Arial" w:hAnsi="Arial" w:cs="Arial"/>
                  <w:bCs/>
                  <w:iCs/>
                  <w:sz w:val="18"/>
                  <w:szCs w:val="18"/>
                </w:rPr>
                <w:t xml:space="preserve">ower control parameter sets only apply to FR1 and </w:t>
              </w:r>
            </w:ins>
            <w:ins w:id="1076" w:author="NR_feMIMO-Core" w:date="2022-03-25T12:02:00Z">
              <w:r>
                <w:rPr>
                  <w:rFonts w:ascii="Arial" w:hAnsi="Arial" w:cs="Arial"/>
                  <w:bCs/>
                  <w:iCs/>
                  <w:sz w:val="18"/>
                  <w:szCs w:val="18"/>
                </w:rPr>
                <w:t>spatial relation information only applies to FR2.</w:t>
              </w:r>
            </w:ins>
          </w:p>
          <w:p w14:paraId="6E5F6705" w14:textId="63240107" w:rsidR="001E6C4B" w:rsidRDefault="004741F9">
            <w:pPr>
              <w:pStyle w:val="B1"/>
              <w:numPr>
                <w:ilvl w:val="0"/>
                <w:numId w:val="4"/>
              </w:numPr>
              <w:overflowPunct/>
              <w:autoSpaceDE/>
              <w:autoSpaceDN/>
              <w:adjustRightInd/>
              <w:spacing w:after="0" w:line="259" w:lineRule="auto"/>
              <w:textAlignment w:val="auto"/>
              <w:rPr>
                <w:rFonts w:ascii="Arial" w:hAnsi="Arial" w:cs="Arial"/>
                <w:sz w:val="18"/>
                <w:szCs w:val="18"/>
              </w:rPr>
            </w:pPr>
            <w:ins w:id="1077" w:author="NR_feMIMO-Core3" w:date="2022-05-26T10:13:00Z">
              <w:r>
                <w:rPr>
                  <w:rFonts w:ascii="Arial" w:hAnsi="Arial" w:cs="Arial"/>
                  <w:bCs/>
                  <w:iCs/>
                  <w:sz w:val="18"/>
                  <w:szCs w:val="18"/>
                </w:rPr>
                <w:t>s</w:t>
              </w:r>
            </w:ins>
            <w:ins w:id="1078" w:author="NR_feMIMO-Core3" w:date="2022-05-26T10:12:00Z">
              <w:r w:rsidR="001600DB">
                <w:rPr>
                  <w:rFonts w:ascii="Arial" w:hAnsi="Arial" w:cs="Arial"/>
                  <w:bCs/>
                  <w:iCs/>
                  <w:sz w:val="18"/>
                  <w:szCs w:val="18"/>
                </w:rPr>
                <w:t>upported PUCCH formats for PUCCH repetition scheme 1</w:t>
              </w:r>
            </w:ins>
            <w:ins w:id="1079" w:author="NR_feMIMO-Core" w:date="2022-03-25T12:02:00Z">
              <w:r w:rsidR="00DC3575">
                <w:rPr>
                  <w:rFonts w:ascii="Arial" w:hAnsi="Arial" w:cs="Arial"/>
                  <w:bCs/>
                  <w:iCs/>
                  <w:sz w:val="18"/>
                  <w:szCs w:val="18"/>
                </w:rPr>
                <w:t xml:space="preserve"> </w:t>
              </w:r>
            </w:ins>
          </w:p>
        </w:tc>
        <w:tc>
          <w:tcPr>
            <w:tcW w:w="1170" w:type="dxa"/>
          </w:tcPr>
          <w:p w14:paraId="5D0021CD" w14:textId="77777777" w:rsidR="001E6C4B" w:rsidRDefault="00DC3575">
            <w:pPr>
              <w:pStyle w:val="TAL"/>
              <w:jc w:val="center"/>
            </w:pPr>
            <w:ins w:id="1080" w:author="NR_feMIMO-Core" w:date="2022-03-25T12:02:00Z">
              <w:r>
                <w:t>Band</w:t>
              </w:r>
            </w:ins>
          </w:p>
        </w:tc>
        <w:tc>
          <w:tcPr>
            <w:tcW w:w="539" w:type="dxa"/>
          </w:tcPr>
          <w:p w14:paraId="691DA065" w14:textId="77777777" w:rsidR="001E6C4B" w:rsidRDefault="00DC3575">
            <w:pPr>
              <w:pStyle w:val="TAL"/>
              <w:jc w:val="center"/>
            </w:pPr>
            <w:ins w:id="1081" w:author="NR_feMIMO-Core" w:date="2022-03-25T12:02:00Z">
              <w:r>
                <w:t>No</w:t>
              </w:r>
            </w:ins>
          </w:p>
        </w:tc>
        <w:tc>
          <w:tcPr>
            <w:tcW w:w="668" w:type="dxa"/>
          </w:tcPr>
          <w:p w14:paraId="309F2440" w14:textId="77777777" w:rsidR="001E6C4B" w:rsidRDefault="00DC3575">
            <w:pPr>
              <w:pStyle w:val="TAL"/>
              <w:jc w:val="center"/>
            </w:pPr>
            <w:ins w:id="1082" w:author="NR_feMIMO-Core" w:date="2022-03-25T12:02:00Z">
              <w:r>
                <w:rPr>
                  <w:bCs/>
                  <w:iCs/>
                </w:rPr>
                <w:t>N/A</w:t>
              </w:r>
            </w:ins>
          </w:p>
        </w:tc>
        <w:tc>
          <w:tcPr>
            <w:tcW w:w="988" w:type="dxa"/>
          </w:tcPr>
          <w:p w14:paraId="643E71C1" w14:textId="77777777" w:rsidR="001E6C4B" w:rsidRDefault="00DC3575">
            <w:pPr>
              <w:pStyle w:val="TAL"/>
              <w:jc w:val="center"/>
            </w:pPr>
            <w:ins w:id="1083" w:author="NR_feMIMO-Core" w:date="2022-03-25T12:02:00Z">
              <w:r>
                <w:rPr>
                  <w:bCs/>
                  <w:iCs/>
                </w:rPr>
                <w:t>N/A</w:t>
              </w:r>
            </w:ins>
          </w:p>
        </w:tc>
      </w:tr>
      <w:tr w:rsidR="001E6C4B" w14:paraId="4463E653" w14:textId="77777777">
        <w:trPr>
          <w:cantSplit/>
          <w:tblHeader/>
        </w:trPr>
        <w:tc>
          <w:tcPr>
            <w:tcW w:w="6265" w:type="dxa"/>
          </w:tcPr>
          <w:p w14:paraId="4F5F4F24" w14:textId="77777777" w:rsidR="001E6C4B" w:rsidRDefault="00DC3575">
            <w:pPr>
              <w:pStyle w:val="TAL"/>
              <w:rPr>
                <w:ins w:id="1084" w:author="NR_feMIMO-Core" w:date="2022-03-25T12:04:00Z"/>
                <w:rFonts w:cs="Arial"/>
                <w:b/>
                <w:i/>
                <w:szCs w:val="18"/>
              </w:rPr>
            </w:pPr>
            <w:ins w:id="1085" w:author="NR_feMIMO-Core" w:date="2022-03-25T12:04:00Z">
              <w:r>
                <w:rPr>
                  <w:rFonts w:cs="Arial"/>
                  <w:b/>
                  <w:i/>
                  <w:szCs w:val="18"/>
                </w:rPr>
                <w:t>mTRP-PUCCH-CyclicMapping-r17</w:t>
              </w:r>
            </w:ins>
          </w:p>
          <w:p w14:paraId="166BF8BD" w14:textId="77777777" w:rsidR="001E6C4B" w:rsidRDefault="00DC3575">
            <w:pPr>
              <w:pStyle w:val="TAL"/>
              <w:rPr>
                <w:ins w:id="1086" w:author="NR_feMIMO-Core" w:date="2022-03-25T12:05:00Z"/>
                <w:rFonts w:cs="Arial"/>
                <w:bCs/>
                <w:iCs/>
                <w:szCs w:val="18"/>
              </w:rPr>
            </w:pPr>
            <w:ins w:id="1087" w:author="NR_feMIMO-Core" w:date="2022-03-25T12:07:00Z">
              <w:r>
                <w:rPr>
                  <w:rFonts w:cs="Arial"/>
                  <w:bCs/>
                  <w:iCs/>
                  <w:szCs w:val="18"/>
                </w:rPr>
                <w:t>Indicates whether the UE s</w:t>
              </w:r>
            </w:ins>
            <w:ins w:id="1088" w:author="NR_feMIMO-Core" w:date="2022-03-25T12:05:00Z">
              <w:r>
                <w:rPr>
                  <w:rFonts w:cs="Arial"/>
                  <w:bCs/>
                  <w:iCs/>
                  <w:szCs w:val="18"/>
                </w:rPr>
                <w:t>upport</w:t>
              </w:r>
            </w:ins>
            <w:ins w:id="1089" w:author="NR_feMIMO-Core" w:date="2022-03-25T12:07:00Z">
              <w:r>
                <w:rPr>
                  <w:rFonts w:cs="Arial"/>
                  <w:bCs/>
                  <w:iCs/>
                  <w:szCs w:val="18"/>
                </w:rPr>
                <w:t>s</w:t>
              </w:r>
            </w:ins>
            <w:ins w:id="1090" w:author="NR_feMIMO-Core" w:date="2022-03-25T12:05:00Z">
              <w:r>
                <w:rPr>
                  <w:rFonts w:cs="Arial"/>
                  <w:bCs/>
                  <w:iCs/>
                  <w:szCs w:val="18"/>
                </w:rPr>
                <w:t xml:space="preserve"> cyclic mapping for beam mapping/power control parameter set mapping for PUCCH repetitions scheme 1 and/or 3 when the number of repetitions is larger than 2</w:t>
              </w:r>
            </w:ins>
            <w:ins w:id="1091" w:author="NR_feMIMO-Core" w:date="2022-03-25T12:07:00Z">
              <w:r>
                <w:rPr>
                  <w:rFonts w:cs="Arial"/>
                  <w:bCs/>
                  <w:iCs/>
                  <w:szCs w:val="18"/>
                </w:rPr>
                <w:t>.</w:t>
              </w:r>
            </w:ins>
          </w:p>
          <w:p w14:paraId="47322A46" w14:textId="77777777" w:rsidR="001E6C4B" w:rsidRDefault="00DC3575">
            <w:pPr>
              <w:keepNext/>
              <w:keepLines/>
              <w:spacing w:after="0"/>
              <w:rPr>
                <w:rFonts w:ascii="Arial" w:hAnsi="Arial" w:cs="Arial"/>
                <w:b/>
                <w:i/>
                <w:sz w:val="18"/>
                <w:szCs w:val="18"/>
              </w:rPr>
            </w:pPr>
            <w:ins w:id="1092" w:author="NR_feMIMO-Core" w:date="2022-03-25T12:05:00Z">
              <w:r>
                <w:rPr>
                  <w:rFonts w:ascii="Arial" w:hAnsi="Arial" w:cs="Arial"/>
                  <w:bCs/>
                  <w:iCs/>
                  <w:sz w:val="18"/>
                  <w:szCs w:val="18"/>
                </w:rPr>
                <w:t>T</w:t>
              </w:r>
              <w:r>
                <w:rPr>
                  <w:rFonts w:ascii="Arial" w:hAnsi="Arial" w:cs="Arial"/>
                  <w:sz w:val="18"/>
                  <w:szCs w:val="18"/>
                </w:rPr>
                <w:t>he UE indicates support of this feature shall also indicate</w:t>
              </w:r>
            </w:ins>
            <w:ins w:id="1093" w:author="NR_feMIMO-Core" w:date="2022-03-25T12:06:00Z">
              <w:r>
                <w:rPr>
                  <w:rFonts w:ascii="Arial" w:hAnsi="Arial" w:cs="Arial"/>
                  <w:sz w:val="18"/>
                  <w:szCs w:val="18"/>
                </w:rPr>
                <w:t xml:space="preserve"> support of </w:t>
              </w:r>
              <w:r>
                <w:rPr>
                  <w:rFonts w:ascii="Arial" w:hAnsi="Arial" w:cs="Arial"/>
                  <w:i/>
                  <w:iCs/>
                  <w:sz w:val="18"/>
                  <w:szCs w:val="18"/>
                </w:rPr>
                <w:t>mTRP-PUCCH-InterSlot-r17.</w:t>
              </w:r>
            </w:ins>
          </w:p>
        </w:tc>
        <w:tc>
          <w:tcPr>
            <w:tcW w:w="1170" w:type="dxa"/>
          </w:tcPr>
          <w:p w14:paraId="6A8CA16F" w14:textId="77777777" w:rsidR="001E6C4B" w:rsidRDefault="00DC3575">
            <w:pPr>
              <w:pStyle w:val="TAL"/>
              <w:jc w:val="center"/>
            </w:pPr>
            <w:ins w:id="1094" w:author="NR_feMIMO-Core" w:date="2022-03-25T12:09:00Z">
              <w:r>
                <w:t>Band</w:t>
              </w:r>
            </w:ins>
          </w:p>
        </w:tc>
        <w:tc>
          <w:tcPr>
            <w:tcW w:w="539" w:type="dxa"/>
          </w:tcPr>
          <w:p w14:paraId="301A0FA5" w14:textId="77777777" w:rsidR="001E6C4B" w:rsidRDefault="00DC3575">
            <w:pPr>
              <w:pStyle w:val="TAL"/>
              <w:jc w:val="center"/>
            </w:pPr>
            <w:ins w:id="1095" w:author="NR_feMIMO-Core" w:date="2022-03-25T12:09:00Z">
              <w:r>
                <w:t>No</w:t>
              </w:r>
            </w:ins>
          </w:p>
        </w:tc>
        <w:tc>
          <w:tcPr>
            <w:tcW w:w="668" w:type="dxa"/>
          </w:tcPr>
          <w:p w14:paraId="72D6EB21" w14:textId="77777777" w:rsidR="001E6C4B" w:rsidRDefault="00DC3575">
            <w:pPr>
              <w:pStyle w:val="TAL"/>
              <w:jc w:val="center"/>
            </w:pPr>
            <w:ins w:id="1096" w:author="NR_feMIMO-Core" w:date="2022-03-25T12:09:00Z">
              <w:r>
                <w:rPr>
                  <w:bCs/>
                  <w:iCs/>
                </w:rPr>
                <w:t>N/A</w:t>
              </w:r>
            </w:ins>
          </w:p>
        </w:tc>
        <w:tc>
          <w:tcPr>
            <w:tcW w:w="988" w:type="dxa"/>
          </w:tcPr>
          <w:p w14:paraId="3A07480D" w14:textId="77777777" w:rsidR="001E6C4B" w:rsidRDefault="00DC3575">
            <w:pPr>
              <w:pStyle w:val="TAL"/>
              <w:jc w:val="center"/>
            </w:pPr>
            <w:ins w:id="1097" w:author="NR_feMIMO-Core" w:date="2022-03-25T12:09:00Z">
              <w:r>
                <w:rPr>
                  <w:bCs/>
                  <w:iCs/>
                </w:rPr>
                <w:t>N/A</w:t>
              </w:r>
            </w:ins>
          </w:p>
        </w:tc>
      </w:tr>
      <w:tr w:rsidR="001E6C4B" w14:paraId="285E8567" w14:textId="77777777">
        <w:trPr>
          <w:cantSplit/>
          <w:tblHeader/>
        </w:trPr>
        <w:tc>
          <w:tcPr>
            <w:tcW w:w="6265" w:type="dxa"/>
          </w:tcPr>
          <w:p w14:paraId="4787E28E" w14:textId="77777777" w:rsidR="001E6C4B" w:rsidRDefault="00DC3575">
            <w:pPr>
              <w:pStyle w:val="TAL"/>
              <w:rPr>
                <w:ins w:id="1098" w:author="NR_feMIMO-Core" w:date="2022-03-25T12:08:00Z"/>
                <w:rFonts w:cs="Arial"/>
                <w:b/>
                <w:i/>
                <w:szCs w:val="18"/>
              </w:rPr>
            </w:pPr>
            <w:ins w:id="1099" w:author="NR_feMIMO-Core" w:date="2022-03-25T12:08:00Z">
              <w:r>
                <w:rPr>
                  <w:rFonts w:cs="Arial"/>
                  <w:b/>
                  <w:i/>
                  <w:szCs w:val="18"/>
                </w:rPr>
                <w:t>mTRP-PUCCH-SecondTPC-r17</w:t>
              </w:r>
            </w:ins>
          </w:p>
          <w:p w14:paraId="430B4AB6" w14:textId="77777777" w:rsidR="001E6C4B" w:rsidRDefault="00DC3575">
            <w:pPr>
              <w:pStyle w:val="TAL"/>
              <w:rPr>
                <w:ins w:id="1100" w:author="NR_feMIMO-Core" w:date="2022-03-25T12:08:00Z"/>
                <w:rFonts w:cs="Arial"/>
                <w:bCs/>
                <w:iCs/>
                <w:szCs w:val="18"/>
              </w:rPr>
            </w:pPr>
            <w:ins w:id="1101" w:author="NR_feMIMO-Core" w:date="2022-03-25T12:09:00Z">
              <w:r>
                <w:rPr>
                  <w:rFonts w:cs="Arial"/>
                  <w:bCs/>
                  <w:iCs/>
                  <w:szCs w:val="18"/>
                </w:rPr>
                <w:t>Indicates whether the UE supports second TPC field for per TRP closed-loop power control for PUCCH with DCI formats 1_1 / 1_2.</w:t>
              </w:r>
            </w:ins>
          </w:p>
          <w:p w14:paraId="233DFBE4" w14:textId="77777777" w:rsidR="001E6C4B" w:rsidRDefault="00DC3575">
            <w:pPr>
              <w:keepNext/>
              <w:keepLines/>
              <w:spacing w:after="0"/>
              <w:rPr>
                <w:rFonts w:ascii="Arial" w:hAnsi="Arial" w:cs="Arial"/>
                <w:b/>
                <w:i/>
                <w:sz w:val="18"/>
                <w:szCs w:val="18"/>
              </w:rPr>
            </w:pPr>
            <w:ins w:id="1102" w:author="NR_feMIMO-Core" w:date="2022-03-25T12:09:00Z">
              <w:r>
                <w:rPr>
                  <w:rFonts w:ascii="Arial" w:hAnsi="Arial" w:cs="Arial"/>
                  <w:bCs/>
                  <w:iCs/>
                  <w:sz w:val="18"/>
                  <w:szCs w:val="18"/>
                </w:rPr>
                <w:t>T</w:t>
              </w:r>
              <w:r>
                <w:rPr>
                  <w:rFonts w:ascii="Arial" w:hAnsi="Arial" w:cs="Arial"/>
                  <w:sz w:val="18"/>
                  <w:szCs w:val="18"/>
                </w:rPr>
                <w:t xml:space="preserve">he UE indicates support of this feature shall also indicate support of </w:t>
              </w:r>
              <w:r>
                <w:rPr>
                  <w:rFonts w:ascii="Arial" w:hAnsi="Arial" w:cs="Arial"/>
                  <w:i/>
                  <w:iCs/>
                  <w:sz w:val="18"/>
                  <w:szCs w:val="18"/>
                </w:rPr>
                <w:t>mTRP-PUCCH-InterSlot-r17.</w:t>
              </w:r>
            </w:ins>
          </w:p>
        </w:tc>
        <w:tc>
          <w:tcPr>
            <w:tcW w:w="1170" w:type="dxa"/>
          </w:tcPr>
          <w:p w14:paraId="1BF51027" w14:textId="77777777" w:rsidR="001E6C4B" w:rsidRDefault="00DC3575">
            <w:pPr>
              <w:pStyle w:val="TAL"/>
              <w:jc w:val="center"/>
            </w:pPr>
            <w:ins w:id="1103" w:author="NR_feMIMO-Core" w:date="2022-03-25T12:09:00Z">
              <w:r>
                <w:t>Band</w:t>
              </w:r>
            </w:ins>
          </w:p>
        </w:tc>
        <w:tc>
          <w:tcPr>
            <w:tcW w:w="539" w:type="dxa"/>
          </w:tcPr>
          <w:p w14:paraId="23797618" w14:textId="77777777" w:rsidR="001E6C4B" w:rsidRDefault="00DC3575">
            <w:pPr>
              <w:pStyle w:val="TAL"/>
              <w:jc w:val="center"/>
            </w:pPr>
            <w:ins w:id="1104" w:author="NR_feMIMO-Core" w:date="2022-03-25T12:09:00Z">
              <w:r>
                <w:t>No</w:t>
              </w:r>
            </w:ins>
          </w:p>
        </w:tc>
        <w:tc>
          <w:tcPr>
            <w:tcW w:w="668" w:type="dxa"/>
          </w:tcPr>
          <w:p w14:paraId="05B44CF7" w14:textId="77777777" w:rsidR="001E6C4B" w:rsidRDefault="00DC3575">
            <w:pPr>
              <w:pStyle w:val="TAL"/>
              <w:jc w:val="center"/>
            </w:pPr>
            <w:ins w:id="1105" w:author="NR_feMIMO-Core" w:date="2022-03-25T12:09:00Z">
              <w:r>
                <w:rPr>
                  <w:bCs/>
                  <w:iCs/>
                </w:rPr>
                <w:t>N/A</w:t>
              </w:r>
            </w:ins>
          </w:p>
        </w:tc>
        <w:tc>
          <w:tcPr>
            <w:tcW w:w="988" w:type="dxa"/>
          </w:tcPr>
          <w:p w14:paraId="70F955D3" w14:textId="77777777" w:rsidR="001E6C4B" w:rsidRDefault="00DC3575">
            <w:pPr>
              <w:pStyle w:val="TAL"/>
              <w:jc w:val="center"/>
            </w:pPr>
            <w:ins w:id="1106" w:author="NR_feMIMO-Core" w:date="2022-03-25T12:09:00Z">
              <w:r>
                <w:rPr>
                  <w:bCs/>
                  <w:iCs/>
                </w:rPr>
                <w:t>N/A</w:t>
              </w:r>
            </w:ins>
          </w:p>
        </w:tc>
      </w:tr>
      <w:tr w:rsidR="001E6C4B" w14:paraId="5046196A" w14:textId="77777777">
        <w:trPr>
          <w:cantSplit/>
          <w:tblHeader/>
        </w:trPr>
        <w:tc>
          <w:tcPr>
            <w:tcW w:w="6265" w:type="dxa"/>
          </w:tcPr>
          <w:p w14:paraId="4D307CBC" w14:textId="77777777" w:rsidR="001E6C4B" w:rsidRDefault="00DC3575">
            <w:pPr>
              <w:pStyle w:val="TAL"/>
              <w:rPr>
                <w:ins w:id="1107" w:author="NR_feMIMO-Core" w:date="2022-03-23T15:44:00Z"/>
                <w:rFonts w:cs="Arial"/>
                <w:b/>
                <w:i/>
                <w:szCs w:val="18"/>
              </w:rPr>
            </w:pPr>
            <w:ins w:id="1108" w:author="NR_feMIMO-Core" w:date="2022-03-23T15:44:00Z">
              <w:r>
                <w:rPr>
                  <w:rFonts w:cs="Arial"/>
                  <w:b/>
                  <w:i/>
                  <w:szCs w:val="18"/>
                </w:rPr>
                <w:t>mTRP-PUSCH-twoCSI-RS-</w:t>
              </w:r>
            </w:ins>
            <w:ins w:id="1109" w:author="NR_feMIMO-Core" w:date="2022-03-24T08:15:00Z">
              <w:r>
                <w:rPr>
                  <w:rFonts w:cs="Arial"/>
                  <w:b/>
                  <w:i/>
                  <w:szCs w:val="18"/>
                </w:rPr>
                <w:t>r17</w:t>
              </w:r>
            </w:ins>
          </w:p>
          <w:p w14:paraId="582E1A9A" w14:textId="77777777" w:rsidR="001E6C4B" w:rsidRDefault="00DC3575">
            <w:pPr>
              <w:pStyle w:val="TAL"/>
              <w:rPr>
                <w:ins w:id="1110" w:author="NR_feMIMO-Core" w:date="2022-03-23T15:46:00Z"/>
                <w:rFonts w:cs="Arial"/>
                <w:bCs/>
                <w:iCs/>
                <w:szCs w:val="18"/>
              </w:rPr>
            </w:pPr>
            <w:ins w:id="1111" w:author="NR_feMIMO-Core" w:date="2022-03-23T15:44:00Z">
              <w:r>
                <w:rPr>
                  <w:rFonts w:cs="Arial"/>
                  <w:bCs/>
                  <w:iCs/>
                  <w:szCs w:val="18"/>
                </w:rPr>
                <w:t>Indicates whether</w:t>
              </w:r>
            </w:ins>
            <w:ins w:id="1112" w:author="NR_feMIMO-Core" w:date="2022-03-23T15:45:00Z">
              <w:r>
                <w:rPr>
                  <w:rFonts w:cs="Arial"/>
                  <w:bCs/>
                  <w:iCs/>
                  <w:szCs w:val="18"/>
                </w:rPr>
                <w:t xml:space="preserve"> the UE supports up to two NZP CSI-RS resources associated with the two SRS resource sets for non-codebook-based mTRP PUSCH. </w:t>
              </w:r>
            </w:ins>
          </w:p>
          <w:p w14:paraId="7BBF6BC5" w14:textId="77777777" w:rsidR="001E6C4B" w:rsidRDefault="00DC3575">
            <w:pPr>
              <w:keepNext/>
              <w:keepLines/>
              <w:spacing w:after="0"/>
              <w:rPr>
                <w:rFonts w:ascii="Arial" w:hAnsi="Arial" w:cs="Arial"/>
                <w:b/>
                <w:i/>
                <w:sz w:val="18"/>
                <w:szCs w:val="18"/>
              </w:rPr>
            </w:pPr>
            <w:ins w:id="1113" w:author="NR_feMIMO-Core" w:date="2022-03-25T09:21:00Z">
              <w:r>
                <w:rPr>
                  <w:rFonts w:ascii="Arial" w:hAnsi="Arial" w:cs="Arial"/>
                  <w:bCs/>
                  <w:iCs/>
                  <w:sz w:val="18"/>
                  <w:szCs w:val="18"/>
                </w:rPr>
                <w:t>T</w:t>
              </w:r>
            </w:ins>
            <w:ins w:id="1114" w:author="NR_feMIMO-Core" w:date="2022-03-25T09:20:00Z">
              <w:r>
                <w:rPr>
                  <w:rFonts w:ascii="Arial" w:hAnsi="Arial" w:cs="Arial"/>
                  <w:sz w:val="18"/>
                  <w:szCs w:val="18"/>
                </w:rPr>
                <w:t xml:space="preserve">he </w:t>
              </w:r>
            </w:ins>
            <w:ins w:id="1115" w:author="NR_feMIMO-Core" w:date="2022-03-25T09:19:00Z">
              <w:r>
                <w:rPr>
                  <w:rFonts w:ascii="Arial" w:hAnsi="Arial" w:cs="Arial"/>
                  <w:sz w:val="18"/>
                  <w:szCs w:val="18"/>
                </w:rPr>
                <w:t xml:space="preserve">UE indicates support of this feature shall also indicate support of </w:t>
              </w:r>
            </w:ins>
            <w:ins w:id="1116" w:author="NR_feMIMO-Core" w:date="2022-03-25T09:20:00Z">
              <w:r>
                <w:rPr>
                  <w:rFonts w:ascii="Arial" w:hAnsi="Arial" w:cs="Arial"/>
                  <w:i/>
                  <w:sz w:val="18"/>
                  <w:szCs w:val="18"/>
                </w:rPr>
                <w:t>srs-AssocCSI-RS, csi-RS-IM-ReceptionForFeedbackPerBandComb and mTRP-PUSCH-RepetitionTypeA-r17.</w:t>
              </w:r>
            </w:ins>
          </w:p>
        </w:tc>
        <w:tc>
          <w:tcPr>
            <w:tcW w:w="1170" w:type="dxa"/>
          </w:tcPr>
          <w:p w14:paraId="79965EFF" w14:textId="77777777" w:rsidR="001E6C4B" w:rsidRDefault="00DC3575">
            <w:pPr>
              <w:pStyle w:val="TAL"/>
              <w:jc w:val="center"/>
            </w:pPr>
            <w:ins w:id="1117" w:author="NR_feMIMO-Core" w:date="2022-03-23T15:50:00Z">
              <w:r>
                <w:t>Band</w:t>
              </w:r>
            </w:ins>
          </w:p>
        </w:tc>
        <w:tc>
          <w:tcPr>
            <w:tcW w:w="539" w:type="dxa"/>
          </w:tcPr>
          <w:p w14:paraId="18C75559" w14:textId="77777777" w:rsidR="001E6C4B" w:rsidRDefault="00DC3575">
            <w:pPr>
              <w:pStyle w:val="TAL"/>
              <w:jc w:val="center"/>
            </w:pPr>
            <w:ins w:id="1118" w:author="NR_feMIMO-Core" w:date="2022-03-23T15:50:00Z">
              <w:r>
                <w:t>No</w:t>
              </w:r>
            </w:ins>
          </w:p>
        </w:tc>
        <w:tc>
          <w:tcPr>
            <w:tcW w:w="668" w:type="dxa"/>
          </w:tcPr>
          <w:p w14:paraId="322202C9" w14:textId="77777777" w:rsidR="001E6C4B" w:rsidRDefault="00DC3575">
            <w:pPr>
              <w:pStyle w:val="TAL"/>
              <w:jc w:val="center"/>
            </w:pPr>
            <w:ins w:id="1119" w:author="NR_feMIMO-Core" w:date="2022-03-23T15:50:00Z">
              <w:r>
                <w:rPr>
                  <w:bCs/>
                  <w:iCs/>
                </w:rPr>
                <w:t>N/A</w:t>
              </w:r>
            </w:ins>
          </w:p>
        </w:tc>
        <w:tc>
          <w:tcPr>
            <w:tcW w:w="988" w:type="dxa"/>
          </w:tcPr>
          <w:p w14:paraId="5DD1AF7C" w14:textId="77777777" w:rsidR="001E6C4B" w:rsidRDefault="00DC3575">
            <w:pPr>
              <w:pStyle w:val="TAL"/>
              <w:jc w:val="center"/>
            </w:pPr>
            <w:ins w:id="1120" w:author="NR_feMIMO-Core" w:date="2022-03-23T15:50:00Z">
              <w:r>
                <w:rPr>
                  <w:bCs/>
                  <w:iCs/>
                </w:rPr>
                <w:t>N/A</w:t>
              </w:r>
            </w:ins>
          </w:p>
        </w:tc>
      </w:tr>
      <w:tr w:rsidR="001E6C4B" w14:paraId="4A2BF0A4" w14:textId="77777777">
        <w:trPr>
          <w:cantSplit/>
          <w:tblHeader/>
        </w:trPr>
        <w:tc>
          <w:tcPr>
            <w:tcW w:w="6265" w:type="dxa"/>
          </w:tcPr>
          <w:p w14:paraId="2C49CA88" w14:textId="77777777" w:rsidR="001E6C4B" w:rsidRDefault="00DC3575">
            <w:pPr>
              <w:pStyle w:val="TAL"/>
              <w:rPr>
                <w:ins w:id="1121" w:author="NR_feMIMO-Core" w:date="2022-03-23T17:21:00Z"/>
                <w:rFonts w:cs="Arial"/>
                <w:b/>
                <w:i/>
                <w:szCs w:val="18"/>
              </w:rPr>
            </w:pPr>
            <w:ins w:id="1122" w:author="NR_feMIMO-Core" w:date="2022-03-23T17:21:00Z">
              <w:r>
                <w:rPr>
                  <w:rFonts w:cs="Arial"/>
                  <w:b/>
                  <w:i/>
                  <w:szCs w:val="18"/>
                </w:rPr>
                <w:t>mTRP-BFR-twoBFD-RS-Set-</w:t>
              </w:r>
            </w:ins>
            <w:ins w:id="1123" w:author="NR_feMIMO-Core" w:date="2022-03-24T08:15:00Z">
              <w:r>
                <w:rPr>
                  <w:rFonts w:cs="Arial"/>
                  <w:b/>
                  <w:i/>
                  <w:szCs w:val="18"/>
                </w:rPr>
                <w:t>r17</w:t>
              </w:r>
            </w:ins>
          </w:p>
          <w:p w14:paraId="25EB80C6" w14:textId="77777777" w:rsidR="001E6C4B" w:rsidRDefault="00DC3575">
            <w:pPr>
              <w:pStyle w:val="TAL"/>
              <w:rPr>
                <w:ins w:id="1124" w:author="NR_feMIMO-Core" w:date="2022-03-23T17:45:00Z"/>
                <w:rFonts w:cs="Arial"/>
                <w:bCs/>
                <w:iCs/>
                <w:szCs w:val="18"/>
              </w:rPr>
            </w:pPr>
            <w:ins w:id="1125" w:author="NR_feMIMO-Core" w:date="2022-03-23T17:45:00Z">
              <w:r>
                <w:rPr>
                  <w:rFonts w:cs="Arial"/>
                  <w:bCs/>
                  <w:iCs/>
                  <w:szCs w:val="18"/>
                </w:rPr>
                <w:t xml:space="preserve">Indicates whether the UE supports mTRP BFR based on two BFD-RS sets. The capability signaling comprises the following parameters: </w:t>
              </w:r>
            </w:ins>
          </w:p>
          <w:p w14:paraId="56B7FCB4" w14:textId="77777777" w:rsidR="001E6C4B" w:rsidRDefault="00DC3575">
            <w:pPr>
              <w:pStyle w:val="B1"/>
              <w:spacing w:after="0"/>
              <w:ind w:left="284" w:firstLine="0"/>
              <w:rPr>
                <w:del w:id="1126" w:author="NR_feMIMO-Core" w:date="2022-04-20T19:40:00Z"/>
                <w:rFonts w:ascii="Arial" w:hAnsi="Arial" w:cs="Arial"/>
                <w:sz w:val="18"/>
                <w:szCs w:val="18"/>
              </w:rPr>
            </w:pPr>
            <w:ins w:id="1127" w:author="NR_feMIMO-Core" w:date="2022-04-20T19:40:00Z">
              <w:r>
                <w:rPr>
                  <w:rFonts w:ascii="Arial" w:hAnsi="Arial" w:cs="Arial"/>
                  <w:i/>
                  <w:iCs/>
                  <w:sz w:val="18"/>
                  <w:szCs w:val="18"/>
                </w:rPr>
                <w:t xml:space="preserve">- </w:t>
              </w:r>
            </w:ins>
            <w:ins w:id="1128" w:author="NR_feMIMO-Core" w:date="2022-03-23T17:46:00Z">
              <w:r>
                <w:rPr>
                  <w:rFonts w:ascii="Arial" w:hAnsi="Arial" w:cs="Arial"/>
                  <w:i/>
                  <w:iCs/>
                  <w:sz w:val="18"/>
                  <w:szCs w:val="18"/>
                </w:rPr>
                <w:t>maxBFD-RS-resourcesPerSetPerBW</w:t>
              </w:r>
            </w:ins>
            <w:ins w:id="1129" w:author="NR_feMIMO-Core" w:date="2022-05-11T15:43:00Z">
              <w:r>
                <w:rPr>
                  <w:rFonts w:ascii="Arial" w:hAnsi="Arial" w:cs="Arial"/>
                  <w:i/>
                  <w:iCs/>
                  <w:sz w:val="18"/>
                  <w:szCs w:val="18"/>
                </w:rPr>
                <w:t>P-r17</w:t>
              </w:r>
            </w:ins>
            <w:ins w:id="1130" w:author="NR_feMIMO-Core" w:date="2022-03-23T17:46:00Z">
              <w:r>
                <w:rPr>
                  <w:rFonts w:ascii="Arial" w:hAnsi="Arial" w:cs="Arial"/>
                  <w:sz w:val="18"/>
                  <w:szCs w:val="18"/>
                </w:rPr>
                <w:t xml:space="preserve"> indicates the maximum number of supported BFD-RS resources per set per BWP</w:t>
              </w:r>
            </w:ins>
            <w:ins w:id="1131" w:author="BR_FeMIMO-Core3" w:date="2022-05-24T08:58:00Z">
              <w:r>
                <w:rPr>
                  <w:rFonts w:ascii="Arial" w:hAnsi="Arial" w:cs="Arial"/>
                  <w:sz w:val="18"/>
                  <w:szCs w:val="18"/>
                </w:rPr>
                <w:t>.</w:t>
              </w:r>
            </w:ins>
          </w:p>
          <w:p w14:paraId="6B6657E2" w14:textId="77777777" w:rsidR="001E6C4B" w:rsidRDefault="00DC3575">
            <w:pPr>
              <w:pStyle w:val="B1"/>
              <w:spacing w:after="0"/>
              <w:ind w:left="284" w:firstLine="0"/>
              <w:rPr>
                <w:ins w:id="1132" w:author="NR_feMIMO-Core3" w:date="2022-05-24T09:18:00Z"/>
                <w:rFonts w:ascii="Arial" w:hAnsi="Arial" w:cs="Arial"/>
                <w:sz w:val="18"/>
                <w:szCs w:val="18"/>
              </w:rPr>
            </w:pPr>
            <w:ins w:id="1133" w:author="NR_feMIMO-Core3" w:date="2022-05-24T09:18:00Z">
              <w:r>
                <w:rPr>
                  <w:rFonts w:ascii="Arial" w:hAnsi="Arial" w:cs="Arial"/>
                  <w:sz w:val="18"/>
                  <w:szCs w:val="18"/>
                  <w:highlight w:val="yellow"/>
                </w:rPr>
                <w:t xml:space="preserve">- </w:t>
              </w:r>
              <w:r>
                <w:rPr>
                  <w:rFonts w:ascii="Arial" w:hAnsi="Arial" w:cs="Arial"/>
                  <w:i/>
                  <w:iCs/>
                  <w:sz w:val="18"/>
                  <w:szCs w:val="18"/>
                  <w:highlight w:val="yellow"/>
                </w:rPr>
                <w:t>maxBFR-r17</w:t>
              </w:r>
              <w:r>
                <w:rPr>
                  <w:rFonts w:ascii="Arial" w:hAnsi="Arial" w:cs="Arial"/>
                  <w:sz w:val="18"/>
                  <w:szCs w:val="18"/>
                  <w:highlight w:val="yellow"/>
                </w:rPr>
                <w:t xml:space="preserve"> indicates the maximum number of CCs per band configured with BFR (including spCell/SCell/MTRP BFR)</w:t>
              </w:r>
            </w:ins>
          </w:p>
          <w:p w14:paraId="504678C7" w14:textId="77777777" w:rsidR="001E6C4B" w:rsidRDefault="00DC3575">
            <w:pPr>
              <w:pStyle w:val="B1"/>
              <w:spacing w:after="0"/>
              <w:ind w:left="284" w:firstLine="0"/>
              <w:rPr>
                <w:b/>
                <w:i/>
              </w:rPr>
            </w:pPr>
            <w:ins w:id="1134" w:author="NR_feMIMO-Core" w:date="2022-04-20T19:40:00Z">
              <w:r>
                <w:rPr>
                  <w:i/>
                  <w:iCs/>
                </w:rPr>
                <w:t xml:space="preserve">- </w:t>
              </w:r>
            </w:ins>
            <w:ins w:id="1135" w:author="NR_feMIMO-Core" w:date="2022-03-23T17:46:00Z">
              <w:r>
                <w:rPr>
                  <w:i/>
                  <w:iCs/>
                </w:rPr>
                <w:t>maxBFD-RS-resourcesAcrossSetsPerBWP</w:t>
              </w:r>
            </w:ins>
            <w:ins w:id="1136" w:author="NR_feMIMO-Core" w:date="2022-05-11T15:43:00Z">
              <w:r>
                <w:rPr>
                  <w:i/>
                  <w:iCs/>
                </w:rPr>
                <w:t>-r17</w:t>
              </w:r>
            </w:ins>
            <w:ins w:id="1137" w:author="NR_feMIMO-Core" w:date="2022-03-23T17:47:00Z">
              <w:r>
                <w:rPr>
                  <w:i/>
                  <w:iCs/>
                </w:rPr>
                <w:t xml:space="preserve"> </w:t>
              </w:r>
              <w:r>
                <w:t xml:space="preserve">indicates the </w:t>
              </w:r>
            </w:ins>
            <w:ins w:id="1138" w:author="NR_feMIMO-Core" w:date="2022-04-08T14:18:00Z">
              <w:r>
                <w:t>s</w:t>
              </w:r>
            </w:ins>
            <w:commentRangeStart w:id="1139"/>
            <w:ins w:id="1140" w:author="NR_feMIMO-Core" w:date="2022-03-23T17:47:00Z">
              <w:r>
                <w:t xml:space="preserve">upported </w:t>
              </w:r>
            </w:ins>
            <w:commentRangeEnd w:id="1139"/>
            <w:r>
              <w:rPr>
                <w:rStyle w:val="CommentReference"/>
                <w:rFonts w:ascii="Arial" w:hAnsi="Arial" w:cs="Arial"/>
                <w:sz w:val="18"/>
                <w:szCs w:val="18"/>
              </w:rPr>
              <w:commentReference w:id="1139"/>
            </w:r>
            <w:ins w:id="1141" w:author="NR_feMIMO-Core" w:date="2022-03-23T17:47:00Z">
              <w:r>
                <w:t>maximum number of BFD-RS resources across two BFD-RS sets per BWP</w:t>
              </w:r>
            </w:ins>
          </w:p>
        </w:tc>
        <w:tc>
          <w:tcPr>
            <w:tcW w:w="1170" w:type="dxa"/>
          </w:tcPr>
          <w:p w14:paraId="67FD7BE1" w14:textId="77777777" w:rsidR="001E6C4B" w:rsidRDefault="00DC3575">
            <w:pPr>
              <w:pStyle w:val="TAL"/>
              <w:jc w:val="center"/>
            </w:pPr>
            <w:commentRangeStart w:id="1142"/>
            <w:ins w:id="1143" w:author="NR_feMIMO-Core" w:date="2022-03-23T17:47:00Z">
              <w:r>
                <w:t>Band</w:t>
              </w:r>
            </w:ins>
            <w:commentRangeEnd w:id="1142"/>
            <w:r>
              <w:rPr>
                <w:rStyle w:val="CommentReference"/>
                <w:rFonts w:ascii="Times New Roman" w:hAnsi="Times New Roman"/>
              </w:rPr>
              <w:commentReference w:id="1142"/>
            </w:r>
          </w:p>
        </w:tc>
        <w:tc>
          <w:tcPr>
            <w:tcW w:w="539" w:type="dxa"/>
          </w:tcPr>
          <w:p w14:paraId="7705D5CB" w14:textId="77777777" w:rsidR="001E6C4B" w:rsidRDefault="00DC3575">
            <w:pPr>
              <w:pStyle w:val="TAL"/>
              <w:jc w:val="center"/>
            </w:pPr>
            <w:ins w:id="1144" w:author="NR_feMIMO-Core" w:date="2022-03-23T17:47:00Z">
              <w:r>
                <w:t>No</w:t>
              </w:r>
            </w:ins>
          </w:p>
        </w:tc>
        <w:tc>
          <w:tcPr>
            <w:tcW w:w="668" w:type="dxa"/>
          </w:tcPr>
          <w:p w14:paraId="35E7B5E0" w14:textId="77777777" w:rsidR="001E6C4B" w:rsidRDefault="00DC3575">
            <w:pPr>
              <w:pStyle w:val="TAL"/>
              <w:jc w:val="center"/>
            </w:pPr>
            <w:ins w:id="1145" w:author="NR_feMIMO-Core" w:date="2022-03-23T17:47:00Z">
              <w:r>
                <w:rPr>
                  <w:bCs/>
                  <w:iCs/>
                </w:rPr>
                <w:t>N/A</w:t>
              </w:r>
            </w:ins>
          </w:p>
        </w:tc>
        <w:tc>
          <w:tcPr>
            <w:tcW w:w="988" w:type="dxa"/>
          </w:tcPr>
          <w:p w14:paraId="153916CA" w14:textId="77777777" w:rsidR="001E6C4B" w:rsidRDefault="00DC3575">
            <w:pPr>
              <w:pStyle w:val="TAL"/>
            </w:pPr>
            <w:ins w:id="1146" w:author="NR_feMIMO-Core" w:date="2022-03-23T17:47:00Z">
              <w:r>
                <w:rPr>
                  <w:bCs/>
                  <w:iCs/>
                </w:rPr>
                <w:t>N/A</w:t>
              </w:r>
            </w:ins>
          </w:p>
        </w:tc>
      </w:tr>
      <w:tr w:rsidR="001E6C4B" w14:paraId="7A1DA68D" w14:textId="77777777">
        <w:trPr>
          <w:cantSplit/>
          <w:tblHeader/>
        </w:trPr>
        <w:tc>
          <w:tcPr>
            <w:tcW w:w="6265" w:type="dxa"/>
          </w:tcPr>
          <w:p w14:paraId="12BB9255" w14:textId="77777777" w:rsidR="001E6C4B" w:rsidRDefault="00DC3575">
            <w:pPr>
              <w:pStyle w:val="TAL"/>
              <w:rPr>
                <w:ins w:id="1147" w:author="NR_feMIMO-Core" w:date="2022-03-23T17:49:00Z"/>
                <w:rFonts w:cs="Arial"/>
                <w:b/>
                <w:i/>
                <w:szCs w:val="18"/>
                <w:lang w:val="en-US" w:eastAsia="zh-CN"/>
              </w:rPr>
            </w:pPr>
            <w:commentRangeStart w:id="1148"/>
            <w:ins w:id="1149" w:author="NR_feMIMO-Core" w:date="2022-03-23T17:49:00Z">
              <w:r>
                <w:rPr>
                  <w:rFonts w:cs="Arial"/>
                  <w:b/>
                  <w:i/>
                  <w:szCs w:val="18"/>
                </w:rPr>
                <w:t>mTRP-BFR-PUCCH-SR-perCG-</w:t>
              </w:r>
            </w:ins>
            <w:ins w:id="1150" w:author="NR_feMIMO-Core" w:date="2022-03-24T08:15:00Z">
              <w:r>
                <w:rPr>
                  <w:rFonts w:cs="Arial"/>
                  <w:b/>
                  <w:i/>
                  <w:szCs w:val="18"/>
                </w:rPr>
                <w:t>r17</w:t>
              </w:r>
            </w:ins>
            <w:commentRangeEnd w:id="1148"/>
            <w:r>
              <w:rPr>
                <w:rStyle w:val="CommentReference"/>
                <w:rFonts w:cs="Arial"/>
                <w:sz w:val="18"/>
                <w:szCs w:val="18"/>
              </w:rPr>
              <w:commentReference w:id="1148"/>
            </w:r>
          </w:p>
          <w:p w14:paraId="577AED11" w14:textId="77777777" w:rsidR="001E6C4B" w:rsidRDefault="00DC3575">
            <w:pPr>
              <w:pStyle w:val="TAL"/>
              <w:rPr>
                <w:ins w:id="1151" w:author="NR_feMIMO-Core" w:date="2022-04-08T14:22:00Z"/>
                <w:rFonts w:cs="Arial"/>
                <w:bCs/>
                <w:iCs/>
                <w:szCs w:val="18"/>
              </w:rPr>
            </w:pPr>
            <w:ins w:id="1152" w:author="NR_feMIMO-Core" w:date="2022-03-23T17:49:00Z">
              <w:r>
                <w:rPr>
                  <w:rFonts w:cs="Arial"/>
                  <w:bCs/>
                  <w:iCs/>
                  <w:szCs w:val="18"/>
                </w:rPr>
                <w:t>Indicates</w:t>
              </w:r>
            </w:ins>
            <w:ins w:id="1153" w:author="NR_feMIMO-Core" w:date="2022-04-08T14:28:00Z">
              <w:r>
                <w:rPr>
                  <w:rFonts w:cs="Arial"/>
                  <w:bCs/>
                  <w:iCs/>
                  <w:szCs w:val="18"/>
                </w:rPr>
                <w:t xml:space="preserve"> </w:t>
              </w:r>
            </w:ins>
            <w:ins w:id="1154" w:author="NR_feMIMO-Core" w:date="2022-03-23T17:49:00Z">
              <w:r>
                <w:rPr>
                  <w:rFonts w:cs="Arial"/>
                  <w:bCs/>
                  <w:iCs/>
                  <w:szCs w:val="18"/>
                </w:rPr>
                <w:t>the</w:t>
              </w:r>
            </w:ins>
            <w:ins w:id="1155" w:author="NR_feMIMO-Core" w:date="2022-04-08T14:28:00Z">
              <w:r>
                <w:rPr>
                  <w:rFonts w:cs="Arial"/>
                  <w:bCs/>
                  <w:iCs/>
                  <w:szCs w:val="18"/>
                </w:rPr>
                <w:t xml:space="preserve"> </w:t>
              </w:r>
            </w:ins>
            <w:ins w:id="1156" w:author="NR_feMIMO-Core" w:date="2022-03-23T17:49:00Z">
              <w:r>
                <w:rPr>
                  <w:rFonts w:cs="Arial"/>
                  <w:bCs/>
                  <w:iCs/>
                  <w:szCs w:val="18"/>
                </w:rPr>
                <w:t>max</w:t>
              </w:r>
            </w:ins>
            <w:ins w:id="1157" w:author="NR_feMIMO-Core" w:date="2022-03-23T17:50:00Z">
              <w:r>
                <w:rPr>
                  <w:rFonts w:cs="Arial"/>
                  <w:bCs/>
                  <w:iCs/>
                  <w:szCs w:val="18"/>
                </w:rPr>
                <w:t>imum</w:t>
              </w:r>
            </w:ins>
            <w:ins w:id="1158" w:author="NR_feMIMO-Core" w:date="2022-03-23T17:49:00Z">
              <w:r>
                <w:rPr>
                  <w:rFonts w:cs="Arial"/>
                  <w:bCs/>
                  <w:iCs/>
                  <w:szCs w:val="18"/>
                </w:rPr>
                <w:t xml:space="preserve"> number of </w:t>
              </w:r>
            </w:ins>
            <w:ins w:id="1159" w:author="NR_feMIMO-Core" w:date="2022-04-08T14:35:00Z">
              <w:r>
                <w:rPr>
                  <w:rFonts w:cs="Arial"/>
                  <w:bCs/>
                  <w:iCs/>
                  <w:szCs w:val="18"/>
                </w:rPr>
                <w:t>s</w:t>
              </w:r>
            </w:ins>
            <w:ins w:id="1160" w:author="NR_feMIMO-Core" w:date="2022-04-08T14:36:00Z">
              <w:r>
                <w:rPr>
                  <w:rFonts w:cs="Arial"/>
                  <w:bCs/>
                  <w:iCs/>
                  <w:szCs w:val="18"/>
                </w:rPr>
                <w:t xml:space="preserve">upported </w:t>
              </w:r>
            </w:ins>
            <w:ins w:id="1161" w:author="NR_feMIMO-Core" w:date="2022-03-23T17:49:00Z">
              <w:r>
                <w:rPr>
                  <w:rFonts w:cs="Arial"/>
                  <w:bCs/>
                  <w:iCs/>
                  <w:szCs w:val="18"/>
                </w:rPr>
                <w:t>PUCCH-SR resources for MTRP BFR per cell group</w:t>
              </w:r>
            </w:ins>
            <w:ins w:id="1162" w:author="NR_feMIMO-Core" w:date="2022-03-23T17:50:00Z">
              <w:r>
                <w:rPr>
                  <w:rFonts w:cs="Arial"/>
                  <w:bCs/>
                  <w:iCs/>
                  <w:szCs w:val="18"/>
                </w:rPr>
                <w:t>.</w:t>
              </w:r>
            </w:ins>
          </w:p>
          <w:p w14:paraId="21E588AF" w14:textId="77777777" w:rsidR="001E6C4B" w:rsidRDefault="001E6C4B">
            <w:pPr>
              <w:pStyle w:val="TAL"/>
              <w:rPr>
                <w:ins w:id="1163" w:author="NR_feMIMO-Core" w:date="2022-04-08T14:22:00Z"/>
                <w:rFonts w:cs="Arial"/>
                <w:bCs/>
                <w:iCs/>
                <w:szCs w:val="18"/>
              </w:rPr>
            </w:pPr>
          </w:p>
          <w:p w14:paraId="7DB95D70" w14:textId="77777777" w:rsidR="001E6C4B" w:rsidRDefault="00DC3575">
            <w:pPr>
              <w:keepNext/>
              <w:keepLines/>
              <w:spacing w:after="0"/>
              <w:rPr>
                <w:rFonts w:ascii="Arial" w:hAnsi="Arial" w:cs="Arial"/>
                <w:b/>
                <w:i/>
                <w:sz w:val="18"/>
                <w:szCs w:val="18"/>
              </w:rPr>
            </w:pPr>
            <w:ins w:id="1164" w:author="NR_feMIMO-Core" w:date="2022-04-08T14:22:00Z">
              <w:r>
                <w:rPr>
                  <w:rFonts w:ascii="Arial" w:hAnsi="Arial" w:cs="Arial"/>
                  <w:bCs/>
                  <w:iCs/>
                  <w:sz w:val="18"/>
                  <w:szCs w:val="18"/>
                </w:rPr>
                <w:t>UE shall set the capability value consistently for all FDD-FR1 bands, all TDD-FR1 bands, all TDD-FR2-1 bands and all TDD-FR2-2 bands respectively.</w:t>
              </w:r>
            </w:ins>
          </w:p>
        </w:tc>
        <w:tc>
          <w:tcPr>
            <w:tcW w:w="1170" w:type="dxa"/>
          </w:tcPr>
          <w:p w14:paraId="4B4296E9" w14:textId="77777777" w:rsidR="001E6C4B" w:rsidRDefault="00DC3575">
            <w:pPr>
              <w:pStyle w:val="TAL"/>
              <w:jc w:val="center"/>
            </w:pPr>
            <w:ins w:id="1165" w:author="NR_feMIMO-Core" w:date="2022-03-23T17:50:00Z">
              <w:r>
                <w:t>Band</w:t>
              </w:r>
            </w:ins>
            <w:commentRangeStart w:id="1166"/>
            <w:commentRangeEnd w:id="1166"/>
            <w:r>
              <w:rPr>
                <w:rStyle w:val="CommentReference"/>
                <w:rFonts w:ascii="Times New Roman" w:hAnsi="Times New Roman"/>
              </w:rPr>
              <w:commentReference w:id="1166"/>
            </w:r>
          </w:p>
        </w:tc>
        <w:tc>
          <w:tcPr>
            <w:tcW w:w="539" w:type="dxa"/>
          </w:tcPr>
          <w:p w14:paraId="3C5DE34E" w14:textId="77777777" w:rsidR="001E6C4B" w:rsidRDefault="00DC3575">
            <w:pPr>
              <w:pStyle w:val="TAL"/>
              <w:jc w:val="center"/>
            </w:pPr>
            <w:ins w:id="1167" w:author="NR_feMIMO-Core" w:date="2022-03-23T17:50:00Z">
              <w:r>
                <w:t>No</w:t>
              </w:r>
            </w:ins>
          </w:p>
        </w:tc>
        <w:tc>
          <w:tcPr>
            <w:tcW w:w="668" w:type="dxa"/>
          </w:tcPr>
          <w:p w14:paraId="78E6066B" w14:textId="77777777" w:rsidR="001E6C4B" w:rsidRDefault="00DC3575">
            <w:pPr>
              <w:pStyle w:val="TAL"/>
              <w:jc w:val="center"/>
            </w:pPr>
            <w:ins w:id="1168" w:author="NR_feMIMO-Core" w:date="2022-03-23T17:50:00Z">
              <w:r>
                <w:rPr>
                  <w:bCs/>
                  <w:iCs/>
                </w:rPr>
                <w:t>N/A</w:t>
              </w:r>
            </w:ins>
          </w:p>
        </w:tc>
        <w:tc>
          <w:tcPr>
            <w:tcW w:w="988" w:type="dxa"/>
          </w:tcPr>
          <w:p w14:paraId="2B9123F8" w14:textId="77777777" w:rsidR="001E6C4B" w:rsidRDefault="00DC3575">
            <w:pPr>
              <w:pStyle w:val="TAL"/>
            </w:pPr>
            <w:ins w:id="1169" w:author="NR_feMIMO-Core" w:date="2022-03-23T17:50:00Z">
              <w:r>
                <w:rPr>
                  <w:bCs/>
                  <w:iCs/>
                </w:rPr>
                <w:t>N/A</w:t>
              </w:r>
            </w:ins>
          </w:p>
        </w:tc>
      </w:tr>
      <w:tr w:rsidR="001E6C4B" w14:paraId="03C3F58C" w14:textId="77777777">
        <w:trPr>
          <w:cantSplit/>
          <w:tblHeader/>
        </w:trPr>
        <w:tc>
          <w:tcPr>
            <w:tcW w:w="6265" w:type="dxa"/>
          </w:tcPr>
          <w:p w14:paraId="5E8B57AC" w14:textId="77777777" w:rsidR="001E6C4B" w:rsidRDefault="00DC3575">
            <w:pPr>
              <w:pStyle w:val="TAL"/>
              <w:rPr>
                <w:ins w:id="1170" w:author="NR_feMIMO-Core" w:date="2022-03-23T17:49:00Z"/>
                <w:rFonts w:cs="Arial"/>
                <w:b/>
                <w:i/>
                <w:szCs w:val="18"/>
              </w:rPr>
            </w:pPr>
            <w:commentRangeStart w:id="1171"/>
            <w:commentRangeStart w:id="1172"/>
            <w:ins w:id="1173" w:author="NR_feMIMO-Core" w:date="2022-03-23T17:49:00Z">
              <w:r>
                <w:rPr>
                  <w:rFonts w:cs="Arial"/>
                  <w:b/>
                  <w:i/>
                  <w:szCs w:val="18"/>
                </w:rPr>
                <w:t>mTRP-BFR-association-PUCCH-SR-</w:t>
              </w:r>
            </w:ins>
            <w:ins w:id="1174" w:author="NR_feMIMO-Core" w:date="2022-03-24T08:15:00Z">
              <w:r>
                <w:rPr>
                  <w:rFonts w:cs="Arial"/>
                  <w:b/>
                  <w:i/>
                  <w:szCs w:val="18"/>
                </w:rPr>
                <w:t>r17</w:t>
              </w:r>
            </w:ins>
            <w:commentRangeEnd w:id="1171"/>
            <w:r>
              <w:rPr>
                <w:rStyle w:val="CommentReference"/>
                <w:rFonts w:cs="Arial"/>
                <w:sz w:val="18"/>
                <w:szCs w:val="18"/>
              </w:rPr>
              <w:commentReference w:id="1171"/>
            </w:r>
          </w:p>
          <w:p w14:paraId="38BA22DC" w14:textId="77777777" w:rsidR="001E6C4B" w:rsidRDefault="00DC3575">
            <w:pPr>
              <w:pStyle w:val="TAL"/>
              <w:rPr>
                <w:ins w:id="1175" w:author="NR_feMIMO-Core" w:date="2022-03-23T17:49:00Z"/>
                <w:rFonts w:cs="Arial"/>
                <w:bCs/>
                <w:iCs/>
                <w:szCs w:val="18"/>
                <w:lang w:eastAsia="zh-CN"/>
              </w:rPr>
            </w:pPr>
            <w:ins w:id="1176" w:author="NR_feMIMO-Core" w:date="2022-03-23T17:51:00Z">
              <w:r>
                <w:rPr>
                  <w:rFonts w:cs="Arial"/>
                  <w:bCs/>
                  <w:iCs/>
                  <w:szCs w:val="18"/>
                </w:rPr>
                <w:t xml:space="preserve">Indicates </w:t>
              </w:r>
              <w:commentRangeStart w:id="1177"/>
              <w:r>
                <w:rPr>
                  <w:rFonts w:cs="Arial"/>
                  <w:bCs/>
                  <w:iCs/>
                  <w:szCs w:val="18"/>
                </w:rPr>
                <w:t>whether</w:t>
              </w:r>
            </w:ins>
            <w:commentRangeEnd w:id="1177"/>
            <w:r>
              <w:rPr>
                <w:rStyle w:val="CommentReference"/>
                <w:rFonts w:cs="Arial"/>
                <w:sz w:val="18"/>
                <w:szCs w:val="18"/>
              </w:rPr>
              <w:commentReference w:id="1177"/>
            </w:r>
            <w:ins w:id="1178" w:author="NR_feMIMO-Core" w:date="2022-03-23T17:51:00Z">
              <w:r>
                <w:rPr>
                  <w:rFonts w:cs="Arial"/>
                  <w:bCs/>
                  <w:iCs/>
                  <w:szCs w:val="18"/>
                </w:rPr>
                <w:t xml:space="preserve"> the UE supports association between a BFD-RS resource set on SpCell and a PUCCH SR resource. </w:t>
              </w:r>
            </w:ins>
          </w:p>
          <w:p w14:paraId="178D121F" w14:textId="77777777" w:rsidR="001E6C4B" w:rsidRDefault="00DC3575">
            <w:pPr>
              <w:keepNext/>
              <w:keepLines/>
              <w:spacing w:after="0"/>
              <w:rPr>
                <w:rFonts w:ascii="Arial" w:hAnsi="Arial" w:cs="Arial"/>
                <w:b/>
                <w:i/>
                <w:sz w:val="18"/>
                <w:szCs w:val="18"/>
              </w:rPr>
            </w:pPr>
            <w:ins w:id="1179" w:author="NR_feMIMO-Core" w:date="2022-03-25T09:23:00Z">
              <w:r>
                <w:rPr>
                  <w:rFonts w:ascii="Arial" w:hAnsi="Arial" w:cs="Arial"/>
                  <w:sz w:val="18"/>
                  <w:szCs w:val="18"/>
                </w:rPr>
                <w:t xml:space="preserve">The </w:t>
              </w:r>
            </w:ins>
            <w:ins w:id="1180" w:author="NR_feMIMO-Core" w:date="2022-03-25T09:17:00Z">
              <w:r>
                <w:rPr>
                  <w:rFonts w:ascii="Arial" w:hAnsi="Arial" w:cs="Arial"/>
                  <w:sz w:val="18"/>
                  <w:szCs w:val="18"/>
                </w:rPr>
                <w:t xml:space="preserve">UE indicating support of this feature shall support </w:t>
              </w:r>
              <w:r>
                <w:rPr>
                  <w:rFonts w:ascii="Arial" w:hAnsi="Arial" w:cs="Arial"/>
                  <w:i/>
                  <w:iCs/>
                  <w:sz w:val="18"/>
                  <w:szCs w:val="18"/>
                </w:rPr>
                <w:t>mTRP-BFR-PUCCH-SR-perCG-r17</w:t>
              </w:r>
            </w:ins>
            <w:ins w:id="1181" w:author="NR_feMIMO-Core" w:date="2022-03-25T09:23:00Z">
              <w:r>
                <w:rPr>
                  <w:rFonts w:ascii="Arial" w:hAnsi="Arial" w:cs="Arial"/>
                  <w:i/>
                  <w:iCs/>
                  <w:sz w:val="18"/>
                  <w:szCs w:val="18"/>
                </w:rPr>
                <w:t>.</w:t>
              </w:r>
            </w:ins>
            <w:commentRangeEnd w:id="1172"/>
            <w:r>
              <w:rPr>
                <w:rStyle w:val="CommentReference"/>
                <w:rFonts w:ascii="Arial" w:hAnsi="Arial" w:cs="Arial"/>
                <w:sz w:val="18"/>
                <w:szCs w:val="18"/>
              </w:rPr>
              <w:commentReference w:id="1172"/>
            </w:r>
            <w:ins w:id="1182" w:author="NR_feMIMO-Core" w:date="2022-04-08T14:33:00Z">
              <w:r>
                <w:rPr>
                  <w:rFonts w:ascii="Arial" w:hAnsi="Arial" w:cs="Arial"/>
                  <w:i/>
                  <w:iCs/>
                  <w:sz w:val="18"/>
                  <w:szCs w:val="18"/>
                </w:rPr>
                <w:t xml:space="preserve"> </w:t>
              </w:r>
            </w:ins>
            <w:ins w:id="1183" w:author="NR_feMIMO-Core" w:date="2022-04-08T14:34:00Z">
              <w:r>
                <w:rPr>
                  <w:rFonts w:ascii="Arial" w:hAnsi="Arial" w:cs="Arial"/>
                  <w:sz w:val="18"/>
                  <w:szCs w:val="18"/>
                </w:rPr>
                <w:t>UE shall set the capability value consistently for all FDD-FR1 bands, all TDD-FR1 bands, all TDD-FR2-1 bands and all TDD-FR2-2 bands respectively.</w:t>
              </w:r>
            </w:ins>
          </w:p>
        </w:tc>
        <w:tc>
          <w:tcPr>
            <w:tcW w:w="1170" w:type="dxa"/>
          </w:tcPr>
          <w:p w14:paraId="19B50EBE" w14:textId="77777777" w:rsidR="001E6C4B" w:rsidRDefault="00DC3575">
            <w:pPr>
              <w:pStyle w:val="TAL"/>
              <w:jc w:val="center"/>
            </w:pPr>
            <w:commentRangeStart w:id="1184"/>
            <w:ins w:id="1185" w:author="NR_feMIMO-Core" w:date="2022-03-23T17:51:00Z">
              <w:r>
                <w:t>Band</w:t>
              </w:r>
            </w:ins>
            <w:commentRangeEnd w:id="1184"/>
            <w:r>
              <w:rPr>
                <w:rStyle w:val="CommentReference"/>
                <w:rFonts w:ascii="Times New Roman" w:hAnsi="Times New Roman"/>
              </w:rPr>
              <w:commentReference w:id="1184"/>
            </w:r>
          </w:p>
        </w:tc>
        <w:tc>
          <w:tcPr>
            <w:tcW w:w="539" w:type="dxa"/>
          </w:tcPr>
          <w:p w14:paraId="64BB9BE8" w14:textId="77777777" w:rsidR="001E6C4B" w:rsidRDefault="00DC3575">
            <w:pPr>
              <w:pStyle w:val="TAL"/>
              <w:jc w:val="center"/>
            </w:pPr>
            <w:ins w:id="1186" w:author="NR_feMIMO-Core" w:date="2022-03-23T17:51:00Z">
              <w:r>
                <w:t>No</w:t>
              </w:r>
            </w:ins>
          </w:p>
        </w:tc>
        <w:tc>
          <w:tcPr>
            <w:tcW w:w="668" w:type="dxa"/>
          </w:tcPr>
          <w:p w14:paraId="0C590DCB" w14:textId="77777777" w:rsidR="001E6C4B" w:rsidRDefault="00DC3575">
            <w:pPr>
              <w:pStyle w:val="TAL"/>
              <w:jc w:val="center"/>
            </w:pPr>
            <w:ins w:id="1187" w:author="NR_feMIMO-Core" w:date="2022-03-23T17:51:00Z">
              <w:r>
                <w:rPr>
                  <w:bCs/>
                  <w:iCs/>
                </w:rPr>
                <w:t>N/A</w:t>
              </w:r>
            </w:ins>
          </w:p>
        </w:tc>
        <w:tc>
          <w:tcPr>
            <w:tcW w:w="988" w:type="dxa"/>
          </w:tcPr>
          <w:p w14:paraId="4F72D78C" w14:textId="77777777" w:rsidR="001E6C4B" w:rsidRDefault="00DC3575">
            <w:pPr>
              <w:pStyle w:val="TAL"/>
            </w:pPr>
            <w:ins w:id="1188" w:author="NR_feMIMO-Core" w:date="2022-03-23T17:51:00Z">
              <w:r>
                <w:rPr>
                  <w:bCs/>
                  <w:iCs/>
                </w:rPr>
                <w:t>N/A</w:t>
              </w:r>
            </w:ins>
          </w:p>
        </w:tc>
      </w:tr>
      <w:tr w:rsidR="001E6C4B" w14:paraId="1058E06F" w14:textId="77777777">
        <w:trPr>
          <w:cantSplit/>
          <w:tblHeader/>
          <w:ins w:id="1189" w:author="NR_feMIMO-Core2" w:date="2022-05-17T19:24:00Z"/>
        </w:trPr>
        <w:tc>
          <w:tcPr>
            <w:tcW w:w="6265" w:type="dxa"/>
          </w:tcPr>
          <w:p w14:paraId="0FAFAD9D" w14:textId="77777777" w:rsidR="001E6C4B" w:rsidRDefault="00DC3575">
            <w:pPr>
              <w:pStyle w:val="TAL"/>
              <w:rPr>
                <w:ins w:id="1190" w:author="NR_feMIMO-Core2" w:date="2022-05-17T19:24:00Z"/>
                <w:rFonts w:cs="Arial"/>
                <w:b/>
                <w:bCs/>
                <w:i/>
                <w:iCs/>
                <w:szCs w:val="18"/>
                <w:lang w:eastAsia="en-GB"/>
              </w:rPr>
            </w:pPr>
            <w:ins w:id="1191" w:author="NR_feMIMO-Core2" w:date="2022-05-17T19:24:00Z">
              <w:r>
                <w:rPr>
                  <w:rFonts w:cs="Arial"/>
                  <w:b/>
                  <w:bCs/>
                  <w:i/>
                  <w:iCs/>
                  <w:szCs w:val="18"/>
                  <w:lang w:eastAsia="en-GB"/>
                </w:rPr>
                <w:t>mTRP-BFD-RS-MAC-CE-r17</w:t>
              </w:r>
            </w:ins>
          </w:p>
          <w:p w14:paraId="61A42AE3" w14:textId="77777777" w:rsidR="001E6C4B" w:rsidRDefault="00DC3575">
            <w:pPr>
              <w:pStyle w:val="TAL"/>
              <w:rPr>
                <w:ins w:id="1192" w:author="NR_feMIMO-Core2" w:date="2022-05-17T19:24:00Z"/>
                <w:rFonts w:cs="Arial"/>
                <w:szCs w:val="18"/>
                <w:lang w:eastAsia="en-GB"/>
              </w:rPr>
            </w:pPr>
            <w:ins w:id="1193" w:author="NR_feMIMO-Core2" w:date="2022-05-17T19:24:00Z">
              <w:r>
                <w:rPr>
                  <w:rFonts w:cs="Arial"/>
                  <w:szCs w:val="18"/>
                  <w:lang w:eastAsia="en-GB"/>
                </w:rPr>
                <w:t>Indicates the support of MAC-CE based update of explicit BFD-RS for mTRP BFR</w:t>
              </w:r>
            </w:ins>
            <w:ins w:id="1194" w:author="NR_feMIMO-Core2" w:date="2022-05-18T18:54:00Z">
              <w:r>
                <w:rPr>
                  <w:rFonts w:cs="Arial"/>
                  <w:szCs w:val="18"/>
                  <w:lang w:eastAsia="en-GB"/>
                </w:rPr>
                <w:t xml:space="preserve"> with </w:t>
              </w:r>
              <w:r>
                <w:rPr>
                  <w:rFonts w:cs="Arial"/>
                  <w:color w:val="000000" w:themeColor="text1"/>
                  <w:szCs w:val="18"/>
                </w:rPr>
                <w:t>m</w:t>
              </w:r>
            </w:ins>
            <w:ins w:id="1195" w:author="NR_feMIMO-Core2" w:date="2022-05-17T19:24:00Z">
              <w:r>
                <w:rPr>
                  <w:rFonts w:cs="Arial"/>
                  <w:color w:val="000000" w:themeColor="text1"/>
                  <w:szCs w:val="18"/>
                </w:rPr>
                <w:t>aximum number of configured candidate BFD-RS per BWP for MAC-CE based update.</w:t>
              </w:r>
            </w:ins>
          </w:p>
          <w:p w14:paraId="720E31E9" w14:textId="77777777" w:rsidR="001E6C4B" w:rsidRDefault="00DC3575">
            <w:pPr>
              <w:pStyle w:val="TAL"/>
              <w:rPr>
                <w:ins w:id="1196" w:author="NR_feMIMO-Core2" w:date="2022-05-17T19:24:00Z"/>
                <w:rFonts w:cs="Arial"/>
                <w:b/>
                <w:bCs/>
                <w:i/>
                <w:iCs/>
                <w:szCs w:val="18"/>
                <w:lang w:eastAsia="en-GB"/>
              </w:rPr>
            </w:pPr>
            <w:ins w:id="1197" w:author="NR_feMIMO-Core2" w:date="2022-05-17T19:24:00Z">
              <w:r>
                <w:rPr>
                  <w:rFonts w:cs="Arial"/>
                  <w:color w:val="000000" w:themeColor="text1"/>
                  <w:szCs w:val="18"/>
                </w:rPr>
                <w:t xml:space="preserve">The UE indicating support of this feature shall also indicate the support of </w:t>
              </w:r>
              <w:r>
                <w:rPr>
                  <w:rFonts w:cs="Arial"/>
                  <w:i/>
                  <w:iCs/>
                  <w:color w:val="000000" w:themeColor="text1"/>
                  <w:szCs w:val="18"/>
                </w:rPr>
                <w:t>mTRP-BFR-twoBFD-RS-Set-r17</w:t>
              </w:r>
              <w:r>
                <w:rPr>
                  <w:rFonts w:cs="Arial"/>
                  <w:color w:val="000000" w:themeColor="text1"/>
                  <w:szCs w:val="18"/>
                </w:rPr>
                <w:t>.</w:t>
              </w:r>
            </w:ins>
          </w:p>
        </w:tc>
        <w:tc>
          <w:tcPr>
            <w:tcW w:w="1170" w:type="dxa"/>
          </w:tcPr>
          <w:p w14:paraId="259DA39E" w14:textId="77777777" w:rsidR="001E6C4B" w:rsidRDefault="00DC3575">
            <w:pPr>
              <w:pStyle w:val="TAL"/>
              <w:jc w:val="center"/>
              <w:rPr>
                <w:ins w:id="1198" w:author="NR_feMIMO-Core2" w:date="2022-05-17T19:24:00Z"/>
              </w:rPr>
            </w:pPr>
            <w:ins w:id="1199" w:author="NR_feMIMO-Core2" w:date="2022-05-17T20:09:00Z">
              <w:r>
                <w:t>Band</w:t>
              </w:r>
            </w:ins>
          </w:p>
        </w:tc>
        <w:tc>
          <w:tcPr>
            <w:tcW w:w="539" w:type="dxa"/>
          </w:tcPr>
          <w:p w14:paraId="2B9AB480" w14:textId="77777777" w:rsidR="001E6C4B" w:rsidRDefault="00DC3575">
            <w:pPr>
              <w:pStyle w:val="TAL"/>
              <w:jc w:val="center"/>
              <w:rPr>
                <w:ins w:id="1200" w:author="NR_feMIMO-Core2" w:date="2022-05-17T19:24:00Z"/>
              </w:rPr>
            </w:pPr>
            <w:ins w:id="1201" w:author="NR_feMIMO-Core2" w:date="2022-05-17T20:10:00Z">
              <w:r>
                <w:t>No</w:t>
              </w:r>
            </w:ins>
          </w:p>
        </w:tc>
        <w:tc>
          <w:tcPr>
            <w:tcW w:w="668" w:type="dxa"/>
          </w:tcPr>
          <w:p w14:paraId="690B4CA4" w14:textId="77777777" w:rsidR="001E6C4B" w:rsidRDefault="00DC3575">
            <w:pPr>
              <w:pStyle w:val="TAL"/>
              <w:jc w:val="center"/>
              <w:rPr>
                <w:ins w:id="1202" w:author="NR_feMIMO-Core2" w:date="2022-05-17T19:24:00Z"/>
              </w:rPr>
            </w:pPr>
            <w:ins w:id="1203" w:author="NR_feMIMO-Core2" w:date="2022-05-17T20:10:00Z">
              <w:r>
                <w:rPr>
                  <w:bCs/>
                  <w:iCs/>
                </w:rPr>
                <w:t>N/A</w:t>
              </w:r>
            </w:ins>
          </w:p>
        </w:tc>
        <w:tc>
          <w:tcPr>
            <w:tcW w:w="988" w:type="dxa"/>
          </w:tcPr>
          <w:p w14:paraId="71882DFB" w14:textId="77777777" w:rsidR="001E6C4B" w:rsidRDefault="00DC3575">
            <w:pPr>
              <w:pStyle w:val="TAL"/>
              <w:jc w:val="center"/>
              <w:rPr>
                <w:ins w:id="1204" w:author="NR_feMIMO-Core2" w:date="2022-05-17T19:24:00Z"/>
              </w:rPr>
            </w:pPr>
            <w:ins w:id="1205" w:author="NR_feMIMO-Core2" w:date="2022-05-17T20:10:00Z">
              <w:r>
                <w:rPr>
                  <w:bCs/>
                  <w:iCs/>
                </w:rPr>
                <w:t>N/A</w:t>
              </w:r>
            </w:ins>
          </w:p>
        </w:tc>
      </w:tr>
      <w:tr w:rsidR="001E6C4B" w14:paraId="5ACBCE70" w14:textId="77777777">
        <w:trPr>
          <w:cantSplit/>
          <w:tblHeader/>
          <w:ins w:id="1206" w:author="NR_feMIMO-Core2" w:date="2022-05-17T19:26:00Z"/>
        </w:trPr>
        <w:tc>
          <w:tcPr>
            <w:tcW w:w="6265" w:type="dxa"/>
          </w:tcPr>
          <w:p w14:paraId="3CA6CBAE" w14:textId="77777777" w:rsidR="001E6C4B" w:rsidRDefault="00DC3575">
            <w:pPr>
              <w:pStyle w:val="TAL"/>
              <w:rPr>
                <w:ins w:id="1207" w:author="NR_feMIMO-Core2" w:date="2022-05-17T20:12:00Z"/>
                <w:rFonts w:cs="Arial"/>
                <w:b/>
                <w:bCs/>
                <w:i/>
                <w:iCs/>
                <w:szCs w:val="18"/>
                <w:lang w:eastAsia="en-GB"/>
              </w:rPr>
            </w:pPr>
            <w:ins w:id="1208" w:author="NR_feMIMO-Core2" w:date="2022-05-17T20:12:00Z">
              <w:r>
                <w:rPr>
                  <w:rFonts w:cs="Arial"/>
                  <w:b/>
                  <w:bCs/>
                  <w:i/>
                  <w:iCs/>
                  <w:szCs w:val="18"/>
                  <w:lang w:eastAsia="en-GB"/>
                </w:rPr>
                <w:lastRenderedPageBreak/>
                <w:t>mTRP-CSI-EnhancementPerBand-r17</w:t>
              </w:r>
              <w:r>
                <w:rPr>
                  <w:rFonts w:cs="Arial"/>
                  <w:b/>
                  <w:bCs/>
                  <w:i/>
                  <w:iCs/>
                  <w:szCs w:val="18"/>
                  <w:lang w:eastAsia="en-GB"/>
                </w:rPr>
                <w:tab/>
              </w:r>
            </w:ins>
          </w:p>
          <w:p w14:paraId="65E0A561" w14:textId="77777777" w:rsidR="001E6C4B" w:rsidRDefault="00DC3575">
            <w:pPr>
              <w:pStyle w:val="TAL"/>
              <w:rPr>
                <w:ins w:id="1209" w:author="NR_feMIMO-Core2" w:date="2022-05-17T19:26:00Z"/>
                <w:rFonts w:cs="Arial"/>
                <w:szCs w:val="18"/>
                <w:lang w:eastAsia="en-GB"/>
              </w:rPr>
            </w:pPr>
            <w:ins w:id="1210" w:author="NR_feMIMO-Core2" w:date="2022-05-17T19:26:00Z">
              <w:r>
                <w:rPr>
                  <w:rFonts w:cs="Arial"/>
                  <w:szCs w:val="18"/>
                  <w:lang w:eastAsia="en-GB"/>
                </w:rPr>
                <w:t>Indicates support of CSI enhancements for multi-TRP including support of NZP CSI-RS resource pairs used as CMR (channel measurement resource) pairs for NCJT measurement hypothesis with N=1.</w:t>
              </w:r>
            </w:ins>
          </w:p>
          <w:p w14:paraId="76356BE7" w14:textId="77777777" w:rsidR="001E6C4B" w:rsidRDefault="00DC3575">
            <w:pPr>
              <w:pStyle w:val="TAL"/>
              <w:rPr>
                <w:ins w:id="1211" w:author="NR_feMIMO-Core2" w:date="2022-05-17T19:26:00Z"/>
                <w:rFonts w:cs="Arial"/>
                <w:color w:val="000000" w:themeColor="text1"/>
                <w:szCs w:val="18"/>
              </w:rPr>
            </w:pPr>
            <w:ins w:id="1212" w:author="NR_feMIMO-Core2" w:date="2022-05-17T19:26:00Z">
              <w:r>
                <w:rPr>
                  <w:rFonts w:cs="Arial"/>
                  <w:color w:val="000000" w:themeColor="text1"/>
                  <w:szCs w:val="18"/>
                </w:rPr>
                <w:t>This feature also includes following parameters:</w:t>
              </w:r>
            </w:ins>
          </w:p>
          <w:p w14:paraId="7A796BCF" w14:textId="77777777" w:rsidR="001E6C4B" w:rsidRDefault="00DC3575">
            <w:pPr>
              <w:pStyle w:val="ListParagraph"/>
              <w:numPr>
                <w:ilvl w:val="0"/>
                <w:numId w:val="5"/>
              </w:numPr>
              <w:ind w:leftChars="0"/>
              <w:rPr>
                <w:ins w:id="1213" w:author="NR_feMIMO-Core2" w:date="2022-05-17T19:26:00Z"/>
                <w:rFonts w:ascii="Arial" w:eastAsia="Times New Roman" w:hAnsi="Arial" w:cs="Arial"/>
                <w:sz w:val="18"/>
                <w:szCs w:val="18"/>
                <w:lang w:eastAsia="en-GB"/>
              </w:rPr>
            </w:pPr>
            <w:ins w:id="1214" w:author="NR_feMIMO-Core2" w:date="2022-05-17T19:26:00Z">
              <w:r>
                <w:rPr>
                  <w:rFonts w:ascii="Arial" w:eastAsia="Times New Roman" w:hAnsi="Arial" w:cs="Arial"/>
                  <w:i/>
                  <w:iCs/>
                  <w:sz w:val="18"/>
                  <w:szCs w:val="18"/>
                  <w:lang w:eastAsia="en-GB"/>
                </w:rPr>
                <w:t>maxNumNZP-CSI-RS-r17</w:t>
              </w:r>
              <w:r>
                <w:rPr>
                  <w:rFonts w:ascii="Arial" w:eastAsia="Times New Roman" w:hAnsi="Arial" w:cs="Arial"/>
                  <w:sz w:val="18"/>
                  <w:szCs w:val="18"/>
                  <w:lang w:eastAsia="en-GB"/>
                </w:rPr>
                <w:t>: Maximum number of NZP CSI-RS resources in one CSI-RS resource set: Ks,max</w:t>
              </w:r>
            </w:ins>
          </w:p>
          <w:p w14:paraId="1F29DDCF" w14:textId="325C109E" w:rsidR="001E6C4B" w:rsidRDefault="00DC3575">
            <w:pPr>
              <w:pStyle w:val="TAL"/>
              <w:numPr>
                <w:ilvl w:val="0"/>
                <w:numId w:val="5"/>
              </w:numPr>
              <w:overflowPunct/>
              <w:autoSpaceDE/>
              <w:autoSpaceDN/>
              <w:adjustRightInd/>
              <w:textAlignment w:val="auto"/>
              <w:rPr>
                <w:ins w:id="1215" w:author="NR_feMIMO-Core2" w:date="2022-05-17T19:26:00Z"/>
                <w:rFonts w:cs="Arial"/>
                <w:szCs w:val="18"/>
                <w:lang w:eastAsia="en-GB"/>
              </w:rPr>
            </w:pPr>
            <w:ins w:id="1216" w:author="NR_feMIMO-Core2" w:date="2022-05-17T19:26:00Z">
              <w:r>
                <w:rPr>
                  <w:rFonts w:cs="Arial"/>
                  <w:i/>
                  <w:iCs/>
                  <w:szCs w:val="18"/>
                  <w:lang w:eastAsia="en-GB"/>
                </w:rPr>
                <w:t>cSI-Report-mode-r17</w:t>
              </w:r>
              <w:r>
                <w:rPr>
                  <w:rFonts w:cs="Arial"/>
                  <w:szCs w:val="18"/>
                  <w:lang w:eastAsia="en-GB"/>
                </w:rPr>
                <w:t xml:space="preserve">: </w:t>
              </w:r>
              <w:r>
                <w:rPr>
                  <w:rFonts w:eastAsia="Malgun Gothic" w:cs="Arial"/>
                  <w:bCs/>
                  <w:color w:val="000000" w:themeColor="text1"/>
                  <w:kern w:val="2"/>
                  <w:szCs w:val="18"/>
                  <w:lang w:eastAsia="zh-CN"/>
                </w:rPr>
                <w:t>CSI report mode selection. Mode</w:t>
              </w:r>
            </w:ins>
            <w:ins w:id="1217" w:author="NR_feMIMO-Core3" w:date="2022-05-26T10:24:00Z">
              <w:r w:rsidR="00D43828">
                <w:rPr>
                  <w:rFonts w:eastAsia="Malgun Gothic" w:cs="Arial"/>
                  <w:bCs/>
                  <w:color w:val="000000" w:themeColor="text1"/>
                  <w:kern w:val="2"/>
                  <w:szCs w:val="18"/>
                  <w:lang w:eastAsia="zh-CN"/>
                </w:rPr>
                <w:t>1</w:t>
              </w:r>
            </w:ins>
            <w:ins w:id="1218" w:author="NR_feMIMO-Core2" w:date="2022-05-17T19:26:00Z">
              <w:r>
                <w:rPr>
                  <w:rFonts w:eastAsia="Malgun Gothic" w:cs="Arial"/>
                  <w:bCs/>
                  <w:color w:val="000000" w:themeColor="text1"/>
                  <w:kern w:val="2"/>
                  <w:szCs w:val="18"/>
                  <w:lang w:eastAsia="zh-CN"/>
                </w:rPr>
                <w:t xml:space="preserve"> indicates mode 1 with X=0, mode2 indicates mode 2, both indicate the support of both mode 1 with X=0 and mode 2. </w:t>
              </w:r>
            </w:ins>
          </w:p>
          <w:p w14:paraId="242F208C" w14:textId="77777777" w:rsidR="001E6C4B" w:rsidRDefault="00DC3575">
            <w:pPr>
              <w:pStyle w:val="TAL"/>
              <w:numPr>
                <w:ilvl w:val="0"/>
                <w:numId w:val="5"/>
              </w:numPr>
              <w:overflowPunct/>
              <w:autoSpaceDE/>
              <w:autoSpaceDN/>
              <w:adjustRightInd/>
              <w:textAlignment w:val="auto"/>
              <w:rPr>
                <w:ins w:id="1219" w:author="NR_feMIMO-Core2" w:date="2022-05-17T19:26:00Z"/>
                <w:rFonts w:cs="Arial"/>
                <w:szCs w:val="18"/>
                <w:lang w:eastAsia="en-GB"/>
              </w:rPr>
            </w:pPr>
            <w:ins w:id="1220" w:author="NR_feMIMO-Core2" w:date="2022-05-17T19:26:00Z">
              <w:r>
                <w:rPr>
                  <w:rFonts w:cs="Arial"/>
                  <w:szCs w:val="18"/>
                  <w:lang w:eastAsia="en-GB"/>
                </w:rPr>
                <w:t>A list of supported combinations, up to 16, across all CCs simultaneously, where each combination i</w:t>
              </w:r>
            </w:ins>
            <w:ins w:id="1221" w:author="NR_feMIMO-Core2" w:date="2022-05-18T18:59:00Z">
              <w:r>
                <w:rPr>
                  <w:rFonts w:cs="Arial"/>
                  <w:szCs w:val="18"/>
                  <w:lang w:eastAsia="en-GB"/>
                </w:rPr>
                <w:t>ncludes:</w:t>
              </w:r>
            </w:ins>
          </w:p>
          <w:p w14:paraId="3F00663D" w14:textId="77777777" w:rsidR="001E6C4B" w:rsidRDefault="00DC3575">
            <w:pPr>
              <w:pStyle w:val="TAL"/>
              <w:numPr>
                <w:ilvl w:val="1"/>
                <w:numId w:val="5"/>
              </w:numPr>
              <w:overflowPunct/>
              <w:autoSpaceDE/>
              <w:autoSpaceDN/>
              <w:adjustRightInd/>
              <w:textAlignment w:val="auto"/>
              <w:rPr>
                <w:ins w:id="1222" w:author="NR_feMIMO-Core2" w:date="2022-05-17T19:26:00Z"/>
                <w:rFonts w:cs="Arial"/>
                <w:szCs w:val="18"/>
                <w:lang w:eastAsia="en-GB"/>
              </w:rPr>
            </w:pPr>
            <w:ins w:id="1223" w:author="NR_feMIMO-Core2" w:date="2022-05-18T18:55:00Z">
              <w:r>
                <w:rPr>
                  <w:rFonts w:cs="Arial"/>
                  <w:i/>
                  <w:iCs/>
                  <w:szCs w:val="18"/>
                  <w:lang w:eastAsia="en-GB"/>
                </w:rPr>
                <w:t xml:space="preserve">maxNumTx-Ports-r17: </w:t>
              </w:r>
            </w:ins>
            <w:ins w:id="1224" w:author="NR_feMIMO-Core2" w:date="2022-05-17T19:26:00Z">
              <w:r>
                <w:rPr>
                  <w:rFonts w:cs="Arial"/>
                  <w:szCs w:val="18"/>
                  <w:lang w:eastAsia="en-GB"/>
                </w:rPr>
                <w:t xml:space="preserve">Maximum number of Tx ports in one NZP CSI-RS resource associated with an NCJT measurement hypothesis </w:t>
              </w:r>
            </w:ins>
          </w:p>
          <w:p w14:paraId="0D5F01AA" w14:textId="77777777" w:rsidR="001E6C4B" w:rsidRDefault="00DC3575">
            <w:pPr>
              <w:pStyle w:val="TAL"/>
              <w:numPr>
                <w:ilvl w:val="1"/>
                <w:numId w:val="5"/>
              </w:numPr>
              <w:overflowPunct/>
              <w:autoSpaceDE/>
              <w:autoSpaceDN/>
              <w:adjustRightInd/>
              <w:textAlignment w:val="auto"/>
              <w:rPr>
                <w:ins w:id="1225" w:author="NR_feMIMO-Core2" w:date="2022-05-17T19:26:00Z"/>
                <w:rFonts w:cs="Arial"/>
                <w:szCs w:val="18"/>
                <w:lang w:eastAsia="en-GB"/>
              </w:rPr>
            </w:pPr>
            <w:ins w:id="1226" w:author="NR_feMIMO-Core2" w:date="2022-05-18T18:55:00Z">
              <w:r>
                <w:rPr>
                  <w:rFonts w:cs="Arial"/>
                  <w:i/>
                  <w:iCs/>
                  <w:szCs w:val="18"/>
                  <w:lang w:eastAsia="en-GB"/>
                </w:rPr>
                <w:t>maxTotalNumCMR-r17</w:t>
              </w:r>
              <w:r>
                <w:rPr>
                  <w:rFonts w:cs="Arial"/>
                  <w:szCs w:val="18"/>
                  <w:lang w:eastAsia="en-GB"/>
                </w:rPr>
                <w:t>:</w:t>
              </w:r>
              <w:r>
                <w:rPr>
                  <w:rFonts w:cs="Arial"/>
                  <w:i/>
                  <w:iCs/>
                  <w:szCs w:val="18"/>
                  <w:lang w:eastAsia="en-GB"/>
                </w:rPr>
                <w:t xml:space="preserve"> </w:t>
              </w:r>
            </w:ins>
            <w:ins w:id="1227" w:author="NR_feMIMO-Core2" w:date="2022-05-17T19:26:00Z">
              <w:r>
                <w:rPr>
                  <w:rFonts w:cs="Arial"/>
                  <w:szCs w:val="18"/>
                  <w:lang w:eastAsia="en-GB"/>
                </w:rPr>
                <w:t xml:space="preserve">Maximum total number of CMRs for NCJT measurement </w:t>
              </w:r>
            </w:ins>
          </w:p>
          <w:p w14:paraId="10CF7F86" w14:textId="77777777" w:rsidR="001E6C4B" w:rsidRDefault="00DC3575">
            <w:pPr>
              <w:pStyle w:val="TAL"/>
              <w:numPr>
                <w:ilvl w:val="1"/>
                <w:numId w:val="5"/>
              </w:numPr>
              <w:overflowPunct/>
              <w:autoSpaceDE/>
              <w:autoSpaceDN/>
              <w:adjustRightInd/>
              <w:textAlignment w:val="auto"/>
              <w:rPr>
                <w:ins w:id="1228" w:author="NR_feMIMO-Core2" w:date="2022-05-17T19:26:00Z"/>
                <w:rFonts w:cs="Arial"/>
                <w:szCs w:val="18"/>
                <w:lang w:eastAsia="en-GB"/>
              </w:rPr>
            </w:pPr>
            <w:ins w:id="1229" w:author="NR_feMIMO-Core2" w:date="2022-05-18T18:56:00Z">
              <w:r>
                <w:rPr>
                  <w:rFonts w:cs="Arial"/>
                  <w:i/>
                  <w:iCs/>
                  <w:szCs w:val="18"/>
                  <w:lang w:eastAsia="en-GB"/>
                </w:rPr>
                <w:t>maxTotalNumTx-PortsNZP-CSI-RS-</w:t>
              </w:r>
              <w:r>
                <w:rPr>
                  <w:rFonts w:cs="Arial"/>
                  <w:szCs w:val="18"/>
                  <w:lang w:eastAsia="en-GB"/>
                </w:rPr>
                <w:t xml:space="preserve">r17: </w:t>
              </w:r>
            </w:ins>
            <w:ins w:id="1230" w:author="NR_feMIMO-Core2" w:date="2022-05-17T19:26:00Z">
              <w:r>
                <w:rPr>
                  <w:rFonts w:cs="Arial"/>
                  <w:szCs w:val="18"/>
                  <w:lang w:eastAsia="en-GB"/>
                </w:rPr>
                <w:t xml:space="preserve">Maximum total number of Tx ports of NZP CSI-RS resources associated with NCJT measurement hypotheses </w:t>
              </w:r>
            </w:ins>
          </w:p>
          <w:p w14:paraId="035BE3F7" w14:textId="77777777" w:rsidR="001E6C4B" w:rsidRDefault="00DC3575">
            <w:pPr>
              <w:pStyle w:val="TAL"/>
              <w:numPr>
                <w:ilvl w:val="0"/>
                <w:numId w:val="5"/>
              </w:numPr>
              <w:overflowPunct/>
              <w:autoSpaceDE/>
              <w:autoSpaceDN/>
              <w:adjustRightInd/>
              <w:textAlignment w:val="auto"/>
              <w:rPr>
                <w:ins w:id="1231" w:author="NR_feMIMO-Core2" w:date="2022-05-17T19:26:00Z"/>
                <w:rFonts w:cs="Arial"/>
                <w:szCs w:val="18"/>
                <w:lang w:eastAsia="en-GB"/>
              </w:rPr>
            </w:pPr>
            <w:ins w:id="1232" w:author="NR_feMIMO-Core2" w:date="2022-05-17T19:26:00Z">
              <w:r>
                <w:rPr>
                  <w:rFonts w:cs="Arial"/>
                  <w:i/>
                  <w:iCs/>
                  <w:szCs w:val="18"/>
                  <w:lang w:eastAsia="en-GB"/>
                </w:rPr>
                <w:t>codebookMode-NCJT-r17</w:t>
              </w:r>
              <w:r>
                <w:rPr>
                  <w:rFonts w:cs="Arial"/>
                  <w:szCs w:val="18"/>
                  <w:lang w:eastAsia="en-GB"/>
                </w:rPr>
                <w:t>: Supported codebook modes for NCJT CSI.</w:t>
              </w:r>
            </w:ins>
          </w:p>
          <w:p w14:paraId="77453B9E" w14:textId="77777777" w:rsidR="001E6C4B" w:rsidRDefault="001E6C4B">
            <w:pPr>
              <w:pStyle w:val="TAL"/>
              <w:rPr>
                <w:ins w:id="1233" w:author="NR_feMIMO-Core2" w:date="2022-05-17T19:26:00Z"/>
                <w:rFonts w:cs="Arial"/>
                <w:b/>
                <w:bCs/>
                <w:i/>
                <w:iCs/>
                <w:szCs w:val="18"/>
                <w:lang w:eastAsia="en-GB"/>
              </w:rPr>
            </w:pPr>
          </w:p>
          <w:p w14:paraId="360D01C7" w14:textId="77777777" w:rsidR="001E6C4B" w:rsidRDefault="001E6C4B">
            <w:pPr>
              <w:pStyle w:val="TAL"/>
              <w:rPr>
                <w:ins w:id="1234" w:author="NR_feMIMO-Core2" w:date="2022-05-17T19:26:00Z"/>
                <w:rFonts w:cs="Arial"/>
                <w:b/>
                <w:bCs/>
                <w:i/>
                <w:iCs/>
                <w:szCs w:val="18"/>
                <w:lang w:eastAsia="en-GB"/>
              </w:rPr>
            </w:pPr>
          </w:p>
        </w:tc>
        <w:tc>
          <w:tcPr>
            <w:tcW w:w="1170" w:type="dxa"/>
          </w:tcPr>
          <w:p w14:paraId="2C09FFFE" w14:textId="77777777" w:rsidR="001E6C4B" w:rsidRDefault="00DC3575">
            <w:pPr>
              <w:pStyle w:val="TAL"/>
              <w:jc w:val="center"/>
              <w:rPr>
                <w:ins w:id="1235" w:author="NR_feMIMO-Core2" w:date="2022-05-17T19:26:00Z"/>
              </w:rPr>
            </w:pPr>
            <w:ins w:id="1236" w:author="NR_feMIMO-Core2" w:date="2022-05-17T20:12:00Z">
              <w:r>
                <w:t>Band</w:t>
              </w:r>
            </w:ins>
          </w:p>
        </w:tc>
        <w:tc>
          <w:tcPr>
            <w:tcW w:w="539" w:type="dxa"/>
          </w:tcPr>
          <w:p w14:paraId="16AE7ECE" w14:textId="77777777" w:rsidR="001E6C4B" w:rsidRDefault="00DC3575">
            <w:pPr>
              <w:pStyle w:val="TAL"/>
              <w:jc w:val="center"/>
              <w:rPr>
                <w:ins w:id="1237" w:author="NR_feMIMO-Core2" w:date="2022-05-17T19:26:00Z"/>
              </w:rPr>
            </w:pPr>
            <w:ins w:id="1238" w:author="NR_feMIMO-Core2" w:date="2022-05-17T20:12:00Z">
              <w:r>
                <w:t>No</w:t>
              </w:r>
            </w:ins>
          </w:p>
        </w:tc>
        <w:tc>
          <w:tcPr>
            <w:tcW w:w="668" w:type="dxa"/>
          </w:tcPr>
          <w:p w14:paraId="3F435BE9" w14:textId="77777777" w:rsidR="001E6C4B" w:rsidRDefault="00DC3575">
            <w:pPr>
              <w:pStyle w:val="TAL"/>
              <w:jc w:val="center"/>
              <w:rPr>
                <w:ins w:id="1239" w:author="NR_feMIMO-Core2" w:date="2022-05-17T19:26:00Z"/>
              </w:rPr>
            </w:pPr>
            <w:ins w:id="1240" w:author="NR_feMIMO-Core2" w:date="2022-05-17T20:12:00Z">
              <w:r>
                <w:rPr>
                  <w:bCs/>
                  <w:iCs/>
                </w:rPr>
                <w:t>N/A</w:t>
              </w:r>
            </w:ins>
          </w:p>
        </w:tc>
        <w:tc>
          <w:tcPr>
            <w:tcW w:w="988" w:type="dxa"/>
          </w:tcPr>
          <w:p w14:paraId="1629C088" w14:textId="77777777" w:rsidR="001E6C4B" w:rsidRDefault="00DC3575">
            <w:pPr>
              <w:pStyle w:val="TAL"/>
              <w:rPr>
                <w:ins w:id="1241" w:author="NR_feMIMO-Core2" w:date="2022-05-17T19:26:00Z"/>
              </w:rPr>
            </w:pPr>
            <w:ins w:id="1242" w:author="NR_feMIMO-Core2" w:date="2022-05-17T20:12:00Z">
              <w:r>
                <w:rPr>
                  <w:bCs/>
                  <w:iCs/>
                </w:rPr>
                <w:t>N/A</w:t>
              </w:r>
            </w:ins>
          </w:p>
        </w:tc>
      </w:tr>
      <w:tr w:rsidR="001E6C4B" w14:paraId="32A443D4" w14:textId="77777777">
        <w:trPr>
          <w:cantSplit/>
          <w:tblHeader/>
          <w:ins w:id="1243" w:author="NR_feMIMO-Core2" w:date="2022-05-17T20:12:00Z"/>
        </w:trPr>
        <w:tc>
          <w:tcPr>
            <w:tcW w:w="6265" w:type="dxa"/>
          </w:tcPr>
          <w:p w14:paraId="57BB7EE5" w14:textId="77777777" w:rsidR="001E6C4B" w:rsidRDefault="00DC3575">
            <w:pPr>
              <w:pStyle w:val="TAL"/>
              <w:rPr>
                <w:ins w:id="1244" w:author="NR_feMIMO-Core2" w:date="2022-05-17T20:12:00Z"/>
                <w:rFonts w:cs="Arial"/>
                <w:b/>
                <w:bCs/>
                <w:i/>
                <w:iCs/>
                <w:szCs w:val="18"/>
                <w:lang w:eastAsia="en-GB"/>
              </w:rPr>
            </w:pPr>
            <w:ins w:id="1245" w:author="NR_feMIMO-Core2" w:date="2022-05-17T20:12:00Z">
              <w:r>
                <w:rPr>
                  <w:rFonts w:cs="Arial"/>
                  <w:b/>
                  <w:bCs/>
                  <w:i/>
                  <w:iCs/>
                  <w:szCs w:val="18"/>
                  <w:lang w:eastAsia="en-GB"/>
                </w:rPr>
                <w:t>mTRP-CSI-EnhancementPerB</w:t>
              </w:r>
            </w:ins>
            <w:ins w:id="1246" w:author="NR_feMIMO-Core2" w:date="2022-05-17T20:13:00Z">
              <w:r>
                <w:rPr>
                  <w:rFonts w:cs="Arial"/>
                  <w:b/>
                  <w:bCs/>
                  <w:i/>
                  <w:iCs/>
                  <w:szCs w:val="18"/>
                  <w:lang w:eastAsia="en-GB"/>
                </w:rPr>
                <w:t>C</w:t>
              </w:r>
            </w:ins>
            <w:ins w:id="1247" w:author="NR_feMIMO-Core2" w:date="2022-05-17T20:12:00Z">
              <w:r>
                <w:rPr>
                  <w:rFonts w:cs="Arial"/>
                  <w:b/>
                  <w:bCs/>
                  <w:i/>
                  <w:iCs/>
                  <w:szCs w:val="18"/>
                  <w:lang w:eastAsia="en-GB"/>
                </w:rPr>
                <w:t>-r17</w:t>
              </w:r>
              <w:r>
                <w:rPr>
                  <w:rFonts w:cs="Arial"/>
                  <w:b/>
                  <w:bCs/>
                  <w:i/>
                  <w:iCs/>
                  <w:szCs w:val="18"/>
                  <w:lang w:eastAsia="en-GB"/>
                </w:rPr>
                <w:tab/>
              </w:r>
            </w:ins>
          </w:p>
          <w:p w14:paraId="4EFFF9B9" w14:textId="77777777" w:rsidR="001E6C4B" w:rsidRDefault="00DC3575">
            <w:pPr>
              <w:pStyle w:val="TAL"/>
              <w:rPr>
                <w:ins w:id="1248" w:author="NR_feMIMO-Core2" w:date="2022-05-17T20:12:00Z"/>
                <w:rFonts w:cs="Arial"/>
                <w:szCs w:val="18"/>
                <w:lang w:eastAsia="en-GB"/>
              </w:rPr>
            </w:pPr>
            <w:ins w:id="1249" w:author="NR_feMIMO-Core2" w:date="2022-05-17T20:12:00Z">
              <w:r>
                <w:rPr>
                  <w:rFonts w:cs="Arial"/>
                  <w:szCs w:val="18"/>
                  <w:lang w:eastAsia="en-GB"/>
                </w:rPr>
                <w:t>Indicates support of CSI enhancements for multi-TRP including support of NZP CSI-RS resource pairs used as CMR (channel measurement resource) pairs for NCJT measurement hypothesis with N=1.</w:t>
              </w:r>
            </w:ins>
          </w:p>
          <w:p w14:paraId="4D1C0293" w14:textId="77777777" w:rsidR="001E6C4B" w:rsidRDefault="00DC3575">
            <w:pPr>
              <w:pStyle w:val="TAL"/>
              <w:rPr>
                <w:ins w:id="1250" w:author="NR_feMIMO-Core2" w:date="2022-05-17T20:12:00Z"/>
                <w:rFonts w:cs="Arial"/>
                <w:color w:val="000000" w:themeColor="text1"/>
                <w:szCs w:val="18"/>
              </w:rPr>
            </w:pPr>
            <w:ins w:id="1251" w:author="NR_feMIMO-Core2" w:date="2022-05-17T20:12:00Z">
              <w:r>
                <w:rPr>
                  <w:rFonts w:cs="Arial"/>
                  <w:color w:val="000000" w:themeColor="text1"/>
                  <w:szCs w:val="18"/>
                </w:rPr>
                <w:t>This feature also includes following parameters:</w:t>
              </w:r>
            </w:ins>
          </w:p>
          <w:p w14:paraId="469BAF79" w14:textId="77777777" w:rsidR="001E6C4B" w:rsidRDefault="00DC3575">
            <w:pPr>
              <w:pStyle w:val="ListParagraph"/>
              <w:numPr>
                <w:ilvl w:val="0"/>
                <w:numId w:val="5"/>
              </w:numPr>
              <w:ind w:leftChars="0"/>
              <w:rPr>
                <w:ins w:id="1252" w:author="NR_feMIMO-Core2" w:date="2022-05-17T20:12:00Z"/>
                <w:rFonts w:ascii="Arial" w:eastAsia="Times New Roman" w:hAnsi="Arial" w:cs="Arial"/>
                <w:sz w:val="18"/>
                <w:szCs w:val="18"/>
                <w:lang w:eastAsia="en-GB"/>
              </w:rPr>
            </w:pPr>
            <w:ins w:id="1253" w:author="NR_feMIMO-Core2" w:date="2022-05-17T20:12:00Z">
              <w:r>
                <w:rPr>
                  <w:rFonts w:ascii="Arial" w:eastAsia="Times New Roman" w:hAnsi="Arial" w:cs="Arial"/>
                  <w:i/>
                  <w:iCs/>
                  <w:sz w:val="18"/>
                  <w:szCs w:val="18"/>
                  <w:lang w:eastAsia="en-GB"/>
                </w:rPr>
                <w:t>maxNumNZP-CSI-RS-r17</w:t>
              </w:r>
              <w:r>
                <w:rPr>
                  <w:rFonts w:ascii="Arial" w:eastAsia="Times New Roman" w:hAnsi="Arial" w:cs="Arial"/>
                  <w:sz w:val="18"/>
                  <w:szCs w:val="18"/>
                  <w:lang w:eastAsia="en-GB"/>
                </w:rPr>
                <w:t>: Maximum number of NZP CSI-RS resources in one CSI-RS resource set: Ks,max</w:t>
              </w:r>
            </w:ins>
          </w:p>
          <w:p w14:paraId="5DA78847" w14:textId="77777777" w:rsidR="001E6C4B" w:rsidRDefault="00DC3575">
            <w:pPr>
              <w:pStyle w:val="TAL"/>
              <w:numPr>
                <w:ilvl w:val="0"/>
                <w:numId w:val="5"/>
              </w:numPr>
              <w:overflowPunct/>
              <w:autoSpaceDE/>
              <w:autoSpaceDN/>
              <w:adjustRightInd/>
              <w:textAlignment w:val="auto"/>
              <w:rPr>
                <w:ins w:id="1254" w:author="NR_feMIMO-Core2" w:date="2022-05-17T20:12:00Z"/>
                <w:rFonts w:cs="Arial"/>
                <w:szCs w:val="18"/>
                <w:lang w:eastAsia="en-GB"/>
              </w:rPr>
            </w:pPr>
            <w:ins w:id="1255" w:author="NR_feMIMO-Core2" w:date="2022-05-17T20:12:00Z">
              <w:r>
                <w:rPr>
                  <w:rFonts w:cs="Arial"/>
                  <w:i/>
                  <w:iCs/>
                  <w:szCs w:val="18"/>
                  <w:lang w:eastAsia="en-GB"/>
                </w:rPr>
                <w:t>cSI-Report-mode-r17</w:t>
              </w:r>
              <w:r>
                <w:rPr>
                  <w:rFonts w:cs="Arial"/>
                  <w:szCs w:val="18"/>
                  <w:lang w:eastAsia="en-GB"/>
                </w:rPr>
                <w:t xml:space="preserve">: </w:t>
              </w:r>
              <w:r>
                <w:rPr>
                  <w:rFonts w:eastAsia="Malgun Gothic" w:cs="Arial"/>
                  <w:bCs/>
                  <w:color w:val="000000" w:themeColor="text1"/>
                  <w:kern w:val="2"/>
                  <w:szCs w:val="18"/>
                  <w:lang w:eastAsia="zh-CN"/>
                </w:rPr>
                <w:t xml:space="preserve">CSI report mode selection. Mode indicates mode 1 with X=0, mode2 indicates mode 2, both indicate the support of both mode 1 with X=0 and mode 2. </w:t>
              </w:r>
            </w:ins>
          </w:p>
          <w:p w14:paraId="7F23E507" w14:textId="77777777" w:rsidR="001E6C4B" w:rsidRDefault="00DC3575">
            <w:pPr>
              <w:pStyle w:val="TAL"/>
              <w:numPr>
                <w:ilvl w:val="0"/>
                <w:numId w:val="5"/>
              </w:numPr>
              <w:overflowPunct/>
              <w:autoSpaceDE/>
              <w:autoSpaceDN/>
              <w:adjustRightInd/>
              <w:textAlignment w:val="auto"/>
              <w:rPr>
                <w:ins w:id="1256" w:author="NR_feMIMO-Core2" w:date="2022-05-17T20:12:00Z"/>
                <w:rFonts w:cs="Arial"/>
                <w:szCs w:val="18"/>
                <w:lang w:eastAsia="en-GB"/>
              </w:rPr>
            </w:pPr>
            <w:ins w:id="1257" w:author="NR_feMIMO-Core2" w:date="2022-05-17T20:12:00Z">
              <w:r>
                <w:rPr>
                  <w:rFonts w:cs="Arial"/>
                  <w:szCs w:val="18"/>
                  <w:lang w:eastAsia="en-GB"/>
                </w:rPr>
                <w:t>A list of supported combinations, up to 16, across all CCs simultaneously, where each combination is</w:t>
              </w:r>
            </w:ins>
          </w:p>
          <w:p w14:paraId="1F164A8F" w14:textId="77777777" w:rsidR="001E6C4B" w:rsidRDefault="00DC3575">
            <w:pPr>
              <w:pStyle w:val="TAL"/>
              <w:numPr>
                <w:ilvl w:val="1"/>
                <w:numId w:val="5"/>
              </w:numPr>
              <w:overflowPunct/>
              <w:autoSpaceDE/>
              <w:autoSpaceDN/>
              <w:adjustRightInd/>
              <w:textAlignment w:val="auto"/>
              <w:rPr>
                <w:ins w:id="1258" w:author="NR_feMIMO-Core2" w:date="2022-05-17T20:12:00Z"/>
                <w:rFonts w:cs="Arial"/>
                <w:szCs w:val="18"/>
                <w:lang w:eastAsia="en-GB"/>
              </w:rPr>
            </w:pPr>
            <w:ins w:id="1259" w:author="NR_feMIMO-Core2" w:date="2022-05-20T08:32:00Z">
              <w:r>
                <w:rPr>
                  <w:rFonts w:cs="Arial"/>
                  <w:i/>
                  <w:iCs/>
                  <w:szCs w:val="18"/>
                  <w:lang w:eastAsia="en-GB"/>
                </w:rPr>
                <w:t>maxNumTx-Ports-r17</w:t>
              </w:r>
            </w:ins>
            <w:ins w:id="1260" w:author="NR_feMIMO-Core2" w:date="2022-05-20T08:33:00Z">
              <w:r>
                <w:rPr>
                  <w:rFonts w:cs="Arial"/>
                  <w:szCs w:val="18"/>
                  <w:lang w:eastAsia="en-GB"/>
                </w:rPr>
                <w:t>:</w:t>
              </w:r>
            </w:ins>
            <w:ins w:id="1261" w:author="NR_feMIMO-Core2" w:date="2022-05-20T08:32:00Z">
              <w:r>
                <w:rPr>
                  <w:rFonts w:cs="Arial"/>
                  <w:szCs w:val="18"/>
                  <w:lang w:eastAsia="en-GB"/>
                </w:rPr>
                <w:t xml:space="preserve"> </w:t>
              </w:r>
            </w:ins>
            <w:ins w:id="1262" w:author="NR_feMIMO-Core2" w:date="2022-05-17T20:12:00Z">
              <w:r>
                <w:rPr>
                  <w:rFonts w:cs="Arial"/>
                  <w:szCs w:val="18"/>
                  <w:lang w:eastAsia="en-GB"/>
                </w:rPr>
                <w:t xml:space="preserve">Maximum number of Tx ports in one NZP CSI-RS resource associated with an NCJT measurement hypothesis </w:t>
              </w:r>
            </w:ins>
          </w:p>
          <w:p w14:paraId="35372418" w14:textId="77777777" w:rsidR="001E6C4B" w:rsidRDefault="00DC3575">
            <w:pPr>
              <w:pStyle w:val="TAL"/>
              <w:numPr>
                <w:ilvl w:val="1"/>
                <w:numId w:val="5"/>
              </w:numPr>
              <w:overflowPunct/>
              <w:autoSpaceDE/>
              <w:autoSpaceDN/>
              <w:adjustRightInd/>
              <w:textAlignment w:val="auto"/>
              <w:rPr>
                <w:ins w:id="1263" w:author="NR_feMIMO-Core2" w:date="2022-05-17T20:12:00Z"/>
                <w:rFonts w:cs="Arial"/>
                <w:szCs w:val="18"/>
                <w:lang w:eastAsia="en-GB"/>
              </w:rPr>
            </w:pPr>
            <w:ins w:id="1264" w:author="NR_feMIMO-Core2" w:date="2022-05-20T08:33:00Z">
              <w:r>
                <w:rPr>
                  <w:rFonts w:cs="Arial"/>
                  <w:i/>
                  <w:iCs/>
                  <w:szCs w:val="18"/>
                  <w:lang w:eastAsia="en-GB"/>
                </w:rPr>
                <w:t>maxTotalNumCMR-r17</w:t>
              </w:r>
              <w:r>
                <w:rPr>
                  <w:rFonts w:cs="Arial"/>
                  <w:szCs w:val="18"/>
                  <w:lang w:eastAsia="en-GB"/>
                </w:rPr>
                <w:t>:</w:t>
              </w:r>
              <w:r>
                <w:rPr>
                  <w:rFonts w:cs="Arial"/>
                  <w:i/>
                  <w:iCs/>
                  <w:szCs w:val="18"/>
                  <w:lang w:eastAsia="en-GB"/>
                </w:rPr>
                <w:t xml:space="preserve"> </w:t>
              </w:r>
            </w:ins>
            <w:ins w:id="1265" w:author="NR_feMIMO-Core2" w:date="2022-05-17T20:12:00Z">
              <w:r>
                <w:rPr>
                  <w:rFonts w:cs="Arial"/>
                  <w:szCs w:val="18"/>
                  <w:lang w:eastAsia="en-GB"/>
                </w:rPr>
                <w:t xml:space="preserve">Maximum total number of CMRs for NCJT measurement </w:t>
              </w:r>
            </w:ins>
          </w:p>
          <w:p w14:paraId="1F7085E3" w14:textId="77777777" w:rsidR="001E6C4B" w:rsidRDefault="00DC3575">
            <w:pPr>
              <w:pStyle w:val="TAL"/>
              <w:numPr>
                <w:ilvl w:val="1"/>
                <w:numId w:val="5"/>
              </w:numPr>
              <w:overflowPunct/>
              <w:autoSpaceDE/>
              <w:autoSpaceDN/>
              <w:adjustRightInd/>
              <w:textAlignment w:val="auto"/>
              <w:rPr>
                <w:ins w:id="1266" w:author="NR_feMIMO-Core2" w:date="2022-05-17T20:12:00Z"/>
                <w:rFonts w:cs="Arial"/>
                <w:szCs w:val="18"/>
                <w:lang w:eastAsia="en-GB"/>
              </w:rPr>
            </w:pPr>
            <w:ins w:id="1267" w:author="NR_feMIMO-Core2" w:date="2022-05-20T08:33:00Z">
              <w:r>
                <w:rPr>
                  <w:rFonts w:cs="Arial"/>
                  <w:i/>
                  <w:iCs/>
                  <w:szCs w:val="18"/>
                  <w:lang w:eastAsia="en-GB"/>
                </w:rPr>
                <w:t>maxTotalNumTx-PortsNZP-CSI-RS-r17:</w:t>
              </w:r>
            </w:ins>
            <w:ins w:id="1268" w:author="NR_feMIMO-Core2" w:date="2022-05-20T08:34:00Z">
              <w:r>
                <w:rPr>
                  <w:rFonts w:cs="Arial"/>
                  <w:i/>
                  <w:iCs/>
                  <w:szCs w:val="18"/>
                  <w:lang w:eastAsia="en-GB"/>
                </w:rPr>
                <w:t xml:space="preserve"> </w:t>
              </w:r>
            </w:ins>
            <w:ins w:id="1269" w:author="NR_feMIMO-Core2" w:date="2022-05-17T20:12:00Z">
              <w:r>
                <w:rPr>
                  <w:rFonts w:cs="Arial"/>
                  <w:szCs w:val="18"/>
                  <w:lang w:eastAsia="en-GB"/>
                </w:rPr>
                <w:t xml:space="preserve">Maximum total number of Tx ports of NZP CSI-RS resources associated with NCJT measurement hypotheses </w:t>
              </w:r>
            </w:ins>
          </w:p>
          <w:p w14:paraId="3ACD0EC9" w14:textId="77777777" w:rsidR="001E6C4B" w:rsidRDefault="00DC3575">
            <w:pPr>
              <w:pStyle w:val="TAL"/>
              <w:numPr>
                <w:ilvl w:val="0"/>
                <w:numId w:val="5"/>
              </w:numPr>
              <w:overflowPunct/>
              <w:autoSpaceDE/>
              <w:autoSpaceDN/>
              <w:adjustRightInd/>
              <w:textAlignment w:val="auto"/>
              <w:rPr>
                <w:ins w:id="1270" w:author="NR_feMIMO-Core2" w:date="2022-05-17T20:12:00Z"/>
                <w:rFonts w:cs="Arial"/>
                <w:szCs w:val="18"/>
                <w:lang w:eastAsia="en-GB"/>
              </w:rPr>
            </w:pPr>
            <w:ins w:id="1271" w:author="NR_feMIMO-Core2" w:date="2022-05-17T20:12:00Z">
              <w:r>
                <w:rPr>
                  <w:rFonts w:cs="Arial"/>
                  <w:i/>
                  <w:iCs/>
                  <w:szCs w:val="18"/>
                  <w:lang w:eastAsia="en-GB"/>
                </w:rPr>
                <w:t>codebookMode-NCJT-r17</w:t>
              </w:r>
              <w:r>
                <w:rPr>
                  <w:rFonts w:cs="Arial"/>
                  <w:szCs w:val="18"/>
                  <w:lang w:eastAsia="en-GB"/>
                </w:rPr>
                <w:t>: Supported codebook modes for NCJT CSI.</w:t>
              </w:r>
            </w:ins>
          </w:p>
          <w:p w14:paraId="67BD0D22" w14:textId="77777777" w:rsidR="001E6C4B" w:rsidRDefault="001E6C4B">
            <w:pPr>
              <w:pStyle w:val="TAL"/>
              <w:rPr>
                <w:ins w:id="1272" w:author="NR_feMIMO-Core2" w:date="2022-05-17T20:12:00Z"/>
                <w:rFonts w:cs="Arial"/>
                <w:b/>
                <w:bCs/>
                <w:i/>
                <w:iCs/>
                <w:szCs w:val="18"/>
                <w:lang w:eastAsia="en-GB"/>
              </w:rPr>
            </w:pPr>
          </w:p>
        </w:tc>
        <w:tc>
          <w:tcPr>
            <w:tcW w:w="1170" w:type="dxa"/>
          </w:tcPr>
          <w:p w14:paraId="5AADC291" w14:textId="77777777" w:rsidR="001E6C4B" w:rsidRDefault="00DC3575">
            <w:pPr>
              <w:pStyle w:val="TAL"/>
              <w:jc w:val="center"/>
              <w:rPr>
                <w:ins w:id="1273" w:author="NR_feMIMO-Core2" w:date="2022-05-17T20:12:00Z"/>
              </w:rPr>
            </w:pPr>
            <w:ins w:id="1274" w:author="NR_feMIMO-Core2" w:date="2022-05-17T20:13:00Z">
              <w:r>
                <w:t>BC</w:t>
              </w:r>
            </w:ins>
          </w:p>
        </w:tc>
        <w:tc>
          <w:tcPr>
            <w:tcW w:w="539" w:type="dxa"/>
          </w:tcPr>
          <w:p w14:paraId="570E201F" w14:textId="77777777" w:rsidR="001E6C4B" w:rsidRDefault="00DC3575">
            <w:pPr>
              <w:pStyle w:val="TAL"/>
              <w:jc w:val="center"/>
              <w:rPr>
                <w:ins w:id="1275" w:author="NR_feMIMO-Core2" w:date="2022-05-17T20:12:00Z"/>
              </w:rPr>
            </w:pPr>
            <w:ins w:id="1276" w:author="NR_feMIMO-Core2" w:date="2022-05-17T20:12:00Z">
              <w:r>
                <w:t>No</w:t>
              </w:r>
            </w:ins>
          </w:p>
        </w:tc>
        <w:tc>
          <w:tcPr>
            <w:tcW w:w="668" w:type="dxa"/>
          </w:tcPr>
          <w:p w14:paraId="53F3313C" w14:textId="77777777" w:rsidR="001E6C4B" w:rsidRDefault="00DC3575">
            <w:pPr>
              <w:pStyle w:val="TAL"/>
              <w:jc w:val="center"/>
              <w:rPr>
                <w:ins w:id="1277" w:author="NR_feMIMO-Core2" w:date="2022-05-17T20:12:00Z"/>
              </w:rPr>
            </w:pPr>
            <w:ins w:id="1278" w:author="NR_feMIMO-Core2" w:date="2022-05-17T20:12:00Z">
              <w:r>
                <w:rPr>
                  <w:bCs/>
                  <w:iCs/>
                </w:rPr>
                <w:t>N/A</w:t>
              </w:r>
            </w:ins>
          </w:p>
        </w:tc>
        <w:tc>
          <w:tcPr>
            <w:tcW w:w="988" w:type="dxa"/>
          </w:tcPr>
          <w:p w14:paraId="33B49AD2" w14:textId="77777777" w:rsidR="001E6C4B" w:rsidRDefault="00DC3575">
            <w:pPr>
              <w:pStyle w:val="TAL"/>
              <w:rPr>
                <w:ins w:id="1279" w:author="NR_feMIMO-Core2" w:date="2022-05-17T20:12:00Z"/>
              </w:rPr>
            </w:pPr>
            <w:ins w:id="1280" w:author="NR_feMIMO-Core2" w:date="2022-05-17T20:12:00Z">
              <w:r>
                <w:rPr>
                  <w:bCs/>
                  <w:iCs/>
                </w:rPr>
                <w:t>N/A</w:t>
              </w:r>
            </w:ins>
          </w:p>
        </w:tc>
      </w:tr>
      <w:tr w:rsidR="001E6C4B" w14:paraId="5A0A7ED9" w14:textId="77777777">
        <w:trPr>
          <w:cantSplit/>
          <w:tblHeader/>
          <w:ins w:id="1281" w:author="NR_feMIMO-Core2" w:date="2022-05-17T19:26:00Z"/>
        </w:trPr>
        <w:tc>
          <w:tcPr>
            <w:tcW w:w="6265" w:type="dxa"/>
          </w:tcPr>
          <w:p w14:paraId="62CAF82D" w14:textId="77777777" w:rsidR="001E6C4B" w:rsidRDefault="001E6C4B">
            <w:pPr>
              <w:pStyle w:val="TAL"/>
              <w:rPr>
                <w:ins w:id="1282" w:author="NR_feMIMO-Core2" w:date="2022-05-17T19:26:00Z"/>
                <w:rFonts w:cs="Arial"/>
                <w:b/>
                <w:bCs/>
                <w:i/>
                <w:iCs/>
                <w:szCs w:val="18"/>
                <w:lang w:eastAsia="en-GB"/>
              </w:rPr>
            </w:pPr>
          </w:p>
        </w:tc>
        <w:tc>
          <w:tcPr>
            <w:tcW w:w="1170" w:type="dxa"/>
          </w:tcPr>
          <w:p w14:paraId="1F9FC039" w14:textId="77777777" w:rsidR="001E6C4B" w:rsidRDefault="001E6C4B">
            <w:pPr>
              <w:pStyle w:val="TAL"/>
              <w:jc w:val="center"/>
              <w:rPr>
                <w:ins w:id="1283" w:author="NR_feMIMO-Core2" w:date="2022-05-17T19:26:00Z"/>
              </w:rPr>
            </w:pPr>
          </w:p>
        </w:tc>
        <w:tc>
          <w:tcPr>
            <w:tcW w:w="539" w:type="dxa"/>
          </w:tcPr>
          <w:p w14:paraId="4E9E176F" w14:textId="77777777" w:rsidR="001E6C4B" w:rsidRDefault="001E6C4B">
            <w:pPr>
              <w:pStyle w:val="TAL"/>
              <w:jc w:val="center"/>
              <w:rPr>
                <w:ins w:id="1284" w:author="NR_feMIMO-Core2" w:date="2022-05-17T19:26:00Z"/>
              </w:rPr>
            </w:pPr>
          </w:p>
        </w:tc>
        <w:tc>
          <w:tcPr>
            <w:tcW w:w="668" w:type="dxa"/>
          </w:tcPr>
          <w:p w14:paraId="21F5D72A" w14:textId="77777777" w:rsidR="001E6C4B" w:rsidRDefault="001E6C4B">
            <w:pPr>
              <w:pStyle w:val="TAL"/>
              <w:jc w:val="center"/>
              <w:rPr>
                <w:ins w:id="1285" w:author="NR_feMIMO-Core2" w:date="2022-05-17T19:26:00Z"/>
              </w:rPr>
            </w:pPr>
          </w:p>
        </w:tc>
        <w:tc>
          <w:tcPr>
            <w:tcW w:w="988" w:type="dxa"/>
          </w:tcPr>
          <w:p w14:paraId="6F4C37ED" w14:textId="77777777" w:rsidR="001E6C4B" w:rsidRDefault="001E6C4B">
            <w:pPr>
              <w:pStyle w:val="TAL"/>
              <w:rPr>
                <w:ins w:id="1286" w:author="NR_feMIMO-Core2" w:date="2022-05-17T19:26:00Z"/>
              </w:rPr>
            </w:pPr>
          </w:p>
        </w:tc>
      </w:tr>
      <w:tr w:rsidR="001E6C4B" w14:paraId="3C65A06C" w14:textId="77777777">
        <w:trPr>
          <w:cantSplit/>
          <w:tblHeader/>
          <w:ins w:id="1287" w:author="NR_feMIMO-Core2" w:date="2022-05-17T19:26:00Z"/>
        </w:trPr>
        <w:tc>
          <w:tcPr>
            <w:tcW w:w="6265" w:type="dxa"/>
          </w:tcPr>
          <w:p w14:paraId="5FB13F7E" w14:textId="77777777" w:rsidR="001E6C4B" w:rsidRDefault="00DC3575">
            <w:pPr>
              <w:pStyle w:val="TAL"/>
              <w:rPr>
                <w:ins w:id="1288" w:author="NR_feMIMO-Core2" w:date="2022-05-17T19:26:00Z"/>
                <w:rFonts w:cs="Arial"/>
                <w:b/>
                <w:bCs/>
                <w:i/>
                <w:iCs/>
                <w:szCs w:val="18"/>
                <w:lang w:eastAsia="en-GB"/>
              </w:rPr>
            </w:pPr>
            <w:ins w:id="1289" w:author="NR_feMIMO-Core2" w:date="2022-05-17T19:26:00Z">
              <w:r>
                <w:rPr>
                  <w:rFonts w:cs="Arial"/>
                  <w:b/>
                  <w:bCs/>
                  <w:i/>
                  <w:iCs/>
                  <w:szCs w:val="18"/>
                  <w:lang w:eastAsia="en-GB"/>
                </w:rPr>
                <w:t>mTRP-CSI-additionalCSI-r17</w:t>
              </w:r>
            </w:ins>
          </w:p>
          <w:p w14:paraId="2DDDBDDC" w14:textId="77777777" w:rsidR="001E6C4B" w:rsidRDefault="00DC3575">
            <w:pPr>
              <w:pStyle w:val="TAL"/>
              <w:rPr>
                <w:ins w:id="1290" w:author="NR_feMIMO-Core2" w:date="2022-05-17T19:26:00Z"/>
                <w:rFonts w:cs="Arial"/>
                <w:szCs w:val="18"/>
                <w:lang w:eastAsia="en-GB"/>
              </w:rPr>
            </w:pPr>
            <w:ins w:id="1291" w:author="NR_feMIMO-Core2" w:date="2022-05-17T19:26:00Z">
              <w:r>
                <w:rPr>
                  <w:rFonts w:cs="Arial"/>
                  <w:szCs w:val="18"/>
                  <w:lang w:eastAsia="en-GB"/>
                </w:rPr>
                <w:t>Indicates</w:t>
              </w:r>
              <w:r>
                <w:rPr>
                  <w:rFonts w:cs="Arial"/>
                  <w:color w:val="000000" w:themeColor="text1"/>
                  <w:szCs w:val="18"/>
                </w:rPr>
                <w:t xml:space="preserve"> the maximum value of </w:t>
              </w:r>
              <w:r>
                <w:rPr>
                  <w:rFonts w:cs="Arial"/>
                  <w:i/>
                  <w:iCs/>
                  <w:color w:val="000000" w:themeColor="text1"/>
                  <w:szCs w:val="18"/>
                </w:rPr>
                <w:t>numberOfSingleTRP-CSI-Mode1</w:t>
              </w:r>
              <w:r>
                <w:rPr>
                  <w:rFonts w:cs="Arial"/>
                  <w:color w:val="000000" w:themeColor="text1"/>
                  <w:szCs w:val="18"/>
                </w:rPr>
                <w:t xml:space="preserve">. </w:t>
              </w:r>
            </w:ins>
          </w:p>
          <w:p w14:paraId="2EC968C8" w14:textId="77777777" w:rsidR="001E6C4B" w:rsidRDefault="001E6C4B">
            <w:pPr>
              <w:pStyle w:val="TAL"/>
              <w:rPr>
                <w:ins w:id="1292" w:author="NR_feMIMO-Core2" w:date="2022-05-17T19:26:00Z"/>
                <w:rFonts w:cs="Arial"/>
                <w:b/>
                <w:bCs/>
                <w:i/>
                <w:iCs/>
                <w:color w:val="000000" w:themeColor="text1"/>
                <w:szCs w:val="18"/>
              </w:rPr>
            </w:pPr>
          </w:p>
          <w:p w14:paraId="7FC57B8C" w14:textId="13D7EBAD" w:rsidR="001E6C4B" w:rsidRDefault="00DC3575">
            <w:pPr>
              <w:pStyle w:val="TAL"/>
              <w:rPr>
                <w:ins w:id="1293" w:author="NR_feMIMO-Core2" w:date="2022-05-17T19:26:00Z"/>
                <w:rFonts w:cs="Arial"/>
                <w:b/>
                <w:bCs/>
                <w:i/>
                <w:iCs/>
                <w:szCs w:val="18"/>
                <w:lang w:eastAsia="en-GB"/>
              </w:rPr>
            </w:pPr>
            <w:commentRangeStart w:id="1294"/>
            <w:ins w:id="1295" w:author="NR_feMIMO-Core2" w:date="2022-05-17T19:26:00Z">
              <w:r>
                <w:rPr>
                  <w:rFonts w:cs="Arial"/>
                  <w:color w:val="000000" w:themeColor="text1"/>
                  <w:szCs w:val="18"/>
                </w:rPr>
                <w:t xml:space="preserve">The UE indicating support of this feature shall also indicate </w:t>
              </w:r>
            </w:ins>
            <w:ins w:id="1296" w:author="NR_feMIMO-Core3" w:date="2022-05-26T10:22:00Z">
              <w:r w:rsidR="00316F19">
                <w:rPr>
                  <w:rFonts w:cs="Arial"/>
                  <w:color w:val="000000" w:themeColor="text1"/>
                  <w:szCs w:val="18"/>
                </w:rPr>
                <w:t xml:space="preserve">‘mode1’ or ‘both’ in </w:t>
              </w:r>
              <w:r w:rsidR="00316F19" w:rsidRPr="00556419">
                <w:rPr>
                  <w:rFonts w:cs="Arial"/>
                  <w:i/>
                  <w:color w:val="000000" w:themeColor="text1"/>
                  <w:szCs w:val="18"/>
                </w:rPr>
                <w:t>cSI-Report-mode-r17</w:t>
              </w:r>
              <w:r w:rsidR="00316F19">
                <w:rPr>
                  <w:rFonts w:cs="Arial"/>
                  <w:color w:val="000000" w:themeColor="text1"/>
                  <w:szCs w:val="18"/>
                </w:rPr>
                <w:t xml:space="preserve"> </w:t>
              </w:r>
            </w:ins>
            <w:ins w:id="1297" w:author="NR_feMIMO-Core2" w:date="2022-05-17T19:26:00Z">
              <w:r>
                <w:rPr>
                  <w:rFonts w:cs="Arial"/>
                  <w:color w:val="000000" w:themeColor="text1"/>
                  <w:szCs w:val="18"/>
                </w:rPr>
                <w:t xml:space="preserve">of </w:t>
              </w:r>
              <w:r>
                <w:rPr>
                  <w:rFonts w:cs="Arial"/>
                  <w:i/>
                  <w:iCs/>
                  <w:szCs w:val="18"/>
                  <w:lang w:eastAsia="en-GB"/>
                </w:rPr>
                <w:t>mTRP-CSI-Enhancement</w:t>
              </w:r>
            </w:ins>
            <w:ins w:id="1298" w:author="NR_feMIMO-Core3" w:date="2022-05-26T10:21:00Z">
              <w:r w:rsidR="00CB789F">
                <w:rPr>
                  <w:rFonts w:cs="Arial"/>
                  <w:i/>
                  <w:iCs/>
                  <w:szCs w:val="18"/>
                  <w:lang w:eastAsia="en-GB"/>
                </w:rPr>
                <w:t>PerBand</w:t>
              </w:r>
            </w:ins>
            <w:ins w:id="1299" w:author="NR_feMIMO-Core2" w:date="2022-05-17T19:26:00Z">
              <w:r>
                <w:rPr>
                  <w:rFonts w:cs="Arial"/>
                  <w:i/>
                  <w:iCs/>
                  <w:szCs w:val="18"/>
                  <w:lang w:eastAsia="en-GB"/>
                </w:rPr>
                <w:t>-r17</w:t>
              </w:r>
              <w:r>
                <w:rPr>
                  <w:rFonts w:cs="Arial"/>
                  <w:szCs w:val="18"/>
                  <w:lang w:eastAsia="en-GB"/>
                </w:rPr>
                <w:t>.</w:t>
              </w:r>
            </w:ins>
            <w:commentRangeEnd w:id="1294"/>
            <w:r w:rsidR="00DF1747">
              <w:rPr>
                <w:rStyle w:val="CommentReference"/>
                <w:rFonts w:ascii="Times New Roman" w:eastAsiaTheme="minorEastAsia" w:hAnsi="Times New Roman"/>
                <w:lang w:eastAsia="en-US"/>
              </w:rPr>
              <w:commentReference w:id="1294"/>
            </w:r>
          </w:p>
        </w:tc>
        <w:tc>
          <w:tcPr>
            <w:tcW w:w="1170" w:type="dxa"/>
          </w:tcPr>
          <w:p w14:paraId="5621A138" w14:textId="77777777" w:rsidR="001E6C4B" w:rsidRDefault="00DC3575">
            <w:pPr>
              <w:pStyle w:val="TAL"/>
              <w:jc w:val="center"/>
              <w:rPr>
                <w:ins w:id="1300" w:author="NR_feMIMO-Core2" w:date="2022-05-17T19:26:00Z"/>
              </w:rPr>
            </w:pPr>
            <w:ins w:id="1301" w:author="NR_feMIMO-Core2" w:date="2022-05-17T20:31:00Z">
              <w:r>
                <w:t>Band</w:t>
              </w:r>
            </w:ins>
          </w:p>
        </w:tc>
        <w:tc>
          <w:tcPr>
            <w:tcW w:w="539" w:type="dxa"/>
          </w:tcPr>
          <w:p w14:paraId="6332C8D1" w14:textId="77777777" w:rsidR="001E6C4B" w:rsidRDefault="00DC3575">
            <w:pPr>
              <w:pStyle w:val="TAL"/>
              <w:jc w:val="center"/>
              <w:rPr>
                <w:ins w:id="1302" w:author="NR_feMIMO-Core2" w:date="2022-05-17T19:26:00Z"/>
              </w:rPr>
            </w:pPr>
            <w:ins w:id="1303" w:author="NR_feMIMO-Core2" w:date="2022-05-17T20:31:00Z">
              <w:r>
                <w:t>No</w:t>
              </w:r>
            </w:ins>
          </w:p>
        </w:tc>
        <w:tc>
          <w:tcPr>
            <w:tcW w:w="668" w:type="dxa"/>
          </w:tcPr>
          <w:p w14:paraId="2E4EF436" w14:textId="77777777" w:rsidR="001E6C4B" w:rsidRDefault="00DC3575">
            <w:pPr>
              <w:pStyle w:val="TAL"/>
              <w:jc w:val="center"/>
              <w:rPr>
                <w:ins w:id="1304" w:author="NR_feMIMO-Core2" w:date="2022-05-17T19:26:00Z"/>
              </w:rPr>
            </w:pPr>
            <w:ins w:id="1305" w:author="NR_feMIMO-Core2" w:date="2022-05-17T20:31:00Z">
              <w:r>
                <w:rPr>
                  <w:bCs/>
                  <w:iCs/>
                </w:rPr>
                <w:t>N/A</w:t>
              </w:r>
            </w:ins>
          </w:p>
        </w:tc>
        <w:tc>
          <w:tcPr>
            <w:tcW w:w="988" w:type="dxa"/>
          </w:tcPr>
          <w:p w14:paraId="25FB7FE1" w14:textId="77777777" w:rsidR="001E6C4B" w:rsidRDefault="00DC3575">
            <w:pPr>
              <w:pStyle w:val="TAL"/>
              <w:rPr>
                <w:ins w:id="1306" w:author="NR_feMIMO-Core2" w:date="2022-05-17T19:26:00Z"/>
              </w:rPr>
            </w:pPr>
            <w:ins w:id="1307" w:author="NR_feMIMO-Core2" w:date="2022-05-17T20:31:00Z">
              <w:r>
                <w:rPr>
                  <w:bCs/>
                  <w:iCs/>
                </w:rPr>
                <w:t>N/A</w:t>
              </w:r>
            </w:ins>
          </w:p>
        </w:tc>
      </w:tr>
      <w:tr w:rsidR="001E6C4B" w14:paraId="0665850F" w14:textId="77777777">
        <w:trPr>
          <w:cantSplit/>
          <w:tblHeader/>
          <w:ins w:id="1308" w:author="NR_feMIMO-Core2" w:date="2022-05-17T19:26:00Z"/>
        </w:trPr>
        <w:tc>
          <w:tcPr>
            <w:tcW w:w="6265" w:type="dxa"/>
          </w:tcPr>
          <w:p w14:paraId="21C8263A" w14:textId="77777777" w:rsidR="001E6C4B" w:rsidRDefault="00DC3575">
            <w:pPr>
              <w:pStyle w:val="TAL"/>
              <w:rPr>
                <w:ins w:id="1309" w:author="NR_feMIMO-Core2" w:date="2022-05-17T19:26:00Z"/>
                <w:rFonts w:cs="Arial"/>
                <w:b/>
                <w:bCs/>
                <w:i/>
                <w:iCs/>
                <w:szCs w:val="18"/>
                <w:lang w:eastAsia="en-GB"/>
              </w:rPr>
            </w:pPr>
            <w:ins w:id="1310" w:author="NR_feMIMO-Core2" w:date="2022-05-17T19:26:00Z">
              <w:r>
                <w:rPr>
                  <w:rFonts w:cs="Arial"/>
                  <w:b/>
                  <w:bCs/>
                  <w:i/>
                  <w:iCs/>
                  <w:szCs w:val="18"/>
                  <w:lang w:eastAsia="en-GB"/>
                </w:rPr>
                <w:t>mTRP-CSI-N-Max2-r17</w:t>
              </w:r>
            </w:ins>
          </w:p>
          <w:p w14:paraId="166F547E" w14:textId="77777777" w:rsidR="001E6C4B" w:rsidRDefault="00DC3575">
            <w:pPr>
              <w:pStyle w:val="TAL"/>
              <w:rPr>
                <w:ins w:id="1311" w:author="NR_feMIMO-Core2" w:date="2022-05-17T19:26:00Z"/>
                <w:rFonts w:cs="Arial"/>
                <w:color w:val="000000" w:themeColor="text1"/>
                <w:szCs w:val="18"/>
              </w:rPr>
            </w:pPr>
            <w:ins w:id="1312" w:author="NR_feMIMO-Core2" w:date="2022-05-17T19:26:00Z">
              <w:r>
                <w:rPr>
                  <w:rFonts w:cs="Arial"/>
                  <w:color w:val="000000" w:themeColor="text1"/>
                  <w:szCs w:val="18"/>
                </w:rPr>
                <w:t xml:space="preserve">Indicates the support of maximum number of CMR pairs Nmax=2 configured in </w:t>
              </w:r>
              <w:r>
                <w:rPr>
                  <w:rFonts w:cs="Arial"/>
                  <w:i/>
                  <w:iCs/>
                  <w:color w:val="000000" w:themeColor="text1"/>
                  <w:szCs w:val="18"/>
                </w:rPr>
                <w:t>NZP-CSI-RS-ResourceSet</w:t>
              </w:r>
              <w:r>
                <w:rPr>
                  <w:rFonts w:cs="Arial"/>
                  <w:color w:val="000000" w:themeColor="text1"/>
                  <w:szCs w:val="18"/>
                </w:rPr>
                <w:t xml:space="preserve"> for a given CSI report setting. </w:t>
              </w:r>
            </w:ins>
          </w:p>
          <w:p w14:paraId="48091BF2" w14:textId="77777777" w:rsidR="001E6C4B" w:rsidRDefault="001E6C4B">
            <w:pPr>
              <w:pStyle w:val="TAL"/>
              <w:rPr>
                <w:ins w:id="1313" w:author="NR_feMIMO-Core2" w:date="2022-05-18T18:57:00Z"/>
                <w:rFonts w:cs="Arial"/>
                <w:color w:val="000000" w:themeColor="text1"/>
                <w:szCs w:val="18"/>
              </w:rPr>
            </w:pPr>
          </w:p>
          <w:p w14:paraId="2081F945" w14:textId="054D5EA3" w:rsidR="001E6C4B" w:rsidRDefault="00DC3575">
            <w:pPr>
              <w:pStyle w:val="TAL"/>
              <w:rPr>
                <w:ins w:id="1314" w:author="NR_feMIMO-Core2" w:date="2022-05-17T19:26:00Z"/>
                <w:rFonts w:cs="Arial"/>
                <w:b/>
                <w:bCs/>
                <w:i/>
                <w:iCs/>
                <w:szCs w:val="18"/>
                <w:lang w:eastAsia="en-GB"/>
              </w:rPr>
            </w:pPr>
            <w:ins w:id="1315" w:author="NR_feMIMO-Core2" w:date="2022-05-17T19:26:00Z">
              <w:r>
                <w:rPr>
                  <w:rFonts w:cs="Arial"/>
                  <w:color w:val="000000" w:themeColor="text1"/>
                  <w:szCs w:val="18"/>
                </w:rPr>
                <w:t xml:space="preserve">The UE indicating support of this feature shall also indicate the support of </w:t>
              </w:r>
              <w:r>
                <w:rPr>
                  <w:rFonts w:cs="Arial"/>
                  <w:i/>
                  <w:iCs/>
                  <w:szCs w:val="18"/>
                  <w:lang w:eastAsia="en-GB"/>
                </w:rPr>
                <w:t>mTRP-CSI-Enhancement</w:t>
              </w:r>
            </w:ins>
            <w:ins w:id="1316" w:author="NR_feMIMO-Core3" w:date="2022-05-26T10:21:00Z">
              <w:r w:rsidR="00CB789F">
                <w:rPr>
                  <w:rFonts w:cs="Arial"/>
                  <w:i/>
                  <w:iCs/>
                  <w:szCs w:val="18"/>
                  <w:lang w:eastAsia="en-GB"/>
                </w:rPr>
                <w:t>PerBand</w:t>
              </w:r>
            </w:ins>
            <w:ins w:id="1317" w:author="NR_feMIMO-Core2" w:date="2022-05-17T19:26:00Z">
              <w:r>
                <w:rPr>
                  <w:rFonts w:cs="Arial"/>
                  <w:i/>
                  <w:iCs/>
                  <w:szCs w:val="18"/>
                  <w:lang w:eastAsia="en-GB"/>
                </w:rPr>
                <w:t>-r17.</w:t>
              </w:r>
            </w:ins>
          </w:p>
        </w:tc>
        <w:tc>
          <w:tcPr>
            <w:tcW w:w="1170" w:type="dxa"/>
          </w:tcPr>
          <w:p w14:paraId="35448430" w14:textId="77777777" w:rsidR="001E6C4B" w:rsidRDefault="00DC3575">
            <w:pPr>
              <w:pStyle w:val="TAL"/>
              <w:jc w:val="center"/>
              <w:rPr>
                <w:ins w:id="1318" w:author="NR_feMIMO-Core2" w:date="2022-05-17T19:26:00Z"/>
              </w:rPr>
            </w:pPr>
            <w:ins w:id="1319" w:author="NR_feMIMO-Core2" w:date="2022-05-17T20:31:00Z">
              <w:r>
                <w:t>Band</w:t>
              </w:r>
            </w:ins>
          </w:p>
        </w:tc>
        <w:tc>
          <w:tcPr>
            <w:tcW w:w="539" w:type="dxa"/>
          </w:tcPr>
          <w:p w14:paraId="20900127" w14:textId="77777777" w:rsidR="001E6C4B" w:rsidRDefault="00DC3575">
            <w:pPr>
              <w:pStyle w:val="TAL"/>
              <w:jc w:val="center"/>
              <w:rPr>
                <w:ins w:id="1320" w:author="NR_feMIMO-Core2" w:date="2022-05-17T19:26:00Z"/>
              </w:rPr>
            </w:pPr>
            <w:ins w:id="1321" w:author="NR_feMIMO-Core2" w:date="2022-05-17T20:31:00Z">
              <w:r>
                <w:t>No</w:t>
              </w:r>
            </w:ins>
          </w:p>
        </w:tc>
        <w:tc>
          <w:tcPr>
            <w:tcW w:w="668" w:type="dxa"/>
          </w:tcPr>
          <w:p w14:paraId="4F88F53B" w14:textId="77777777" w:rsidR="001E6C4B" w:rsidRDefault="00DC3575">
            <w:pPr>
              <w:pStyle w:val="TAL"/>
              <w:jc w:val="center"/>
              <w:rPr>
                <w:ins w:id="1322" w:author="NR_feMIMO-Core2" w:date="2022-05-17T19:26:00Z"/>
              </w:rPr>
            </w:pPr>
            <w:ins w:id="1323" w:author="NR_feMIMO-Core2" w:date="2022-05-17T20:31:00Z">
              <w:r>
                <w:rPr>
                  <w:bCs/>
                  <w:iCs/>
                </w:rPr>
                <w:t>N/A</w:t>
              </w:r>
            </w:ins>
          </w:p>
        </w:tc>
        <w:tc>
          <w:tcPr>
            <w:tcW w:w="988" w:type="dxa"/>
          </w:tcPr>
          <w:p w14:paraId="5434BDE3" w14:textId="77777777" w:rsidR="001E6C4B" w:rsidRDefault="00DC3575">
            <w:pPr>
              <w:pStyle w:val="TAL"/>
              <w:rPr>
                <w:ins w:id="1324" w:author="NR_feMIMO-Core2" w:date="2022-05-17T19:26:00Z"/>
              </w:rPr>
            </w:pPr>
            <w:ins w:id="1325" w:author="NR_feMIMO-Core2" w:date="2022-05-17T20:31:00Z">
              <w:r>
                <w:rPr>
                  <w:bCs/>
                  <w:iCs/>
                </w:rPr>
                <w:t>N/A</w:t>
              </w:r>
            </w:ins>
          </w:p>
        </w:tc>
      </w:tr>
      <w:tr w:rsidR="001E6C4B" w14:paraId="06347FA8" w14:textId="77777777">
        <w:trPr>
          <w:cantSplit/>
          <w:tblHeader/>
          <w:ins w:id="1326" w:author="NR_feMIMO-Core2" w:date="2022-05-17T19:26:00Z"/>
        </w:trPr>
        <w:tc>
          <w:tcPr>
            <w:tcW w:w="6265" w:type="dxa"/>
          </w:tcPr>
          <w:p w14:paraId="7FAE50E2" w14:textId="77777777" w:rsidR="001E6C4B" w:rsidRDefault="00DC3575">
            <w:pPr>
              <w:pStyle w:val="TAL"/>
              <w:rPr>
                <w:ins w:id="1327" w:author="NR_feMIMO-Core2" w:date="2022-05-17T19:26:00Z"/>
                <w:rFonts w:cs="Arial"/>
                <w:b/>
                <w:bCs/>
                <w:i/>
                <w:iCs/>
                <w:szCs w:val="18"/>
                <w:lang w:eastAsia="en-GB"/>
              </w:rPr>
            </w:pPr>
            <w:ins w:id="1328" w:author="NR_feMIMO-Core2" w:date="2022-05-17T19:26:00Z">
              <w:r>
                <w:rPr>
                  <w:rFonts w:cs="Arial"/>
                  <w:b/>
                  <w:bCs/>
                  <w:i/>
                  <w:iCs/>
                  <w:szCs w:val="18"/>
                  <w:lang w:eastAsia="en-GB"/>
                </w:rPr>
                <w:t>mTRP-CSI-CMR-r17</w:t>
              </w:r>
            </w:ins>
          </w:p>
          <w:p w14:paraId="5D61F665" w14:textId="77777777" w:rsidR="001E6C4B" w:rsidRDefault="00DC3575">
            <w:pPr>
              <w:pStyle w:val="TAL"/>
              <w:rPr>
                <w:ins w:id="1329" w:author="NR_feMIMO-Core2" w:date="2022-05-17T19:26:00Z"/>
                <w:rFonts w:cs="Arial"/>
                <w:b/>
                <w:bCs/>
                <w:i/>
                <w:iCs/>
                <w:szCs w:val="18"/>
                <w:lang w:eastAsia="en-GB"/>
              </w:rPr>
            </w:pPr>
            <w:ins w:id="1330" w:author="NR_feMIMO-Core2" w:date="2022-05-17T19:26:00Z">
              <w:r>
                <w:rPr>
                  <w:rFonts w:cs="Arial"/>
                  <w:color w:val="000000" w:themeColor="text1"/>
                  <w:szCs w:val="18"/>
                </w:rPr>
                <w:t>Indicates the support a NZP CSI-RS resource referred by both a CMR pair configured for Rel-17 Multi-TRP CSI enhancement and a single CMR configured for Single-TRP measurement in a CSI reporting setting.</w:t>
              </w:r>
            </w:ins>
          </w:p>
          <w:p w14:paraId="12366A1E" w14:textId="77777777" w:rsidR="001E6C4B" w:rsidRDefault="001E6C4B">
            <w:pPr>
              <w:pStyle w:val="TAL"/>
              <w:rPr>
                <w:ins w:id="1331" w:author="NR_feMIMO-Core2" w:date="2022-05-18T18:57:00Z"/>
                <w:rFonts w:cs="Arial"/>
                <w:color w:val="000000" w:themeColor="text1"/>
                <w:szCs w:val="18"/>
              </w:rPr>
            </w:pPr>
          </w:p>
          <w:p w14:paraId="4C91CA2E" w14:textId="77B92297" w:rsidR="001E6C4B" w:rsidRDefault="00DC3575">
            <w:pPr>
              <w:pStyle w:val="TAL"/>
              <w:rPr>
                <w:ins w:id="1332" w:author="NR_feMIMO-Core2" w:date="2022-05-17T19:26:00Z"/>
                <w:rFonts w:cs="Arial"/>
                <w:b/>
                <w:bCs/>
                <w:i/>
                <w:iCs/>
                <w:szCs w:val="18"/>
                <w:lang w:eastAsia="en-GB"/>
              </w:rPr>
            </w:pPr>
            <w:ins w:id="1333" w:author="NR_feMIMO-Core2" w:date="2022-05-17T19:26:00Z">
              <w:r>
                <w:rPr>
                  <w:rFonts w:cs="Arial"/>
                  <w:color w:val="000000" w:themeColor="text1"/>
                  <w:szCs w:val="18"/>
                </w:rPr>
                <w:t xml:space="preserve">The UE indicating support of this feature shall also indicate the support of </w:t>
              </w:r>
              <w:r>
                <w:rPr>
                  <w:rFonts w:cs="Arial"/>
                  <w:i/>
                  <w:iCs/>
                  <w:szCs w:val="18"/>
                  <w:lang w:eastAsia="en-GB"/>
                </w:rPr>
                <w:t>mTRP-CSI-Enhancement</w:t>
              </w:r>
            </w:ins>
            <w:ins w:id="1334" w:author="NR_feMIMO-Core3" w:date="2022-05-26T10:21:00Z">
              <w:r w:rsidR="00CB789F">
                <w:rPr>
                  <w:rFonts w:cs="Arial"/>
                  <w:i/>
                  <w:iCs/>
                  <w:szCs w:val="18"/>
                  <w:lang w:eastAsia="en-GB"/>
                </w:rPr>
                <w:t>PerBand</w:t>
              </w:r>
            </w:ins>
            <w:ins w:id="1335" w:author="NR_feMIMO-Core2" w:date="2022-05-17T19:26:00Z">
              <w:r>
                <w:rPr>
                  <w:rFonts w:cs="Arial"/>
                  <w:i/>
                  <w:iCs/>
                  <w:szCs w:val="18"/>
                  <w:lang w:eastAsia="en-GB"/>
                </w:rPr>
                <w:t>-r17</w:t>
              </w:r>
              <w:r>
                <w:rPr>
                  <w:rFonts w:cs="Arial"/>
                  <w:szCs w:val="18"/>
                  <w:lang w:eastAsia="en-GB"/>
                </w:rPr>
                <w:t>.</w:t>
              </w:r>
            </w:ins>
          </w:p>
        </w:tc>
        <w:tc>
          <w:tcPr>
            <w:tcW w:w="1170" w:type="dxa"/>
          </w:tcPr>
          <w:p w14:paraId="100612EB" w14:textId="77777777" w:rsidR="001E6C4B" w:rsidRDefault="00DC3575">
            <w:pPr>
              <w:pStyle w:val="TAL"/>
              <w:jc w:val="center"/>
              <w:rPr>
                <w:ins w:id="1336" w:author="NR_feMIMO-Core2" w:date="2022-05-17T19:26:00Z"/>
              </w:rPr>
            </w:pPr>
            <w:ins w:id="1337" w:author="NR_feMIMO-Core2" w:date="2022-05-17T20:32:00Z">
              <w:r>
                <w:t>Band</w:t>
              </w:r>
            </w:ins>
          </w:p>
        </w:tc>
        <w:tc>
          <w:tcPr>
            <w:tcW w:w="539" w:type="dxa"/>
          </w:tcPr>
          <w:p w14:paraId="54106A6E" w14:textId="77777777" w:rsidR="001E6C4B" w:rsidRDefault="00DC3575">
            <w:pPr>
              <w:pStyle w:val="TAL"/>
              <w:jc w:val="center"/>
              <w:rPr>
                <w:ins w:id="1338" w:author="NR_feMIMO-Core2" w:date="2022-05-17T19:26:00Z"/>
              </w:rPr>
            </w:pPr>
            <w:ins w:id="1339" w:author="NR_feMIMO-Core2" w:date="2022-05-17T20:32:00Z">
              <w:r>
                <w:t>No</w:t>
              </w:r>
            </w:ins>
          </w:p>
        </w:tc>
        <w:tc>
          <w:tcPr>
            <w:tcW w:w="668" w:type="dxa"/>
          </w:tcPr>
          <w:p w14:paraId="14CFEC7C" w14:textId="77777777" w:rsidR="001E6C4B" w:rsidRDefault="00DC3575">
            <w:pPr>
              <w:pStyle w:val="TAL"/>
              <w:jc w:val="center"/>
              <w:rPr>
                <w:ins w:id="1340" w:author="NR_feMIMO-Core2" w:date="2022-05-17T19:26:00Z"/>
              </w:rPr>
            </w:pPr>
            <w:ins w:id="1341" w:author="NR_feMIMO-Core2" w:date="2022-05-17T20:32:00Z">
              <w:r>
                <w:rPr>
                  <w:bCs/>
                  <w:iCs/>
                </w:rPr>
                <w:t>N/A</w:t>
              </w:r>
            </w:ins>
          </w:p>
        </w:tc>
        <w:tc>
          <w:tcPr>
            <w:tcW w:w="988" w:type="dxa"/>
          </w:tcPr>
          <w:p w14:paraId="07B00174" w14:textId="77777777" w:rsidR="001E6C4B" w:rsidRDefault="00DC3575">
            <w:pPr>
              <w:pStyle w:val="TAL"/>
              <w:rPr>
                <w:ins w:id="1342" w:author="NR_feMIMO-Core2" w:date="2022-05-17T19:26:00Z"/>
              </w:rPr>
            </w:pPr>
            <w:ins w:id="1343" w:author="NR_feMIMO-Core2" w:date="2022-05-17T19:26:00Z">
              <w:r>
                <w:t>FR2 only</w:t>
              </w:r>
            </w:ins>
          </w:p>
        </w:tc>
      </w:tr>
      <w:tr w:rsidR="001E6C4B" w14:paraId="5B439C5B" w14:textId="77777777">
        <w:trPr>
          <w:cantSplit/>
          <w:tblHeader/>
          <w:ins w:id="1344" w:author="NR_feMIMO-Core2" w:date="2022-05-17T19:20:00Z"/>
        </w:trPr>
        <w:tc>
          <w:tcPr>
            <w:tcW w:w="6265" w:type="dxa"/>
          </w:tcPr>
          <w:p w14:paraId="27121292" w14:textId="77777777" w:rsidR="001E6C4B" w:rsidRDefault="00DC3575">
            <w:pPr>
              <w:pStyle w:val="TAL"/>
              <w:rPr>
                <w:ins w:id="1345" w:author="NR_feMIMO-Core2" w:date="2022-05-17T19:21:00Z"/>
                <w:rFonts w:cs="Arial"/>
                <w:b/>
                <w:bCs/>
                <w:i/>
                <w:iCs/>
                <w:szCs w:val="18"/>
                <w:lang w:eastAsia="en-GB"/>
              </w:rPr>
            </w:pPr>
            <w:ins w:id="1346" w:author="NR_feMIMO-Core2" w:date="2022-05-17T19:21:00Z">
              <w:r>
                <w:rPr>
                  <w:rFonts w:cs="Arial"/>
                  <w:b/>
                  <w:bCs/>
                  <w:i/>
                  <w:iCs/>
                  <w:szCs w:val="18"/>
                  <w:lang w:eastAsia="en-GB"/>
                </w:rPr>
                <w:lastRenderedPageBreak/>
                <w:t>mTRP-PDCCH-individual-r17</w:t>
              </w:r>
            </w:ins>
          </w:p>
          <w:p w14:paraId="7B5F29E7" w14:textId="77777777" w:rsidR="001E6C4B" w:rsidRDefault="00DC3575">
            <w:pPr>
              <w:pStyle w:val="TAL"/>
              <w:rPr>
                <w:ins w:id="1347" w:author="NR_feMIMO-Core2" w:date="2022-05-17T19:21:00Z"/>
                <w:rFonts w:cs="Arial"/>
                <w:b/>
                <w:bCs/>
                <w:i/>
                <w:iCs/>
                <w:szCs w:val="18"/>
                <w:lang w:eastAsia="en-GB"/>
              </w:rPr>
            </w:pPr>
            <w:ins w:id="1348" w:author="NR_feMIMO-Core2" w:date="2022-05-17T19:21:00Z">
              <w:r>
                <w:rPr>
                  <w:rFonts w:cs="Arial"/>
                  <w:color w:val="000000" w:themeColor="text1"/>
                  <w:szCs w:val="18"/>
                </w:rPr>
                <w:t>Indicates the support of monitoring of individual candidates when one of the linked PDCCH candidates uses the same set of CCEs as an individual (unlinked) PDCCH candidate, and they both are associated with the same DCI size, scrambling, and CORESET.</w:t>
              </w:r>
            </w:ins>
          </w:p>
          <w:p w14:paraId="0CD76BF9" w14:textId="77777777" w:rsidR="001E6C4B" w:rsidRDefault="001E6C4B">
            <w:pPr>
              <w:pStyle w:val="TAL"/>
              <w:rPr>
                <w:ins w:id="1349" w:author="NR_feMIMO-Core2" w:date="2022-05-17T19:21:00Z"/>
                <w:rFonts w:cs="Arial"/>
                <w:color w:val="000000" w:themeColor="text1"/>
                <w:szCs w:val="18"/>
              </w:rPr>
            </w:pPr>
          </w:p>
          <w:p w14:paraId="3F55D60C" w14:textId="77777777" w:rsidR="001E6C4B" w:rsidRDefault="00DC3575">
            <w:pPr>
              <w:pStyle w:val="TAL"/>
              <w:rPr>
                <w:ins w:id="1350" w:author="NR_feMIMO-Core2" w:date="2022-05-17T19:20:00Z"/>
                <w:rFonts w:cs="Arial"/>
                <w:b/>
                <w:i/>
                <w:szCs w:val="18"/>
              </w:rPr>
            </w:pPr>
            <w:ins w:id="1351" w:author="NR_feMIMO-Core2" w:date="2022-05-17T19:21:00Z">
              <w:r>
                <w:rPr>
                  <w:rFonts w:cs="Arial"/>
                  <w:color w:val="000000" w:themeColor="text1"/>
                  <w:szCs w:val="18"/>
                </w:rPr>
                <w:t xml:space="preserve">The UE indicating support of this feature shall also indicate support of </w:t>
              </w:r>
              <w:r>
                <w:rPr>
                  <w:rFonts w:cs="Arial"/>
                  <w:i/>
                  <w:iCs/>
                  <w:color w:val="000000" w:themeColor="text1"/>
                  <w:szCs w:val="18"/>
                </w:rPr>
                <w:t>mTRP-PDCCH-Repetition-r17</w:t>
              </w:r>
              <w:r>
                <w:rPr>
                  <w:rFonts w:cs="Arial"/>
                  <w:color w:val="000000" w:themeColor="text1"/>
                  <w:szCs w:val="18"/>
                </w:rPr>
                <w:t>.</w:t>
              </w:r>
            </w:ins>
          </w:p>
        </w:tc>
        <w:tc>
          <w:tcPr>
            <w:tcW w:w="1170" w:type="dxa"/>
          </w:tcPr>
          <w:p w14:paraId="5B0152BD" w14:textId="77777777" w:rsidR="001E6C4B" w:rsidRDefault="00DC3575">
            <w:pPr>
              <w:pStyle w:val="TAL"/>
              <w:jc w:val="center"/>
              <w:rPr>
                <w:ins w:id="1352" w:author="NR_feMIMO-Core2" w:date="2022-05-17T19:20:00Z"/>
              </w:rPr>
            </w:pPr>
            <w:ins w:id="1353" w:author="NR_feMIMO-Core2" w:date="2022-05-17T20:34:00Z">
              <w:r>
                <w:t>Band</w:t>
              </w:r>
            </w:ins>
          </w:p>
        </w:tc>
        <w:tc>
          <w:tcPr>
            <w:tcW w:w="539" w:type="dxa"/>
          </w:tcPr>
          <w:p w14:paraId="5CD00855" w14:textId="77777777" w:rsidR="001E6C4B" w:rsidRDefault="00DC3575">
            <w:pPr>
              <w:pStyle w:val="TAL"/>
              <w:jc w:val="center"/>
              <w:rPr>
                <w:ins w:id="1354" w:author="NR_feMIMO-Core2" w:date="2022-05-17T19:20:00Z"/>
              </w:rPr>
            </w:pPr>
            <w:ins w:id="1355" w:author="NR_feMIMO-Core2" w:date="2022-05-17T20:34:00Z">
              <w:r>
                <w:t>No</w:t>
              </w:r>
            </w:ins>
          </w:p>
        </w:tc>
        <w:tc>
          <w:tcPr>
            <w:tcW w:w="668" w:type="dxa"/>
          </w:tcPr>
          <w:p w14:paraId="33DC7F65" w14:textId="77777777" w:rsidR="001E6C4B" w:rsidRDefault="00DC3575">
            <w:pPr>
              <w:pStyle w:val="TAL"/>
              <w:jc w:val="center"/>
              <w:rPr>
                <w:ins w:id="1356" w:author="NR_feMIMO-Core2" w:date="2022-05-17T19:20:00Z"/>
              </w:rPr>
            </w:pPr>
            <w:ins w:id="1357" w:author="NR_feMIMO-Core2" w:date="2022-05-17T20:34:00Z">
              <w:r>
                <w:rPr>
                  <w:bCs/>
                  <w:iCs/>
                </w:rPr>
                <w:t>N/A</w:t>
              </w:r>
            </w:ins>
          </w:p>
        </w:tc>
        <w:tc>
          <w:tcPr>
            <w:tcW w:w="988" w:type="dxa"/>
          </w:tcPr>
          <w:p w14:paraId="2D10095A" w14:textId="77777777" w:rsidR="001E6C4B" w:rsidRDefault="00DC3575">
            <w:pPr>
              <w:pStyle w:val="TAL"/>
              <w:rPr>
                <w:ins w:id="1358" w:author="NR_feMIMO-Core2" w:date="2022-05-17T19:20:00Z"/>
              </w:rPr>
            </w:pPr>
            <w:ins w:id="1359" w:author="NR_feMIMO-Core2" w:date="2022-05-17T20:34:00Z">
              <w:r>
                <w:rPr>
                  <w:bCs/>
                  <w:iCs/>
                </w:rPr>
                <w:t>N/A</w:t>
              </w:r>
            </w:ins>
          </w:p>
        </w:tc>
      </w:tr>
      <w:tr w:rsidR="001E6C4B" w14:paraId="146A0D5D" w14:textId="77777777">
        <w:trPr>
          <w:cantSplit/>
          <w:tblHeader/>
          <w:ins w:id="1360" w:author="NR_feMIMO-Core2" w:date="2022-05-17T19:20:00Z"/>
        </w:trPr>
        <w:tc>
          <w:tcPr>
            <w:tcW w:w="6265" w:type="dxa"/>
          </w:tcPr>
          <w:p w14:paraId="4BD24705" w14:textId="77777777" w:rsidR="001E6C4B" w:rsidRDefault="00DC3575">
            <w:pPr>
              <w:pStyle w:val="TAL"/>
              <w:rPr>
                <w:ins w:id="1361" w:author="NR_feMIMO-Core2" w:date="2022-05-17T19:21:00Z"/>
                <w:rFonts w:cs="Arial"/>
                <w:b/>
                <w:bCs/>
                <w:i/>
                <w:iCs/>
                <w:szCs w:val="18"/>
                <w:lang w:eastAsia="en-GB"/>
              </w:rPr>
            </w:pPr>
            <w:ins w:id="1362" w:author="NR_feMIMO-Core2" w:date="2022-05-17T19:21:00Z">
              <w:r>
                <w:rPr>
                  <w:rFonts w:cs="Arial"/>
                  <w:b/>
                  <w:bCs/>
                  <w:i/>
                  <w:iCs/>
                  <w:szCs w:val="18"/>
                  <w:lang w:eastAsia="en-GB"/>
                </w:rPr>
                <w:t>mTRP-PDCCH-anySpan-3Symbols-r17</w:t>
              </w:r>
            </w:ins>
          </w:p>
          <w:p w14:paraId="5CFB5D3C" w14:textId="77777777" w:rsidR="001E6C4B" w:rsidRDefault="00DC3575">
            <w:pPr>
              <w:pStyle w:val="TAL"/>
              <w:rPr>
                <w:ins w:id="1363" w:author="NR_feMIMO-Core2" w:date="2022-05-17T19:21:00Z"/>
                <w:rFonts w:cs="Arial"/>
                <w:b/>
                <w:bCs/>
                <w:i/>
                <w:iCs/>
                <w:szCs w:val="18"/>
                <w:lang w:eastAsia="en-GB"/>
              </w:rPr>
            </w:pPr>
            <w:ins w:id="1364" w:author="NR_feMIMO-Core2" w:date="2022-05-17T19:21:00Z">
              <w:r>
                <w:rPr>
                  <w:rFonts w:cs="Arial"/>
                  <w:color w:val="000000" w:themeColor="text1"/>
                  <w:szCs w:val="18"/>
                </w:rPr>
                <w:t>Indicates</w:t>
              </w:r>
              <w:r>
                <w:rPr>
                  <w:rFonts w:cs="Arial"/>
                  <w:szCs w:val="18"/>
                </w:rPr>
                <w:t xml:space="preserve"> </w:t>
              </w:r>
              <w:r>
                <w:rPr>
                  <w:rFonts w:cs="Arial"/>
                  <w:color w:val="000000" w:themeColor="text1"/>
                  <w:szCs w:val="18"/>
                </w:rPr>
                <w:t xml:space="preserve">support of PDCCH repetition for PDCCH monitoring on any span of up to 3 consecutive OFDM symbols of a slot. It is applicable to 15KHz SCS only. </w:t>
              </w:r>
            </w:ins>
          </w:p>
          <w:p w14:paraId="3234BF82" w14:textId="77777777" w:rsidR="001E6C4B" w:rsidRDefault="00DC3575">
            <w:pPr>
              <w:pStyle w:val="TAL"/>
              <w:rPr>
                <w:ins w:id="1365" w:author="NR_feMIMO-Core2" w:date="2022-05-17T19:20:00Z"/>
                <w:rFonts w:cs="Arial"/>
                <w:b/>
                <w:i/>
                <w:szCs w:val="18"/>
              </w:rPr>
            </w:pPr>
            <w:ins w:id="1366" w:author="NR_feMIMO-Core2" w:date="2022-05-17T19:21:00Z">
              <w:r>
                <w:rPr>
                  <w:rFonts w:cs="Arial"/>
                  <w:color w:val="000000" w:themeColor="text1"/>
                  <w:szCs w:val="18"/>
                </w:rPr>
                <w:t xml:space="preserve">The UE indicating support of this feature shall also indicate support of </w:t>
              </w:r>
              <w:r>
                <w:rPr>
                  <w:rFonts w:cs="Arial"/>
                  <w:i/>
                  <w:iCs/>
                  <w:color w:val="000000" w:themeColor="text1"/>
                  <w:szCs w:val="18"/>
                </w:rPr>
                <w:t>pdcchMonitoringSingleOccasion</w:t>
              </w:r>
              <w:r>
                <w:rPr>
                  <w:rFonts w:cs="Arial"/>
                  <w:color w:val="000000" w:themeColor="text1"/>
                  <w:szCs w:val="18"/>
                </w:rPr>
                <w:t xml:space="preserve"> and </w:t>
              </w:r>
              <w:r>
                <w:rPr>
                  <w:rFonts w:cs="Arial"/>
                  <w:i/>
                  <w:iCs/>
                  <w:color w:val="000000" w:themeColor="text1"/>
                  <w:szCs w:val="18"/>
                </w:rPr>
                <w:t>mTRP-PDCCH-Repetition-r17</w:t>
              </w:r>
              <w:r>
                <w:rPr>
                  <w:rFonts w:cs="Arial"/>
                  <w:color w:val="000000" w:themeColor="text1"/>
                  <w:szCs w:val="18"/>
                </w:rPr>
                <w:t>.</w:t>
              </w:r>
            </w:ins>
          </w:p>
        </w:tc>
        <w:tc>
          <w:tcPr>
            <w:tcW w:w="1170" w:type="dxa"/>
          </w:tcPr>
          <w:p w14:paraId="2CA3A99B" w14:textId="77777777" w:rsidR="001E6C4B" w:rsidRDefault="00DC3575">
            <w:pPr>
              <w:pStyle w:val="TAL"/>
              <w:jc w:val="center"/>
              <w:rPr>
                <w:ins w:id="1367" w:author="NR_feMIMO-Core2" w:date="2022-05-17T19:20:00Z"/>
              </w:rPr>
            </w:pPr>
            <w:ins w:id="1368" w:author="NR_feMIMO-Core2" w:date="2022-05-17T20:34:00Z">
              <w:r>
                <w:t>Band</w:t>
              </w:r>
            </w:ins>
          </w:p>
        </w:tc>
        <w:tc>
          <w:tcPr>
            <w:tcW w:w="539" w:type="dxa"/>
          </w:tcPr>
          <w:p w14:paraId="1DAE6ECF" w14:textId="77777777" w:rsidR="001E6C4B" w:rsidRDefault="00DC3575">
            <w:pPr>
              <w:pStyle w:val="TAL"/>
              <w:jc w:val="center"/>
              <w:rPr>
                <w:ins w:id="1369" w:author="NR_feMIMO-Core2" w:date="2022-05-17T19:20:00Z"/>
              </w:rPr>
            </w:pPr>
            <w:ins w:id="1370" w:author="NR_feMIMO-Core2" w:date="2022-05-17T20:34:00Z">
              <w:r>
                <w:t>No</w:t>
              </w:r>
            </w:ins>
          </w:p>
        </w:tc>
        <w:tc>
          <w:tcPr>
            <w:tcW w:w="668" w:type="dxa"/>
          </w:tcPr>
          <w:p w14:paraId="47DDCA53" w14:textId="77777777" w:rsidR="001E6C4B" w:rsidRDefault="00DC3575">
            <w:pPr>
              <w:pStyle w:val="TAL"/>
              <w:jc w:val="center"/>
              <w:rPr>
                <w:ins w:id="1371" w:author="NR_feMIMO-Core2" w:date="2022-05-17T19:20:00Z"/>
              </w:rPr>
            </w:pPr>
            <w:ins w:id="1372" w:author="NR_feMIMO-Core2" w:date="2022-05-17T20:34:00Z">
              <w:r>
                <w:rPr>
                  <w:bCs/>
                  <w:iCs/>
                </w:rPr>
                <w:t>N/A</w:t>
              </w:r>
            </w:ins>
          </w:p>
        </w:tc>
        <w:tc>
          <w:tcPr>
            <w:tcW w:w="988" w:type="dxa"/>
          </w:tcPr>
          <w:p w14:paraId="22A7A4CD" w14:textId="77777777" w:rsidR="001E6C4B" w:rsidRDefault="00DC3575">
            <w:pPr>
              <w:pStyle w:val="TAL"/>
              <w:rPr>
                <w:ins w:id="1373" w:author="NR_feMIMO-Core2" w:date="2022-05-17T19:20:00Z"/>
              </w:rPr>
            </w:pPr>
            <w:ins w:id="1374" w:author="NR_feMIMO-Core2" w:date="2022-05-17T19:21:00Z">
              <w:r>
                <w:t>FR1 only</w:t>
              </w:r>
            </w:ins>
          </w:p>
        </w:tc>
      </w:tr>
      <w:tr w:rsidR="001E6C4B" w14:paraId="6B54EAC2" w14:textId="77777777">
        <w:trPr>
          <w:cantSplit/>
          <w:tblHeader/>
          <w:ins w:id="1375" w:author="NR_feMIMO-Core2" w:date="2022-05-17T19:20:00Z"/>
        </w:trPr>
        <w:tc>
          <w:tcPr>
            <w:tcW w:w="6265" w:type="dxa"/>
          </w:tcPr>
          <w:p w14:paraId="438F67CD" w14:textId="77777777" w:rsidR="001E6C4B" w:rsidRDefault="00DC3575">
            <w:pPr>
              <w:pStyle w:val="TAL"/>
              <w:rPr>
                <w:ins w:id="1376" w:author="NR_feMIMO-Core2" w:date="2022-05-17T19:21:00Z"/>
                <w:rFonts w:cs="Arial"/>
                <w:b/>
                <w:bCs/>
                <w:i/>
                <w:iCs/>
                <w:szCs w:val="18"/>
                <w:lang w:eastAsia="en-GB"/>
              </w:rPr>
            </w:pPr>
            <w:ins w:id="1377" w:author="NR_feMIMO-Core2" w:date="2022-05-17T19:21:00Z">
              <w:r>
                <w:rPr>
                  <w:rFonts w:cs="Arial"/>
                  <w:b/>
                  <w:bCs/>
                  <w:i/>
                  <w:iCs/>
                  <w:szCs w:val="18"/>
                  <w:lang w:eastAsia="en-GB"/>
                </w:rPr>
                <w:t>mTRP-PDCCH-TwoQCL-TypeD-r17</w:t>
              </w:r>
              <w:r>
                <w:rPr>
                  <w:rFonts w:cs="Arial"/>
                  <w:b/>
                  <w:bCs/>
                  <w:i/>
                  <w:iCs/>
                  <w:szCs w:val="18"/>
                  <w:lang w:eastAsia="en-GB"/>
                </w:rPr>
                <w:tab/>
              </w:r>
            </w:ins>
          </w:p>
          <w:p w14:paraId="6F8DF418" w14:textId="77777777" w:rsidR="001E6C4B" w:rsidRDefault="00DC3575">
            <w:pPr>
              <w:pStyle w:val="TAL"/>
              <w:rPr>
                <w:ins w:id="1378" w:author="NR_feMIMO-Core2" w:date="2022-05-17T19:21:00Z"/>
                <w:rFonts w:eastAsia="Malgun Gothic" w:cs="Arial"/>
                <w:color w:val="000000" w:themeColor="text1"/>
                <w:szCs w:val="18"/>
                <w:lang w:eastAsia="ko-KR"/>
              </w:rPr>
            </w:pPr>
            <w:ins w:id="1379" w:author="NR_feMIMO-Core2" w:date="2022-05-17T19:21:00Z">
              <w:r>
                <w:rPr>
                  <w:rFonts w:cs="Arial"/>
                  <w:color w:val="000000" w:themeColor="text1"/>
                  <w:szCs w:val="18"/>
                </w:rPr>
                <w:t>Indicates</w:t>
              </w:r>
              <w:r>
                <w:rPr>
                  <w:rFonts w:eastAsia="Malgun Gothic" w:cs="Arial"/>
                  <w:color w:val="000000" w:themeColor="text1"/>
                  <w:szCs w:val="18"/>
                  <w:lang w:eastAsia="ko-KR"/>
                </w:rPr>
                <w:t xml:space="preserve"> the support of determining two QCL-TypeD for time-domain overlapping CORESETs in the same CC or for intra-band CA when UE is configured with PDCCH repetition.</w:t>
              </w:r>
            </w:ins>
          </w:p>
          <w:p w14:paraId="33DA27A4" w14:textId="77777777" w:rsidR="001E6C4B" w:rsidRDefault="00DC3575">
            <w:pPr>
              <w:pStyle w:val="TAL"/>
              <w:rPr>
                <w:ins w:id="1380" w:author="NR_feMIMO-Core2" w:date="2022-05-17T19:21:00Z"/>
                <w:rFonts w:cs="Arial"/>
                <w:color w:val="000000" w:themeColor="text1"/>
                <w:szCs w:val="18"/>
              </w:rPr>
            </w:pPr>
            <w:ins w:id="1381" w:author="NR_feMIMO-Core2" w:date="2022-05-17T19:21:00Z">
              <w:r>
                <w:rPr>
                  <w:rFonts w:cs="Arial"/>
                  <w:color w:val="000000" w:themeColor="text1"/>
                  <w:szCs w:val="18"/>
                </w:rPr>
                <w:t xml:space="preserve">The UE indicating support of this feature shall also indicate support of </w:t>
              </w:r>
              <w:r>
                <w:rPr>
                  <w:rFonts w:cs="Arial"/>
                  <w:i/>
                  <w:iCs/>
                  <w:color w:val="000000" w:themeColor="text1"/>
                  <w:szCs w:val="18"/>
                </w:rPr>
                <w:t>mTRP-PDCCH-Repetition-r1</w:t>
              </w:r>
              <w:r>
                <w:rPr>
                  <w:rFonts w:cs="Arial"/>
                  <w:color w:val="000000" w:themeColor="text1"/>
                  <w:szCs w:val="18"/>
                </w:rPr>
                <w:t>7.</w:t>
              </w:r>
            </w:ins>
          </w:p>
          <w:p w14:paraId="532FA035" w14:textId="77777777" w:rsidR="001E6C4B" w:rsidRDefault="001E6C4B">
            <w:pPr>
              <w:pStyle w:val="TAL"/>
              <w:rPr>
                <w:ins w:id="1382" w:author="NR_feMIMO-Core2" w:date="2022-05-17T19:21:00Z"/>
                <w:rFonts w:cs="Arial"/>
                <w:color w:val="000000" w:themeColor="text1"/>
                <w:szCs w:val="18"/>
              </w:rPr>
            </w:pPr>
          </w:p>
          <w:p w14:paraId="65220517" w14:textId="77777777" w:rsidR="001E6C4B" w:rsidRDefault="001E6C4B">
            <w:pPr>
              <w:pStyle w:val="TAL"/>
              <w:rPr>
                <w:ins w:id="1383" w:author="NR_feMIMO-Core2" w:date="2022-05-17T19:20:00Z"/>
                <w:rFonts w:cs="Arial"/>
                <w:b/>
                <w:i/>
                <w:szCs w:val="18"/>
              </w:rPr>
            </w:pPr>
          </w:p>
        </w:tc>
        <w:tc>
          <w:tcPr>
            <w:tcW w:w="1170" w:type="dxa"/>
          </w:tcPr>
          <w:p w14:paraId="652A3C83" w14:textId="77777777" w:rsidR="001E6C4B" w:rsidRDefault="00DC3575">
            <w:pPr>
              <w:pStyle w:val="TAL"/>
              <w:jc w:val="center"/>
              <w:rPr>
                <w:ins w:id="1384" w:author="NR_feMIMO-Core2" w:date="2022-05-17T19:20:00Z"/>
              </w:rPr>
            </w:pPr>
            <w:ins w:id="1385" w:author="NR_feMIMO-Core2" w:date="2022-05-17T20:36:00Z">
              <w:r>
                <w:t>Band</w:t>
              </w:r>
            </w:ins>
          </w:p>
        </w:tc>
        <w:tc>
          <w:tcPr>
            <w:tcW w:w="539" w:type="dxa"/>
          </w:tcPr>
          <w:p w14:paraId="206062C8" w14:textId="77777777" w:rsidR="001E6C4B" w:rsidRDefault="00DC3575">
            <w:pPr>
              <w:pStyle w:val="TAL"/>
              <w:jc w:val="center"/>
              <w:rPr>
                <w:ins w:id="1386" w:author="NR_feMIMO-Core2" w:date="2022-05-17T19:20:00Z"/>
              </w:rPr>
            </w:pPr>
            <w:ins w:id="1387" w:author="NR_feMIMO-Core2" w:date="2022-05-17T20:36:00Z">
              <w:r>
                <w:t>No</w:t>
              </w:r>
            </w:ins>
          </w:p>
        </w:tc>
        <w:tc>
          <w:tcPr>
            <w:tcW w:w="668" w:type="dxa"/>
          </w:tcPr>
          <w:p w14:paraId="2CBA496E" w14:textId="77777777" w:rsidR="001E6C4B" w:rsidRDefault="00DC3575">
            <w:pPr>
              <w:pStyle w:val="TAL"/>
              <w:jc w:val="center"/>
              <w:rPr>
                <w:ins w:id="1388" w:author="NR_feMIMO-Core2" w:date="2022-05-17T19:20:00Z"/>
              </w:rPr>
            </w:pPr>
            <w:ins w:id="1389" w:author="NR_feMIMO-Core2" w:date="2022-05-17T20:36:00Z">
              <w:r>
                <w:rPr>
                  <w:bCs/>
                  <w:iCs/>
                </w:rPr>
                <w:t>N/A</w:t>
              </w:r>
            </w:ins>
          </w:p>
        </w:tc>
        <w:tc>
          <w:tcPr>
            <w:tcW w:w="988" w:type="dxa"/>
          </w:tcPr>
          <w:p w14:paraId="019FD256" w14:textId="77777777" w:rsidR="001E6C4B" w:rsidRDefault="00DC3575">
            <w:pPr>
              <w:pStyle w:val="TAL"/>
              <w:rPr>
                <w:ins w:id="1390" w:author="NR_feMIMO-Core2" w:date="2022-05-17T19:20:00Z"/>
              </w:rPr>
            </w:pPr>
            <w:ins w:id="1391" w:author="NR_feMIMO-Core2" w:date="2022-05-17T19:21:00Z">
              <w:r>
                <w:t>FR2 only</w:t>
              </w:r>
            </w:ins>
          </w:p>
        </w:tc>
      </w:tr>
      <w:tr w:rsidR="001E6C4B" w14:paraId="4575492D" w14:textId="77777777">
        <w:trPr>
          <w:cantSplit/>
          <w:tblHeader/>
          <w:ins w:id="1392" w:author="NR_feMIMO-Core2" w:date="2022-05-17T19:21:00Z"/>
        </w:trPr>
        <w:tc>
          <w:tcPr>
            <w:tcW w:w="6265" w:type="dxa"/>
          </w:tcPr>
          <w:p w14:paraId="33BEF330" w14:textId="77777777" w:rsidR="001E6C4B" w:rsidRDefault="00DC3575">
            <w:pPr>
              <w:pStyle w:val="TAL"/>
              <w:rPr>
                <w:ins w:id="1393" w:author="NR_feMIMO-Core2" w:date="2022-05-17T19:22:00Z"/>
                <w:rFonts w:cs="Arial"/>
                <w:b/>
                <w:bCs/>
                <w:i/>
                <w:iCs/>
                <w:szCs w:val="18"/>
                <w:lang w:eastAsia="en-GB"/>
              </w:rPr>
            </w:pPr>
            <w:ins w:id="1394" w:author="NR_feMIMO-Core2" w:date="2022-05-17T19:22:00Z">
              <w:r>
                <w:rPr>
                  <w:rFonts w:cs="Arial"/>
                  <w:b/>
                  <w:bCs/>
                  <w:i/>
                  <w:iCs/>
                  <w:szCs w:val="18"/>
                  <w:lang w:eastAsia="en-GB"/>
                </w:rPr>
                <w:t>mTRP-PUSCH-CSI-RS-r17</w:t>
              </w:r>
            </w:ins>
          </w:p>
          <w:p w14:paraId="3F844E3B" w14:textId="77777777" w:rsidR="001E6C4B" w:rsidRDefault="00DC3575">
            <w:pPr>
              <w:pStyle w:val="TAL"/>
              <w:rPr>
                <w:ins w:id="1395" w:author="NR_feMIMO-Core2" w:date="2022-05-17T19:22:00Z"/>
                <w:rFonts w:eastAsia="Malgun Gothic" w:cs="Arial"/>
                <w:color w:val="000000" w:themeColor="text1"/>
                <w:szCs w:val="18"/>
                <w:lang w:eastAsia="ko-KR"/>
              </w:rPr>
            </w:pPr>
            <w:ins w:id="1396"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 support of CSI-RS processing framework for SRS with two associated CSI-RS resources.</w:t>
              </w:r>
            </w:ins>
          </w:p>
          <w:p w14:paraId="51BA0673" w14:textId="77777777" w:rsidR="001E6C4B" w:rsidRDefault="001E6C4B">
            <w:pPr>
              <w:pStyle w:val="TAL"/>
              <w:rPr>
                <w:ins w:id="1397" w:author="NR_feMIMO-Core2" w:date="2022-05-17T19:22:00Z"/>
                <w:rFonts w:eastAsia="Malgun Gothic" w:cs="Arial"/>
                <w:color w:val="000000" w:themeColor="text1"/>
                <w:szCs w:val="18"/>
                <w:lang w:eastAsia="ko-KR"/>
              </w:rPr>
            </w:pPr>
          </w:p>
          <w:p w14:paraId="68963B86" w14:textId="77777777" w:rsidR="001E6C4B" w:rsidRDefault="00DC3575">
            <w:pPr>
              <w:pStyle w:val="TAL"/>
              <w:rPr>
                <w:ins w:id="1398" w:author="NR_feMIMO-Core2" w:date="2022-05-17T19:22:00Z"/>
                <w:rFonts w:cs="Arial"/>
                <w:color w:val="000000" w:themeColor="text1"/>
                <w:szCs w:val="18"/>
              </w:rPr>
            </w:pPr>
            <w:ins w:id="1399" w:author="NR_feMIMO-Core2" w:date="2022-05-17T19:22:00Z">
              <w:r>
                <w:rPr>
                  <w:rFonts w:cs="Arial"/>
                  <w:color w:val="000000" w:themeColor="text1"/>
                  <w:szCs w:val="18"/>
                </w:rPr>
                <w:t>This feature also includes following parameters:</w:t>
              </w:r>
            </w:ins>
          </w:p>
          <w:p w14:paraId="66766409" w14:textId="77777777" w:rsidR="001E6C4B" w:rsidRDefault="00DC3575">
            <w:pPr>
              <w:pStyle w:val="TAL"/>
              <w:numPr>
                <w:ilvl w:val="0"/>
                <w:numId w:val="5"/>
              </w:numPr>
              <w:overflowPunct/>
              <w:autoSpaceDE/>
              <w:autoSpaceDN/>
              <w:adjustRightInd/>
              <w:textAlignment w:val="auto"/>
              <w:rPr>
                <w:ins w:id="1400" w:author="NR_feMIMO-Core2" w:date="2022-05-17T19:22:00Z"/>
                <w:rFonts w:cs="Arial"/>
                <w:szCs w:val="18"/>
                <w:lang w:eastAsia="en-GB"/>
              </w:rPr>
            </w:pPr>
            <w:ins w:id="1401" w:author="NR_feMIMO-Core2" w:date="2022-05-17T19:22:00Z">
              <w:r>
                <w:rPr>
                  <w:rFonts w:cs="Arial"/>
                  <w:i/>
                  <w:szCs w:val="18"/>
                  <w:lang w:eastAsia="en-GB"/>
                </w:rPr>
                <w:t>maxNumPeriodicSRS-r17</w:t>
              </w:r>
              <w:r>
                <w:rPr>
                  <w:rFonts w:cs="Arial"/>
                  <w:szCs w:val="18"/>
                  <w:lang w:eastAsia="en-GB"/>
                </w:rPr>
                <w:t xml:space="preserve">: </w:t>
              </w:r>
              <w:r>
                <w:rPr>
                  <w:rFonts w:eastAsia="Malgun Gothic" w:cs="Arial"/>
                  <w:color w:val="000000" w:themeColor="text1"/>
                  <w:szCs w:val="18"/>
                  <w:lang w:eastAsia="ko-KR"/>
                </w:rPr>
                <w:t>Maximum number of periodic SRS resources associated with first and second CSI-RS per BWP.</w:t>
              </w:r>
            </w:ins>
          </w:p>
          <w:p w14:paraId="66E89DBC" w14:textId="77777777" w:rsidR="001E6C4B" w:rsidRDefault="00DC3575">
            <w:pPr>
              <w:pStyle w:val="TAL"/>
              <w:numPr>
                <w:ilvl w:val="0"/>
                <w:numId w:val="5"/>
              </w:numPr>
              <w:overflowPunct/>
              <w:autoSpaceDE/>
              <w:autoSpaceDN/>
              <w:adjustRightInd/>
              <w:textAlignment w:val="auto"/>
              <w:rPr>
                <w:ins w:id="1402" w:author="NR_feMIMO-Core2" w:date="2022-05-17T19:22:00Z"/>
                <w:rFonts w:cs="Arial"/>
                <w:szCs w:val="18"/>
                <w:lang w:eastAsia="en-GB"/>
              </w:rPr>
            </w:pPr>
            <w:ins w:id="1403" w:author="NR_feMIMO-Core2" w:date="2022-05-17T19:22:00Z">
              <w:r>
                <w:rPr>
                  <w:rFonts w:cs="Arial"/>
                  <w:i/>
                  <w:szCs w:val="18"/>
                  <w:lang w:eastAsia="en-GB"/>
                </w:rPr>
                <w:t>maxNumAperiodicSRS-r17</w:t>
              </w:r>
              <w:r>
                <w:rPr>
                  <w:rFonts w:cs="Arial"/>
                  <w:szCs w:val="18"/>
                  <w:lang w:eastAsia="en-GB"/>
                </w:rPr>
                <w:t>: Maximum number of aperiodic SRS resources associated with first and second CSI-RS per BWP</w:t>
              </w:r>
            </w:ins>
          </w:p>
          <w:p w14:paraId="04F827CB" w14:textId="77777777" w:rsidR="001E6C4B" w:rsidRDefault="00DC3575">
            <w:pPr>
              <w:pStyle w:val="TAL"/>
              <w:numPr>
                <w:ilvl w:val="0"/>
                <w:numId w:val="5"/>
              </w:numPr>
              <w:overflowPunct/>
              <w:autoSpaceDE/>
              <w:autoSpaceDN/>
              <w:adjustRightInd/>
              <w:textAlignment w:val="auto"/>
              <w:rPr>
                <w:ins w:id="1404" w:author="NR_feMIMO-Core2" w:date="2022-05-17T19:22:00Z"/>
                <w:rFonts w:cs="Arial"/>
                <w:szCs w:val="18"/>
                <w:lang w:eastAsia="en-GB"/>
              </w:rPr>
            </w:pPr>
            <w:ins w:id="1405" w:author="NR_feMIMO-Core2" w:date="2022-05-17T19:22:00Z">
              <w:r>
                <w:rPr>
                  <w:rFonts w:cs="Arial"/>
                  <w:i/>
                  <w:szCs w:val="18"/>
                  <w:lang w:eastAsia="en-GB"/>
                </w:rPr>
                <w:t>maxNumSP-SRS-r17</w:t>
              </w:r>
              <w:r>
                <w:rPr>
                  <w:rFonts w:cs="Arial"/>
                  <w:szCs w:val="18"/>
                  <w:lang w:eastAsia="en-GB"/>
                </w:rPr>
                <w:t xml:space="preserve">: </w:t>
              </w:r>
              <w:r>
                <w:rPr>
                  <w:rFonts w:eastAsia="Malgun Gothic" w:cs="Arial"/>
                  <w:color w:val="000000" w:themeColor="text1"/>
                  <w:szCs w:val="18"/>
                  <w:lang w:eastAsia="ko-KR"/>
                </w:rPr>
                <w:t>Maximum number of semi-persistent SRS resources associated with first and second CSI-RS per BWP.</w:t>
              </w:r>
            </w:ins>
          </w:p>
          <w:p w14:paraId="3F1B38D7" w14:textId="77777777" w:rsidR="001E6C4B" w:rsidRDefault="00DC3575">
            <w:pPr>
              <w:pStyle w:val="TAL"/>
              <w:numPr>
                <w:ilvl w:val="0"/>
                <w:numId w:val="5"/>
              </w:numPr>
              <w:overflowPunct/>
              <w:autoSpaceDE/>
              <w:autoSpaceDN/>
              <w:adjustRightInd/>
              <w:textAlignment w:val="auto"/>
              <w:rPr>
                <w:ins w:id="1406" w:author="NR_feMIMO-Core2" w:date="2022-05-17T19:22:00Z"/>
                <w:rFonts w:cs="Arial"/>
                <w:szCs w:val="18"/>
                <w:lang w:eastAsia="en-GB"/>
              </w:rPr>
            </w:pPr>
            <w:ins w:id="1407" w:author="NR_feMIMO-Core2" w:date="2022-05-17T19:22:00Z">
              <w:r>
                <w:rPr>
                  <w:rFonts w:cs="Arial"/>
                  <w:i/>
                  <w:szCs w:val="18"/>
                  <w:lang w:eastAsia="en-GB"/>
                </w:rPr>
                <w:t>numSRS-ResourcePerCC-r17</w:t>
              </w:r>
              <w:r>
                <w:rPr>
                  <w:rFonts w:cs="Arial"/>
                  <w:szCs w:val="18"/>
                  <w:lang w:eastAsia="en-GB"/>
                </w:rPr>
                <w:t>: UE can process Y SRS resources associated with first and second CSI-RS resources simultaneously in a CC. Includes P/SP/A SRS.</w:t>
              </w:r>
            </w:ins>
          </w:p>
          <w:p w14:paraId="12605C63" w14:textId="77777777" w:rsidR="001E6C4B" w:rsidRDefault="00DC3575">
            <w:pPr>
              <w:pStyle w:val="TAL"/>
              <w:numPr>
                <w:ilvl w:val="0"/>
                <w:numId w:val="5"/>
              </w:numPr>
              <w:overflowPunct/>
              <w:autoSpaceDE/>
              <w:autoSpaceDN/>
              <w:adjustRightInd/>
              <w:textAlignment w:val="auto"/>
              <w:rPr>
                <w:ins w:id="1408" w:author="NR_feMIMO-Core2" w:date="2022-05-17T19:22:00Z"/>
                <w:rFonts w:cs="Arial"/>
                <w:szCs w:val="18"/>
                <w:lang w:eastAsia="en-GB"/>
              </w:rPr>
            </w:pPr>
            <w:ins w:id="1409" w:author="NR_feMIMO-Core2" w:date="2022-05-17T19:22:00Z">
              <w:r>
                <w:rPr>
                  <w:rFonts w:cs="Arial"/>
                  <w:i/>
                  <w:szCs w:val="18"/>
                  <w:lang w:eastAsia="en-GB"/>
                </w:rPr>
                <w:t>numSRS-ResourceNonCodebook-r17</w:t>
              </w:r>
              <w:r>
                <w:rPr>
                  <w:rFonts w:cs="Arial"/>
                  <w:szCs w:val="18"/>
                  <w:lang w:eastAsia="en-GB"/>
                </w:rPr>
                <w:t>: UE can process up to X CSI-RS resources associated with SRS for non-codebook based transmission simultaneously</w:t>
              </w:r>
            </w:ins>
          </w:p>
          <w:p w14:paraId="15C4F1FF" w14:textId="77777777" w:rsidR="001E6C4B" w:rsidRDefault="001E6C4B">
            <w:pPr>
              <w:pStyle w:val="TAL"/>
              <w:rPr>
                <w:ins w:id="1410" w:author="NR_feMIMO-Core2" w:date="2022-05-17T19:22:00Z"/>
                <w:rFonts w:cs="Arial"/>
                <w:b/>
                <w:bCs/>
                <w:i/>
                <w:iCs/>
                <w:szCs w:val="18"/>
                <w:lang w:eastAsia="en-GB"/>
              </w:rPr>
            </w:pPr>
          </w:p>
          <w:p w14:paraId="3F8487AC" w14:textId="77777777" w:rsidR="001E6C4B" w:rsidRDefault="00DC3575">
            <w:pPr>
              <w:pStyle w:val="TAL"/>
              <w:rPr>
                <w:ins w:id="1411" w:author="NR_feMIMO-Core2" w:date="2022-05-17T19:21:00Z"/>
                <w:rFonts w:eastAsia="Malgun Gothic" w:cs="Arial"/>
                <w:color w:val="000000" w:themeColor="text1"/>
                <w:szCs w:val="18"/>
                <w:lang w:eastAsia="ko-KR"/>
              </w:rPr>
            </w:pPr>
            <w:ins w:id="1412"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mTRP-PUSCH-twoCSI-RS-r17.</w:t>
              </w:r>
              <w:r>
                <w:rPr>
                  <w:rFonts w:cs="Arial"/>
                  <w:i/>
                  <w:szCs w:val="18"/>
                </w:rPr>
                <w:tab/>
              </w:r>
            </w:ins>
          </w:p>
        </w:tc>
        <w:tc>
          <w:tcPr>
            <w:tcW w:w="1170" w:type="dxa"/>
          </w:tcPr>
          <w:p w14:paraId="5A55A8A0" w14:textId="77777777" w:rsidR="001E6C4B" w:rsidRDefault="00DC3575">
            <w:pPr>
              <w:pStyle w:val="TAL"/>
              <w:jc w:val="center"/>
              <w:rPr>
                <w:ins w:id="1413" w:author="NR_feMIMO-Core2" w:date="2022-05-17T19:21:00Z"/>
              </w:rPr>
            </w:pPr>
            <w:ins w:id="1414" w:author="NR_feMIMO-Core2" w:date="2022-05-17T20:38:00Z">
              <w:r>
                <w:t>Band</w:t>
              </w:r>
            </w:ins>
          </w:p>
        </w:tc>
        <w:tc>
          <w:tcPr>
            <w:tcW w:w="539" w:type="dxa"/>
          </w:tcPr>
          <w:p w14:paraId="2332E57B" w14:textId="77777777" w:rsidR="001E6C4B" w:rsidRDefault="00DC3575">
            <w:pPr>
              <w:pStyle w:val="TAL"/>
              <w:jc w:val="center"/>
              <w:rPr>
                <w:ins w:id="1415" w:author="NR_feMIMO-Core2" w:date="2022-05-17T19:21:00Z"/>
              </w:rPr>
            </w:pPr>
            <w:ins w:id="1416" w:author="NR_feMIMO-Core2" w:date="2022-05-17T20:38:00Z">
              <w:r>
                <w:t>No</w:t>
              </w:r>
            </w:ins>
          </w:p>
        </w:tc>
        <w:tc>
          <w:tcPr>
            <w:tcW w:w="668" w:type="dxa"/>
          </w:tcPr>
          <w:p w14:paraId="729A73FA" w14:textId="77777777" w:rsidR="001E6C4B" w:rsidRDefault="00DC3575">
            <w:pPr>
              <w:pStyle w:val="TAL"/>
              <w:jc w:val="center"/>
              <w:rPr>
                <w:ins w:id="1417" w:author="NR_feMIMO-Core2" w:date="2022-05-17T19:21:00Z"/>
              </w:rPr>
            </w:pPr>
            <w:ins w:id="1418" w:author="NR_feMIMO-Core2" w:date="2022-05-17T20:38:00Z">
              <w:r>
                <w:rPr>
                  <w:bCs/>
                  <w:iCs/>
                </w:rPr>
                <w:t>N/A</w:t>
              </w:r>
            </w:ins>
          </w:p>
        </w:tc>
        <w:tc>
          <w:tcPr>
            <w:tcW w:w="988" w:type="dxa"/>
          </w:tcPr>
          <w:p w14:paraId="2A6024EC" w14:textId="77777777" w:rsidR="001E6C4B" w:rsidRDefault="00DC3575">
            <w:pPr>
              <w:pStyle w:val="TAL"/>
              <w:rPr>
                <w:ins w:id="1419" w:author="NR_feMIMO-Core2" w:date="2022-05-17T19:21:00Z"/>
              </w:rPr>
            </w:pPr>
            <w:ins w:id="1420" w:author="NR_feMIMO-Core2" w:date="2022-05-17T20:38:00Z">
              <w:r>
                <w:rPr>
                  <w:bCs/>
                  <w:iCs/>
                </w:rPr>
                <w:t>N/A</w:t>
              </w:r>
            </w:ins>
          </w:p>
        </w:tc>
      </w:tr>
      <w:tr w:rsidR="001E6C4B" w14:paraId="41A50323" w14:textId="77777777">
        <w:trPr>
          <w:cantSplit/>
          <w:tblHeader/>
          <w:ins w:id="1421" w:author="NR_feMIMO-Core2" w:date="2022-05-17T19:21:00Z"/>
        </w:trPr>
        <w:tc>
          <w:tcPr>
            <w:tcW w:w="6265" w:type="dxa"/>
          </w:tcPr>
          <w:p w14:paraId="3F851C37" w14:textId="77777777" w:rsidR="001E6C4B" w:rsidRDefault="00DC3575">
            <w:pPr>
              <w:pStyle w:val="TAL"/>
              <w:rPr>
                <w:ins w:id="1422" w:author="NR_feMIMO-Core2" w:date="2022-05-17T19:22:00Z"/>
                <w:rFonts w:cs="Arial"/>
                <w:b/>
                <w:bCs/>
                <w:i/>
                <w:iCs/>
                <w:szCs w:val="18"/>
                <w:lang w:eastAsia="en-GB"/>
              </w:rPr>
            </w:pPr>
            <w:ins w:id="1423" w:author="NR_feMIMO-Core2" w:date="2022-05-17T19:22:00Z">
              <w:r>
                <w:rPr>
                  <w:rFonts w:cs="Arial"/>
                  <w:b/>
                  <w:bCs/>
                  <w:i/>
                  <w:iCs/>
                  <w:szCs w:val="18"/>
                  <w:lang w:eastAsia="en-GB"/>
                </w:rPr>
                <w:t>mTRP-PUSCH-cyclicMapping-r17</w:t>
              </w:r>
            </w:ins>
          </w:p>
          <w:p w14:paraId="70982DCA" w14:textId="77777777" w:rsidR="001E6C4B" w:rsidRDefault="00DC3575">
            <w:pPr>
              <w:pStyle w:val="TAL"/>
              <w:rPr>
                <w:ins w:id="1424" w:author="NR_feMIMO-Core2" w:date="2022-05-17T19:22:00Z"/>
                <w:rFonts w:eastAsia="Malgun Gothic" w:cs="Arial"/>
                <w:color w:val="000000" w:themeColor="text1"/>
                <w:szCs w:val="18"/>
                <w:lang w:eastAsia="ko-KR"/>
              </w:rPr>
            </w:pPr>
            <w:ins w:id="1425"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 s</w:t>
              </w:r>
              <w:r>
                <w:rPr>
                  <w:rFonts w:cs="Arial"/>
                  <w:color w:val="000000" w:themeColor="text1"/>
                  <w:szCs w:val="18"/>
                </w:rPr>
                <w:t xml:space="preserve">upport of cyclic mapping when the number of repetitions is larger than 2 with repetition type. </w:t>
              </w:r>
            </w:ins>
          </w:p>
          <w:p w14:paraId="192186FC" w14:textId="77777777" w:rsidR="001E6C4B" w:rsidRDefault="001E6C4B">
            <w:pPr>
              <w:pStyle w:val="TAL"/>
              <w:rPr>
                <w:ins w:id="1426" w:author="NR_feMIMO-Core2" w:date="2022-05-18T14:34:00Z"/>
                <w:rFonts w:cs="Arial"/>
                <w:color w:val="000000" w:themeColor="text1"/>
                <w:szCs w:val="18"/>
              </w:rPr>
            </w:pPr>
          </w:p>
          <w:p w14:paraId="36443AE7" w14:textId="77777777" w:rsidR="001E6C4B" w:rsidRDefault="00DC3575">
            <w:pPr>
              <w:pStyle w:val="TAL"/>
              <w:rPr>
                <w:ins w:id="1427" w:author="NR_feMIMO-Core2" w:date="2022-05-17T19:22:00Z"/>
                <w:rFonts w:cs="Arial"/>
                <w:i/>
                <w:szCs w:val="18"/>
              </w:rPr>
            </w:pPr>
            <w:ins w:id="1428"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p>
          <w:p w14:paraId="72948316" w14:textId="77777777" w:rsidR="001E6C4B" w:rsidRDefault="00DC3575">
            <w:pPr>
              <w:pStyle w:val="TAL"/>
              <w:rPr>
                <w:ins w:id="1429" w:author="NR_feMIMO-Core2" w:date="2022-05-17T19:21:00Z"/>
                <w:rFonts w:cs="Arial"/>
                <w:i/>
                <w:szCs w:val="18"/>
              </w:rPr>
            </w:pPr>
            <w:ins w:id="1430" w:author="NR_feMIMO-Core2" w:date="2022-05-17T19:22:00Z">
              <w:r>
                <w:rPr>
                  <w:rFonts w:cs="Arial"/>
                  <w:i/>
                  <w:szCs w:val="18"/>
                </w:rPr>
                <w:t>or mTRP-PUSCH-RepetitionTypeA-r17.</w:t>
              </w:r>
            </w:ins>
          </w:p>
        </w:tc>
        <w:tc>
          <w:tcPr>
            <w:tcW w:w="1170" w:type="dxa"/>
          </w:tcPr>
          <w:p w14:paraId="4675D4A9" w14:textId="77777777" w:rsidR="001E6C4B" w:rsidRDefault="00DC3575">
            <w:pPr>
              <w:pStyle w:val="TAL"/>
              <w:jc w:val="center"/>
              <w:rPr>
                <w:ins w:id="1431" w:author="NR_feMIMO-Core2" w:date="2022-05-17T19:21:00Z"/>
              </w:rPr>
            </w:pPr>
            <w:ins w:id="1432" w:author="NR_feMIMO-Core2" w:date="2022-05-17T20:38:00Z">
              <w:r>
                <w:t>Band</w:t>
              </w:r>
            </w:ins>
          </w:p>
        </w:tc>
        <w:tc>
          <w:tcPr>
            <w:tcW w:w="539" w:type="dxa"/>
          </w:tcPr>
          <w:p w14:paraId="316C2000" w14:textId="77777777" w:rsidR="001E6C4B" w:rsidRDefault="00DC3575">
            <w:pPr>
              <w:pStyle w:val="TAL"/>
              <w:jc w:val="center"/>
              <w:rPr>
                <w:ins w:id="1433" w:author="NR_feMIMO-Core2" w:date="2022-05-17T19:21:00Z"/>
              </w:rPr>
            </w:pPr>
            <w:ins w:id="1434" w:author="NR_feMIMO-Core2" w:date="2022-05-17T20:38:00Z">
              <w:r>
                <w:t>No</w:t>
              </w:r>
            </w:ins>
          </w:p>
        </w:tc>
        <w:tc>
          <w:tcPr>
            <w:tcW w:w="668" w:type="dxa"/>
          </w:tcPr>
          <w:p w14:paraId="1C147A37" w14:textId="77777777" w:rsidR="001E6C4B" w:rsidRDefault="00DC3575">
            <w:pPr>
              <w:pStyle w:val="TAL"/>
              <w:jc w:val="center"/>
              <w:rPr>
                <w:ins w:id="1435" w:author="NR_feMIMO-Core2" w:date="2022-05-17T19:21:00Z"/>
              </w:rPr>
            </w:pPr>
            <w:ins w:id="1436" w:author="NR_feMIMO-Core2" w:date="2022-05-17T20:38:00Z">
              <w:r>
                <w:rPr>
                  <w:bCs/>
                  <w:iCs/>
                </w:rPr>
                <w:t>N/A</w:t>
              </w:r>
            </w:ins>
          </w:p>
        </w:tc>
        <w:tc>
          <w:tcPr>
            <w:tcW w:w="988" w:type="dxa"/>
          </w:tcPr>
          <w:p w14:paraId="58A15E21" w14:textId="77777777" w:rsidR="001E6C4B" w:rsidRDefault="00DC3575">
            <w:pPr>
              <w:pStyle w:val="TAL"/>
              <w:rPr>
                <w:ins w:id="1437" w:author="NR_feMIMO-Core2" w:date="2022-05-17T19:21:00Z"/>
              </w:rPr>
            </w:pPr>
            <w:ins w:id="1438" w:author="NR_feMIMO-Core2" w:date="2022-05-17T20:38:00Z">
              <w:r>
                <w:rPr>
                  <w:bCs/>
                  <w:iCs/>
                </w:rPr>
                <w:t>N/A</w:t>
              </w:r>
            </w:ins>
          </w:p>
        </w:tc>
      </w:tr>
      <w:tr w:rsidR="001E6C4B" w14:paraId="5C0C0735" w14:textId="77777777">
        <w:trPr>
          <w:cantSplit/>
          <w:tblHeader/>
          <w:ins w:id="1439" w:author="NR_feMIMO-Core2" w:date="2022-05-17T19:21:00Z"/>
        </w:trPr>
        <w:tc>
          <w:tcPr>
            <w:tcW w:w="6265" w:type="dxa"/>
          </w:tcPr>
          <w:p w14:paraId="727625CF" w14:textId="77777777" w:rsidR="001E6C4B" w:rsidRDefault="00DC3575">
            <w:pPr>
              <w:pStyle w:val="TAL"/>
              <w:rPr>
                <w:ins w:id="1440" w:author="NR_feMIMO-Core2" w:date="2022-05-17T19:22:00Z"/>
                <w:rFonts w:cs="Arial"/>
                <w:b/>
                <w:bCs/>
                <w:i/>
                <w:iCs/>
                <w:szCs w:val="18"/>
                <w:lang w:eastAsia="en-GB"/>
              </w:rPr>
            </w:pPr>
            <w:ins w:id="1441" w:author="NR_feMIMO-Core2" w:date="2022-05-17T19:22:00Z">
              <w:r>
                <w:rPr>
                  <w:rFonts w:cs="Arial"/>
                  <w:b/>
                  <w:bCs/>
                  <w:i/>
                  <w:iCs/>
                  <w:szCs w:val="18"/>
                  <w:lang w:eastAsia="en-GB"/>
                </w:rPr>
                <w:t>mTRP-PUSCH-secondTPC-r17</w:t>
              </w:r>
              <w:r>
                <w:rPr>
                  <w:rFonts w:cs="Arial"/>
                  <w:b/>
                  <w:bCs/>
                  <w:i/>
                  <w:iCs/>
                  <w:szCs w:val="18"/>
                  <w:lang w:eastAsia="en-GB"/>
                </w:rPr>
                <w:tab/>
              </w:r>
            </w:ins>
          </w:p>
          <w:p w14:paraId="39957D12" w14:textId="77777777" w:rsidR="001E6C4B" w:rsidRDefault="00DC3575">
            <w:pPr>
              <w:pStyle w:val="TAL"/>
              <w:rPr>
                <w:ins w:id="1442" w:author="NR_feMIMO-Core2" w:date="2022-05-17T19:22:00Z"/>
                <w:rFonts w:cs="Arial"/>
                <w:color w:val="000000" w:themeColor="text1"/>
                <w:szCs w:val="18"/>
              </w:rPr>
            </w:pPr>
            <w:ins w:id="1443"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 </w:t>
              </w:r>
              <w:r>
                <w:rPr>
                  <w:rFonts w:cs="Arial"/>
                  <w:color w:val="000000" w:themeColor="text1"/>
                  <w:szCs w:val="18"/>
                </w:rPr>
                <w:t>Support of second TPC field for per TRP closed-loop power control for PUSCH with DCI formats 0_1 and 0_2.</w:t>
              </w:r>
            </w:ins>
          </w:p>
          <w:p w14:paraId="36EBF395" w14:textId="77777777" w:rsidR="001E6C4B" w:rsidRDefault="001E6C4B">
            <w:pPr>
              <w:pStyle w:val="TAL"/>
              <w:rPr>
                <w:ins w:id="1444" w:author="NR_feMIMO-Core2" w:date="2022-05-18T14:36:00Z"/>
                <w:rFonts w:cs="Arial"/>
                <w:color w:val="000000" w:themeColor="text1"/>
                <w:szCs w:val="18"/>
              </w:rPr>
            </w:pPr>
          </w:p>
          <w:p w14:paraId="14EC5F04" w14:textId="77777777" w:rsidR="001E6C4B" w:rsidRDefault="00DC3575">
            <w:pPr>
              <w:pStyle w:val="TAL"/>
              <w:rPr>
                <w:ins w:id="1445" w:author="NR_feMIMO-Core2" w:date="2022-05-17T19:22:00Z"/>
                <w:rFonts w:cs="Arial"/>
                <w:i/>
                <w:szCs w:val="18"/>
              </w:rPr>
            </w:pPr>
            <w:ins w:id="1446"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p>
          <w:p w14:paraId="4B05E5A8" w14:textId="77777777" w:rsidR="001E6C4B" w:rsidRDefault="00DC3575">
            <w:pPr>
              <w:pStyle w:val="TAL"/>
              <w:rPr>
                <w:ins w:id="1447" w:author="NR_feMIMO-Core2" w:date="2022-05-17T19:21:00Z"/>
                <w:rFonts w:cs="Arial"/>
                <w:i/>
                <w:szCs w:val="18"/>
              </w:rPr>
            </w:pPr>
            <w:ins w:id="1448" w:author="NR_feMIMO-Core2" w:date="2022-05-17T19:22:00Z">
              <w:r>
                <w:rPr>
                  <w:rFonts w:cs="Arial"/>
                  <w:i/>
                  <w:szCs w:val="18"/>
                </w:rPr>
                <w:t>or mTRP-PUSCH-RepetitionTypeA-r17.</w:t>
              </w:r>
            </w:ins>
          </w:p>
        </w:tc>
        <w:tc>
          <w:tcPr>
            <w:tcW w:w="1170" w:type="dxa"/>
          </w:tcPr>
          <w:p w14:paraId="3C4849A1" w14:textId="77777777" w:rsidR="001E6C4B" w:rsidRDefault="00DC3575">
            <w:pPr>
              <w:pStyle w:val="TAL"/>
              <w:jc w:val="center"/>
              <w:rPr>
                <w:ins w:id="1449" w:author="NR_feMIMO-Core2" w:date="2022-05-17T19:21:00Z"/>
              </w:rPr>
            </w:pPr>
            <w:ins w:id="1450" w:author="NR_feMIMO-Core2" w:date="2022-05-17T20:38:00Z">
              <w:r>
                <w:t>Band</w:t>
              </w:r>
            </w:ins>
          </w:p>
        </w:tc>
        <w:tc>
          <w:tcPr>
            <w:tcW w:w="539" w:type="dxa"/>
          </w:tcPr>
          <w:p w14:paraId="3C3D7909" w14:textId="77777777" w:rsidR="001E6C4B" w:rsidRDefault="00DC3575">
            <w:pPr>
              <w:pStyle w:val="TAL"/>
              <w:jc w:val="center"/>
              <w:rPr>
                <w:ins w:id="1451" w:author="NR_feMIMO-Core2" w:date="2022-05-17T19:21:00Z"/>
              </w:rPr>
            </w:pPr>
            <w:ins w:id="1452" w:author="NR_feMIMO-Core2" w:date="2022-05-17T20:38:00Z">
              <w:r>
                <w:t>No</w:t>
              </w:r>
            </w:ins>
          </w:p>
        </w:tc>
        <w:tc>
          <w:tcPr>
            <w:tcW w:w="668" w:type="dxa"/>
          </w:tcPr>
          <w:p w14:paraId="1D59160E" w14:textId="77777777" w:rsidR="001E6C4B" w:rsidRDefault="00DC3575">
            <w:pPr>
              <w:pStyle w:val="TAL"/>
              <w:jc w:val="center"/>
              <w:rPr>
                <w:ins w:id="1453" w:author="NR_feMIMO-Core2" w:date="2022-05-17T19:21:00Z"/>
              </w:rPr>
            </w:pPr>
            <w:ins w:id="1454" w:author="NR_feMIMO-Core2" w:date="2022-05-17T20:38:00Z">
              <w:r>
                <w:rPr>
                  <w:bCs/>
                  <w:iCs/>
                </w:rPr>
                <w:t>N/A</w:t>
              </w:r>
            </w:ins>
          </w:p>
        </w:tc>
        <w:tc>
          <w:tcPr>
            <w:tcW w:w="988" w:type="dxa"/>
          </w:tcPr>
          <w:p w14:paraId="7DAFCB02" w14:textId="77777777" w:rsidR="001E6C4B" w:rsidRDefault="00DC3575">
            <w:pPr>
              <w:pStyle w:val="TAL"/>
              <w:rPr>
                <w:ins w:id="1455" w:author="NR_feMIMO-Core2" w:date="2022-05-17T19:21:00Z"/>
              </w:rPr>
            </w:pPr>
            <w:ins w:id="1456" w:author="NR_feMIMO-Core2" w:date="2022-05-17T20:38:00Z">
              <w:r>
                <w:rPr>
                  <w:bCs/>
                  <w:iCs/>
                </w:rPr>
                <w:t>N/A</w:t>
              </w:r>
            </w:ins>
          </w:p>
        </w:tc>
      </w:tr>
      <w:tr w:rsidR="001E6C4B" w14:paraId="67B83CF0" w14:textId="77777777">
        <w:trPr>
          <w:cantSplit/>
          <w:tblHeader/>
          <w:ins w:id="1457" w:author="NR_feMIMO-Core2" w:date="2022-05-17T19:21:00Z"/>
        </w:trPr>
        <w:tc>
          <w:tcPr>
            <w:tcW w:w="6265" w:type="dxa"/>
          </w:tcPr>
          <w:p w14:paraId="547D6348" w14:textId="77777777" w:rsidR="001E6C4B" w:rsidRDefault="00DC3575">
            <w:pPr>
              <w:pStyle w:val="TAL"/>
              <w:rPr>
                <w:ins w:id="1458" w:author="NR_feMIMO-Core2" w:date="2022-05-17T19:22:00Z"/>
                <w:rFonts w:cs="Arial"/>
                <w:b/>
                <w:bCs/>
                <w:i/>
                <w:iCs/>
                <w:szCs w:val="18"/>
                <w:lang w:eastAsia="en-GB"/>
              </w:rPr>
            </w:pPr>
            <w:ins w:id="1459" w:author="NR_feMIMO-Core2" w:date="2022-05-17T19:22:00Z">
              <w:r>
                <w:rPr>
                  <w:rFonts w:cs="Arial"/>
                  <w:b/>
                  <w:bCs/>
                  <w:i/>
                  <w:iCs/>
                  <w:szCs w:val="18"/>
                  <w:lang w:eastAsia="en-GB"/>
                </w:rPr>
                <w:t>mTRP-PUSCH-twoPHR-Reporting-r17</w:t>
              </w:r>
            </w:ins>
          </w:p>
          <w:p w14:paraId="695691A1" w14:textId="77777777" w:rsidR="001E6C4B" w:rsidRDefault="00DC3575">
            <w:pPr>
              <w:pStyle w:val="TAL"/>
              <w:rPr>
                <w:ins w:id="1460" w:author="NR_feMIMO-Core2" w:date="2022-05-17T19:22:00Z"/>
                <w:rFonts w:eastAsia="Malgun Gothic" w:cs="Arial"/>
                <w:color w:val="000000" w:themeColor="text1"/>
                <w:szCs w:val="18"/>
                <w:lang w:eastAsia="ko-KR"/>
              </w:rPr>
            </w:pPr>
            <w:ins w:id="1461"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w:t>
              </w:r>
              <w:r>
                <w:rPr>
                  <w:rFonts w:cs="Arial"/>
                  <w:color w:val="000000" w:themeColor="text1"/>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ins>
          </w:p>
          <w:p w14:paraId="391DAA7A" w14:textId="77777777" w:rsidR="001E6C4B" w:rsidRDefault="00DC3575">
            <w:pPr>
              <w:pStyle w:val="TAL"/>
              <w:rPr>
                <w:ins w:id="1462" w:author="NR_feMIMO-Core2" w:date="2022-05-17T19:22:00Z"/>
                <w:rFonts w:cs="Arial"/>
                <w:i/>
                <w:szCs w:val="18"/>
              </w:rPr>
            </w:pPr>
            <w:ins w:id="1463"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ins w:id="1464" w:author="NR_feMIMO-Core2" w:date="2022-05-17T19:50:00Z">
              <w:r>
                <w:rPr>
                  <w:rFonts w:cs="Arial"/>
                  <w:i/>
                  <w:szCs w:val="18"/>
                </w:rPr>
                <w:t xml:space="preserve"> </w:t>
              </w:r>
            </w:ins>
            <w:ins w:id="1465" w:author="NR_feMIMO-Core2" w:date="2022-05-17T19:22:00Z">
              <w:r>
                <w:rPr>
                  <w:rFonts w:cs="Arial"/>
                  <w:iCs/>
                  <w:szCs w:val="18"/>
                </w:rPr>
                <w:t xml:space="preserve">or </w:t>
              </w:r>
              <w:r>
                <w:rPr>
                  <w:rFonts w:cs="Arial"/>
                  <w:i/>
                  <w:szCs w:val="18"/>
                </w:rPr>
                <w:t>mTRP-PUSCH-RepetitionTypeA-r17.</w:t>
              </w:r>
            </w:ins>
          </w:p>
          <w:p w14:paraId="4221CDC2" w14:textId="77777777" w:rsidR="001E6C4B" w:rsidRDefault="001E6C4B">
            <w:pPr>
              <w:pStyle w:val="TAL"/>
              <w:rPr>
                <w:ins w:id="1466" w:author="NR_feMIMO-Core2" w:date="2022-05-17T19:21:00Z"/>
                <w:rFonts w:cs="Arial"/>
                <w:b/>
                <w:i/>
                <w:szCs w:val="18"/>
              </w:rPr>
            </w:pPr>
          </w:p>
        </w:tc>
        <w:tc>
          <w:tcPr>
            <w:tcW w:w="1170" w:type="dxa"/>
          </w:tcPr>
          <w:p w14:paraId="25DF513D" w14:textId="77777777" w:rsidR="001E6C4B" w:rsidRDefault="00DC3575">
            <w:pPr>
              <w:pStyle w:val="TAL"/>
              <w:jc w:val="center"/>
              <w:rPr>
                <w:ins w:id="1467" w:author="NR_feMIMO-Core2" w:date="2022-05-17T19:21:00Z"/>
              </w:rPr>
            </w:pPr>
            <w:ins w:id="1468" w:author="NR_feMIMO-Core2" w:date="2022-05-17T20:38:00Z">
              <w:r>
                <w:t>Band</w:t>
              </w:r>
            </w:ins>
          </w:p>
        </w:tc>
        <w:tc>
          <w:tcPr>
            <w:tcW w:w="539" w:type="dxa"/>
          </w:tcPr>
          <w:p w14:paraId="033C48C3" w14:textId="77777777" w:rsidR="001E6C4B" w:rsidRDefault="00DC3575">
            <w:pPr>
              <w:pStyle w:val="TAL"/>
              <w:jc w:val="center"/>
              <w:rPr>
                <w:ins w:id="1469" w:author="NR_feMIMO-Core2" w:date="2022-05-17T19:21:00Z"/>
              </w:rPr>
            </w:pPr>
            <w:ins w:id="1470" w:author="NR_feMIMO-Core2" w:date="2022-05-17T20:38:00Z">
              <w:r>
                <w:t>No</w:t>
              </w:r>
            </w:ins>
          </w:p>
        </w:tc>
        <w:tc>
          <w:tcPr>
            <w:tcW w:w="668" w:type="dxa"/>
          </w:tcPr>
          <w:p w14:paraId="3AC00BC6" w14:textId="77777777" w:rsidR="001E6C4B" w:rsidRDefault="00DC3575">
            <w:pPr>
              <w:pStyle w:val="TAL"/>
              <w:jc w:val="center"/>
              <w:rPr>
                <w:ins w:id="1471" w:author="NR_feMIMO-Core2" w:date="2022-05-17T19:21:00Z"/>
              </w:rPr>
            </w:pPr>
            <w:ins w:id="1472" w:author="NR_feMIMO-Core2" w:date="2022-05-17T20:38:00Z">
              <w:r>
                <w:rPr>
                  <w:bCs/>
                  <w:iCs/>
                </w:rPr>
                <w:t>N/A</w:t>
              </w:r>
            </w:ins>
          </w:p>
        </w:tc>
        <w:tc>
          <w:tcPr>
            <w:tcW w:w="988" w:type="dxa"/>
          </w:tcPr>
          <w:p w14:paraId="749087D7" w14:textId="77777777" w:rsidR="001E6C4B" w:rsidRDefault="00DC3575">
            <w:pPr>
              <w:pStyle w:val="TAL"/>
              <w:rPr>
                <w:ins w:id="1473" w:author="NR_feMIMO-Core2" w:date="2022-05-17T19:21:00Z"/>
              </w:rPr>
            </w:pPr>
            <w:ins w:id="1474" w:author="NR_feMIMO-Core2" w:date="2022-05-17T20:38:00Z">
              <w:r>
                <w:rPr>
                  <w:bCs/>
                  <w:iCs/>
                </w:rPr>
                <w:t>N/A</w:t>
              </w:r>
            </w:ins>
          </w:p>
        </w:tc>
      </w:tr>
      <w:tr w:rsidR="001E6C4B" w14:paraId="7DC2AED2" w14:textId="77777777">
        <w:trPr>
          <w:cantSplit/>
          <w:tblHeader/>
          <w:ins w:id="1475" w:author="NR_feMIMO-Core2" w:date="2022-05-17T19:21:00Z"/>
        </w:trPr>
        <w:tc>
          <w:tcPr>
            <w:tcW w:w="6265" w:type="dxa"/>
          </w:tcPr>
          <w:p w14:paraId="2206AA84" w14:textId="77777777" w:rsidR="001E6C4B" w:rsidRDefault="00DC3575">
            <w:pPr>
              <w:pStyle w:val="TAL"/>
              <w:rPr>
                <w:ins w:id="1476" w:author="NR_feMIMO-Core2" w:date="2022-05-17T19:22:00Z"/>
                <w:rFonts w:cs="Arial"/>
                <w:b/>
                <w:bCs/>
                <w:i/>
                <w:iCs/>
                <w:szCs w:val="18"/>
                <w:lang w:eastAsia="en-GB"/>
              </w:rPr>
            </w:pPr>
            <w:ins w:id="1477" w:author="NR_feMIMO-Core2" w:date="2022-05-17T19:22:00Z">
              <w:r>
                <w:rPr>
                  <w:rFonts w:cs="Arial"/>
                  <w:b/>
                  <w:bCs/>
                  <w:i/>
                  <w:iCs/>
                  <w:szCs w:val="18"/>
                  <w:lang w:eastAsia="en-GB"/>
                </w:rPr>
                <w:lastRenderedPageBreak/>
                <w:t>mTRP-PUSCH-A-CSI-r17</w:t>
              </w:r>
              <w:r>
                <w:rPr>
                  <w:rFonts w:cs="Arial"/>
                  <w:b/>
                  <w:bCs/>
                  <w:i/>
                  <w:iCs/>
                  <w:szCs w:val="18"/>
                  <w:lang w:eastAsia="en-GB"/>
                </w:rPr>
                <w:tab/>
              </w:r>
              <w:r>
                <w:rPr>
                  <w:rFonts w:cs="Arial"/>
                  <w:b/>
                  <w:bCs/>
                  <w:i/>
                  <w:iCs/>
                  <w:szCs w:val="18"/>
                  <w:lang w:eastAsia="en-GB"/>
                </w:rPr>
                <w:tab/>
              </w:r>
            </w:ins>
          </w:p>
          <w:p w14:paraId="74C84FEF" w14:textId="77777777" w:rsidR="001E6C4B" w:rsidRDefault="00DC3575">
            <w:pPr>
              <w:pStyle w:val="TAL"/>
              <w:rPr>
                <w:ins w:id="1478" w:author="NR_feMIMO-Core2" w:date="2022-05-17T19:22:00Z"/>
                <w:rFonts w:eastAsia="Malgun Gothic" w:cs="Arial"/>
                <w:color w:val="000000" w:themeColor="text1"/>
                <w:szCs w:val="18"/>
                <w:lang w:eastAsia="ko-KR"/>
              </w:rPr>
            </w:pPr>
            <w:ins w:id="1479"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 s</w:t>
              </w:r>
              <w:r>
                <w:rPr>
                  <w:rFonts w:cs="Arial"/>
                  <w:color w:val="000000" w:themeColor="text1"/>
                  <w:szCs w:val="18"/>
                </w:rPr>
                <w:t>upport of A-CSI report on two PUSCH repetitions.</w:t>
              </w:r>
            </w:ins>
          </w:p>
          <w:p w14:paraId="43AF76B0" w14:textId="77777777" w:rsidR="001E6C4B" w:rsidRDefault="001E6C4B">
            <w:pPr>
              <w:pStyle w:val="TAL"/>
              <w:rPr>
                <w:ins w:id="1480" w:author="NR_feMIMO-Core2" w:date="2022-05-17T19:22:00Z"/>
                <w:rFonts w:eastAsia="Malgun Gothic" w:cs="Arial"/>
                <w:color w:val="000000" w:themeColor="text1"/>
                <w:szCs w:val="18"/>
                <w:lang w:eastAsia="ko-KR"/>
              </w:rPr>
            </w:pPr>
          </w:p>
          <w:p w14:paraId="3D69294F" w14:textId="77777777" w:rsidR="001E6C4B" w:rsidRDefault="00DC3575">
            <w:pPr>
              <w:pStyle w:val="TAL"/>
              <w:rPr>
                <w:ins w:id="1481" w:author="NR_feMIMO-Core2" w:date="2022-05-17T19:22:00Z"/>
                <w:rFonts w:cs="Arial"/>
                <w:i/>
                <w:szCs w:val="18"/>
              </w:rPr>
            </w:pPr>
            <w:ins w:id="1482"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p>
          <w:p w14:paraId="0662A0B5" w14:textId="77777777" w:rsidR="001E6C4B" w:rsidRDefault="00DC3575">
            <w:pPr>
              <w:pStyle w:val="TAL"/>
              <w:rPr>
                <w:ins w:id="1483" w:author="NR_feMIMO-Core2" w:date="2022-05-17T19:21:00Z"/>
                <w:rFonts w:cs="Arial"/>
                <w:b/>
                <w:i/>
                <w:szCs w:val="18"/>
              </w:rPr>
            </w:pPr>
            <w:ins w:id="1484" w:author="NR_feMIMO-Core2" w:date="2022-05-17T19:22:00Z">
              <w:r>
                <w:rPr>
                  <w:rFonts w:cs="Arial"/>
                  <w:i/>
                  <w:szCs w:val="18"/>
                </w:rPr>
                <w:t>or mTRP-PUSCH-RepetitionTypeA-r17.</w:t>
              </w:r>
            </w:ins>
          </w:p>
        </w:tc>
        <w:tc>
          <w:tcPr>
            <w:tcW w:w="1170" w:type="dxa"/>
          </w:tcPr>
          <w:p w14:paraId="10BBED8A" w14:textId="77777777" w:rsidR="001E6C4B" w:rsidRDefault="00DC3575">
            <w:pPr>
              <w:pStyle w:val="TAL"/>
              <w:jc w:val="center"/>
              <w:rPr>
                <w:ins w:id="1485" w:author="NR_feMIMO-Core2" w:date="2022-05-17T19:21:00Z"/>
              </w:rPr>
            </w:pPr>
            <w:ins w:id="1486" w:author="NR_feMIMO-Core2" w:date="2022-05-17T20:38:00Z">
              <w:r>
                <w:t>Band</w:t>
              </w:r>
            </w:ins>
          </w:p>
        </w:tc>
        <w:tc>
          <w:tcPr>
            <w:tcW w:w="539" w:type="dxa"/>
          </w:tcPr>
          <w:p w14:paraId="149479F0" w14:textId="77777777" w:rsidR="001E6C4B" w:rsidRDefault="00DC3575">
            <w:pPr>
              <w:pStyle w:val="TAL"/>
              <w:jc w:val="center"/>
              <w:rPr>
                <w:ins w:id="1487" w:author="NR_feMIMO-Core2" w:date="2022-05-17T19:21:00Z"/>
              </w:rPr>
            </w:pPr>
            <w:ins w:id="1488" w:author="NR_feMIMO-Core2" w:date="2022-05-17T20:38:00Z">
              <w:r>
                <w:t>No</w:t>
              </w:r>
            </w:ins>
          </w:p>
        </w:tc>
        <w:tc>
          <w:tcPr>
            <w:tcW w:w="668" w:type="dxa"/>
          </w:tcPr>
          <w:p w14:paraId="1F16A583" w14:textId="77777777" w:rsidR="001E6C4B" w:rsidRDefault="00DC3575">
            <w:pPr>
              <w:pStyle w:val="TAL"/>
              <w:jc w:val="center"/>
              <w:rPr>
                <w:ins w:id="1489" w:author="NR_feMIMO-Core2" w:date="2022-05-17T19:21:00Z"/>
              </w:rPr>
            </w:pPr>
            <w:ins w:id="1490" w:author="NR_feMIMO-Core2" w:date="2022-05-17T20:38:00Z">
              <w:r>
                <w:rPr>
                  <w:bCs/>
                  <w:iCs/>
                </w:rPr>
                <w:t>N/A</w:t>
              </w:r>
            </w:ins>
          </w:p>
        </w:tc>
        <w:tc>
          <w:tcPr>
            <w:tcW w:w="988" w:type="dxa"/>
          </w:tcPr>
          <w:p w14:paraId="42D84458" w14:textId="77777777" w:rsidR="001E6C4B" w:rsidRDefault="00DC3575">
            <w:pPr>
              <w:pStyle w:val="TAL"/>
              <w:rPr>
                <w:ins w:id="1491" w:author="NR_feMIMO-Core2" w:date="2022-05-17T19:21:00Z"/>
              </w:rPr>
            </w:pPr>
            <w:ins w:id="1492" w:author="NR_feMIMO-Core2" w:date="2022-05-17T20:38:00Z">
              <w:r>
                <w:rPr>
                  <w:bCs/>
                  <w:iCs/>
                </w:rPr>
                <w:t>N/A</w:t>
              </w:r>
            </w:ins>
          </w:p>
        </w:tc>
      </w:tr>
      <w:tr w:rsidR="001E6C4B" w14:paraId="7E539B8F" w14:textId="77777777">
        <w:trPr>
          <w:cantSplit/>
          <w:tblHeader/>
          <w:ins w:id="1493" w:author="NR_feMIMO-Core2" w:date="2022-05-17T19:21:00Z"/>
        </w:trPr>
        <w:tc>
          <w:tcPr>
            <w:tcW w:w="6265" w:type="dxa"/>
          </w:tcPr>
          <w:p w14:paraId="30B999BD" w14:textId="77777777" w:rsidR="001E6C4B" w:rsidRDefault="00DC3575">
            <w:pPr>
              <w:pStyle w:val="TAL"/>
              <w:rPr>
                <w:ins w:id="1494" w:author="NR_feMIMO-Core2" w:date="2022-05-17T19:22:00Z"/>
                <w:rFonts w:cs="Arial"/>
                <w:b/>
                <w:bCs/>
                <w:i/>
                <w:iCs/>
                <w:szCs w:val="18"/>
                <w:lang w:eastAsia="en-GB"/>
              </w:rPr>
            </w:pPr>
            <w:ins w:id="1495" w:author="NR_feMIMO-Core2" w:date="2022-05-17T19:22:00Z">
              <w:r>
                <w:rPr>
                  <w:rFonts w:cs="Arial"/>
                  <w:b/>
                  <w:bCs/>
                  <w:i/>
                  <w:iCs/>
                  <w:szCs w:val="18"/>
                  <w:lang w:eastAsia="en-GB"/>
                </w:rPr>
                <w:t>mTRP-PUSCH-SP-CSI-r17</w:t>
              </w:r>
            </w:ins>
          </w:p>
          <w:p w14:paraId="5B4BAD6B" w14:textId="77777777" w:rsidR="001E6C4B" w:rsidRDefault="00DC3575">
            <w:pPr>
              <w:pStyle w:val="TAL"/>
              <w:rPr>
                <w:ins w:id="1496" w:author="NR_feMIMO-Core2" w:date="2022-05-17T19:22:00Z"/>
                <w:rFonts w:cs="Arial"/>
                <w:color w:val="000000" w:themeColor="text1"/>
                <w:szCs w:val="18"/>
              </w:rPr>
            </w:pPr>
            <w:ins w:id="1497"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w:t>
              </w:r>
              <w:r>
                <w:rPr>
                  <w:rFonts w:cs="Arial"/>
                  <w:color w:val="000000" w:themeColor="text1"/>
                  <w:szCs w:val="18"/>
                </w:rPr>
                <w:t xml:space="preserve"> support of SP-CSI report on two PUSCH repetitions.</w:t>
              </w:r>
            </w:ins>
          </w:p>
          <w:p w14:paraId="0148BFD6" w14:textId="77777777" w:rsidR="001E6C4B" w:rsidRDefault="001E6C4B">
            <w:pPr>
              <w:pStyle w:val="TAL"/>
              <w:rPr>
                <w:ins w:id="1498" w:author="NR_feMIMO-Core2" w:date="2022-05-17T19:22:00Z"/>
                <w:rFonts w:cs="Arial"/>
                <w:color w:val="000000" w:themeColor="text1"/>
                <w:szCs w:val="18"/>
              </w:rPr>
            </w:pPr>
          </w:p>
          <w:p w14:paraId="5EF41FAD" w14:textId="77777777" w:rsidR="001E6C4B" w:rsidRDefault="00DC3575">
            <w:pPr>
              <w:pStyle w:val="TAL"/>
              <w:rPr>
                <w:ins w:id="1499" w:author="NR_feMIMO-Core2" w:date="2022-05-17T19:22:00Z"/>
                <w:rFonts w:cs="Arial"/>
                <w:i/>
                <w:szCs w:val="18"/>
              </w:rPr>
            </w:pPr>
            <w:ins w:id="1500"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p>
          <w:p w14:paraId="56700CC2" w14:textId="77777777" w:rsidR="001E6C4B" w:rsidRDefault="00DC3575">
            <w:pPr>
              <w:pStyle w:val="TAL"/>
              <w:rPr>
                <w:ins w:id="1501" w:author="NR_feMIMO-Core2" w:date="2022-05-17T19:21:00Z"/>
                <w:rFonts w:cs="Arial"/>
                <w:b/>
                <w:i/>
                <w:szCs w:val="18"/>
              </w:rPr>
            </w:pPr>
            <w:ins w:id="1502" w:author="NR_feMIMO-Core2" w:date="2022-05-17T19:22:00Z">
              <w:r>
                <w:rPr>
                  <w:rFonts w:cs="Arial"/>
                  <w:i/>
                  <w:szCs w:val="18"/>
                </w:rPr>
                <w:t>or mTRP-PUSCH-RepetitionTypeA-r17</w:t>
              </w:r>
            </w:ins>
            <w:ins w:id="1503" w:author="NR_feMIMO-Core2" w:date="2022-05-18T15:39:00Z">
              <w:r>
                <w:rPr>
                  <w:rFonts w:cs="Arial"/>
                  <w:i/>
                  <w:szCs w:val="18"/>
                </w:rPr>
                <w:t>.</w:t>
              </w:r>
            </w:ins>
          </w:p>
        </w:tc>
        <w:tc>
          <w:tcPr>
            <w:tcW w:w="1170" w:type="dxa"/>
          </w:tcPr>
          <w:p w14:paraId="23A65CC6" w14:textId="77777777" w:rsidR="001E6C4B" w:rsidRDefault="00DC3575">
            <w:pPr>
              <w:pStyle w:val="TAL"/>
              <w:jc w:val="center"/>
              <w:rPr>
                <w:ins w:id="1504" w:author="NR_feMIMO-Core2" w:date="2022-05-17T19:21:00Z"/>
              </w:rPr>
            </w:pPr>
            <w:ins w:id="1505" w:author="NR_feMIMO-Core2" w:date="2022-05-17T20:38:00Z">
              <w:r>
                <w:t>Band</w:t>
              </w:r>
            </w:ins>
          </w:p>
        </w:tc>
        <w:tc>
          <w:tcPr>
            <w:tcW w:w="539" w:type="dxa"/>
          </w:tcPr>
          <w:p w14:paraId="4041D9CB" w14:textId="77777777" w:rsidR="001E6C4B" w:rsidRDefault="00DC3575">
            <w:pPr>
              <w:pStyle w:val="TAL"/>
              <w:jc w:val="center"/>
              <w:rPr>
                <w:ins w:id="1506" w:author="NR_feMIMO-Core2" w:date="2022-05-17T19:21:00Z"/>
              </w:rPr>
            </w:pPr>
            <w:ins w:id="1507" w:author="NR_feMIMO-Core2" w:date="2022-05-17T20:38:00Z">
              <w:r>
                <w:t>No</w:t>
              </w:r>
            </w:ins>
          </w:p>
        </w:tc>
        <w:tc>
          <w:tcPr>
            <w:tcW w:w="668" w:type="dxa"/>
          </w:tcPr>
          <w:p w14:paraId="394D0DA0" w14:textId="77777777" w:rsidR="001E6C4B" w:rsidRDefault="00DC3575">
            <w:pPr>
              <w:pStyle w:val="TAL"/>
              <w:jc w:val="center"/>
              <w:rPr>
                <w:ins w:id="1508" w:author="NR_feMIMO-Core2" w:date="2022-05-17T19:21:00Z"/>
              </w:rPr>
            </w:pPr>
            <w:ins w:id="1509" w:author="NR_feMIMO-Core2" w:date="2022-05-17T20:38:00Z">
              <w:r>
                <w:rPr>
                  <w:bCs/>
                  <w:iCs/>
                </w:rPr>
                <w:t>N/A</w:t>
              </w:r>
            </w:ins>
          </w:p>
        </w:tc>
        <w:tc>
          <w:tcPr>
            <w:tcW w:w="988" w:type="dxa"/>
          </w:tcPr>
          <w:p w14:paraId="5C107489" w14:textId="77777777" w:rsidR="001E6C4B" w:rsidRDefault="00DC3575">
            <w:pPr>
              <w:pStyle w:val="TAL"/>
              <w:rPr>
                <w:ins w:id="1510" w:author="NR_feMIMO-Core2" w:date="2022-05-17T19:21:00Z"/>
              </w:rPr>
            </w:pPr>
            <w:ins w:id="1511" w:author="NR_feMIMO-Core2" w:date="2022-05-17T20:38:00Z">
              <w:r>
                <w:rPr>
                  <w:bCs/>
                  <w:iCs/>
                </w:rPr>
                <w:t>N/A</w:t>
              </w:r>
            </w:ins>
          </w:p>
        </w:tc>
      </w:tr>
      <w:tr w:rsidR="001E6C4B" w14:paraId="2647686E" w14:textId="77777777">
        <w:trPr>
          <w:cantSplit/>
          <w:tblHeader/>
          <w:ins w:id="1512" w:author="NR_feMIMO-Core2" w:date="2022-05-17T19:21:00Z"/>
        </w:trPr>
        <w:tc>
          <w:tcPr>
            <w:tcW w:w="6265" w:type="dxa"/>
          </w:tcPr>
          <w:p w14:paraId="6883BD73" w14:textId="77777777" w:rsidR="001E6C4B" w:rsidRDefault="00DC3575">
            <w:pPr>
              <w:pStyle w:val="TAL"/>
              <w:rPr>
                <w:ins w:id="1513" w:author="NR_feMIMO-Core2" w:date="2022-05-17T19:22:00Z"/>
                <w:rFonts w:cs="Arial"/>
                <w:b/>
                <w:bCs/>
                <w:i/>
                <w:iCs/>
                <w:szCs w:val="18"/>
                <w:lang w:eastAsia="en-GB"/>
              </w:rPr>
            </w:pPr>
            <w:ins w:id="1514" w:author="NR_feMIMO-Core2" w:date="2022-05-17T19:22:00Z">
              <w:r>
                <w:rPr>
                  <w:rFonts w:cs="Arial"/>
                  <w:b/>
                  <w:bCs/>
                  <w:i/>
                  <w:iCs/>
                  <w:szCs w:val="18"/>
                  <w:lang w:eastAsia="en-GB"/>
                </w:rPr>
                <w:t xml:space="preserve">mTRP-PUSCH-CG-r17 </w:t>
              </w:r>
              <w:r>
                <w:rPr>
                  <w:rFonts w:cs="Arial"/>
                  <w:b/>
                  <w:bCs/>
                  <w:i/>
                  <w:iCs/>
                  <w:szCs w:val="18"/>
                  <w:lang w:eastAsia="en-GB"/>
                </w:rPr>
                <w:tab/>
              </w:r>
            </w:ins>
          </w:p>
          <w:p w14:paraId="2107D266" w14:textId="77777777" w:rsidR="001E6C4B" w:rsidRDefault="00DC3575">
            <w:pPr>
              <w:pStyle w:val="TAL"/>
              <w:rPr>
                <w:ins w:id="1515" w:author="NR_feMIMO-Core2" w:date="2022-05-17T19:22:00Z"/>
                <w:rFonts w:eastAsia="Malgun Gothic" w:cs="Arial"/>
                <w:color w:val="000000" w:themeColor="text1"/>
                <w:szCs w:val="18"/>
                <w:lang w:eastAsia="ko-KR"/>
              </w:rPr>
            </w:pPr>
            <w:ins w:id="1516"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 s</w:t>
              </w:r>
              <w:r>
                <w:rPr>
                  <w:rFonts w:cs="Arial"/>
                  <w:color w:val="000000" w:themeColor="text1"/>
                  <w:szCs w:val="18"/>
                </w:rPr>
                <w:t>upport of CG PUSCH transmission towards M-TRPs using a single CG configuration. The UE uses same beam mapping principals as dynamic grant PUSCH repetition scheme.</w:t>
              </w:r>
            </w:ins>
          </w:p>
          <w:p w14:paraId="441F62EE" w14:textId="77777777" w:rsidR="001E6C4B" w:rsidRDefault="001E6C4B">
            <w:pPr>
              <w:pStyle w:val="TAL"/>
              <w:rPr>
                <w:ins w:id="1517" w:author="NR_feMIMO-Core2" w:date="2022-05-17T19:22:00Z"/>
                <w:rFonts w:eastAsia="Malgun Gothic" w:cs="Arial"/>
                <w:color w:val="000000" w:themeColor="text1"/>
                <w:szCs w:val="18"/>
                <w:lang w:eastAsia="ko-KR"/>
              </w:rPr>
            </w:pPr>
          </w:p>
          <w:p w14:paraId="03231011" w14:textId="77777777" w:rsidR="001E6C4B" w:rsidRDefault="00DC3575">
            <w:pPr>
              <w:pStyle w:val="TAL"/>
              <w:rPr>
                <w:ins w:id="1518" w:author="NR_feMIMO-Core2" w:date="2022-05-17T19:22:00Z"/>
                <w:rFonts w:cs="Arial"/>
                <w:i/>
                <w:szCs w:val="18"/>
              </w:rPr>
            </w:pPr>
            <w:ins w:id="1519"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p>
          <w:p w14:paraId="732C1A37" w14:textId="77777777" w:rsidR="001E6C4B" w:rsidRDefault="00DC3575">
            <w:pPr>
              <w:pStyle w:val="TAL"/>
              <w:rPr>
                <w:ins w:id="1520" w:author="NR_feMIMO-Core2" w:date="2022-05-17T19:21:00Z"/>
                <w:rFonts w:eastAsia="Malgun Gothic" w:cs="Arial"/>
                <w:color w:val="000000" w:themeColor="text1"/>
                <w:szCs w:val="18"/>
                <w:lang w:eastAsia="ko-KR"/>
              </w:rPr>
            </w:pPr>
            <w:ins w:id="1521" w:author="NR_feMIMO-Core2" w:date="2022-05-17T19:22:00Z">
              <w:r>
                <w:rPr>
                  <w:rFonts w:cs="Arial"/>
                  <w:i/>
                  <w:szCs w:val="18"/>
                </w:rPr>
                <w:t>or mTRP-PUSCH-RepetitionTypeA-r17.</w:t>
              </w:r>
            </w:ins>
          </w:p>
        </w:tc>
        <w:tc>
          <w:tcPr>
            <w:tcW w:w="1170" w:type="dxa"/>
          </w:tcPr>
          <w:p w14:paraId="7DF6991B" w14:textId="77777777" w:rsidR="001E6C4B" w:rsidRDefault="00DC3575">
            <w:pPr>
              <w:pStyle w:val="TAL"/>
              <w:jc w:val="center"/>
              <w:rPr>
                <w:ins w:id="1522" w:author="NR_feMIMO-Core2" w:date="2022-05-17T19:21:00Z"/>
              </w:rPr>
            </w:pPr>
            <w:ins w:id="1523" w:author="NR_feMIMO-Core2" w:date="2022-05-17T20:38:00Z">
              <w:r>
                <w:t>Band</w:t>
              </w:r>
            </w:ins>
          </w:p>
        </w:tc>
        <w:tc>
          <w:tcPr>
            <w:tcW w:w="539" w:type="dxa"/>
          </w:tcPr>
          <w:p w14:paraId="785C8B94" w14:textId="77777777" w:rsidR="001E6C4B" w:rsidRDefault="00DC3575">
            <w:pPr>
              <w:pStyle w:val="TAL"/>
              <w:jc w:val="center"/>
              <w:rPr>
                <w:ins w:id="1524" w:author="NR_feMIMO-Core2" w:date="2022-05-17T19:21:00Z"/>
              </w:rPr>
            </w:pPr>
            <w:ins w:id="1525" w:author="NR_feMIMO-Core2" w:date="2022-05-17T20:38:00Z">
              <w:r>
                <w:t>No</w:t>
              </w:r>
            </w:ins>
          </w:p>
        </w:tc>
        <w:tc>
          <w:tcPr>
            <w:tcW w:w="668" w:type="dxa"/>
          </w:tcPr>
          <w:p w14:paraId="1163A6D4" w14:textId="77777777" w:rsidR="001E6C4B" w:rsidRDefault="00DC3575">
            <w:pPr>
              <w:pStyle w:val="TAL"/>
              <w:jc w:val="center"/>
              <w:rPr>
                <w:ins w:id="1526" w:author="NR_feMIMO-Core2" w:date="2022-05-17T19:21:00Z"/>
              </w:rPr>
            </w:pPr>
            <w:ins w:id="1527" w:author="NR_feMIMO-Core2" w:date="2022-05-17T20:38:00Z">
              <w:r>
                <w:rPr>
                  <w:bCs/>
                  <w:iCs/>
                </w:rPr>
                <w:t>N/A</w:t>
              </w:r>
            </w:ins>
          </w:p>
        </w:tc>
        <w:tc>
          <w:tcPr>
            <w:tcW w:w="988" w:type="dxa"/>
          </w:tcPr>
          <w:p w14:paraId="3703C272" w14:textId="77777777" w:rsidR="001E6C4B" w:rsidRDefault="00DC3575">
            <w:pPr>
              <w:pStyle w:val="TAL"/>
              <w:rPr>
                <w:ins w:id="1528" w:author="NR_feMIMO-Core2" w:date="2022-05-17T19:21:00Z"/>
              </w:rPr>
            </w:pPr>
            <w:ins w:id="1529" w:author="NR_feMIMO-Core2" w:date="2022-05-17T20:38:00Z">
              <w:r>
                <w:rPr>
                  <w:bCs/>
                  <w:iCs/>
                </w:rPr>
                <w:t>N/A</w:t>
              </w:r>
            </w:ins>
          </w:p>
        </w:tc>
      </w:tr>
      <w:tr w:rsidR="001E6C4B" w14:paraId="2A948830" w14:textId="77777777">
        <w:trPr>
          <w:cantSplit/>
          <w:tblHeader/>
          <w:ins w:id="1530" w:author="NR_feMIMO-Core2" w:date="2022-05-17T19:21:00Z"/>
        </w:trPr>
        <w:tc>
          <w:tcPr>
            <w:tcW w:w="6265" w:type="dxa"/>
          </w:tcPr>
          <w:p w14:paraId="1C7E15B6" w14:textId="77777777" w:rsidR="001E6C4B" w:rsidRDefault="00DC3575">
            <w:pPr>
              <w:pStyle w:val="TAL"/>
              <w:rPr>
                <w:ins w:id="1531" w:author="NR_feMIMO-Core2" w:date="2022-05-17T19:23:00Z"/>
                <w:rFonts w:cs="Arial"/>
                <w:b/>
                <w:bCs/>
                <w:i/>
                <w:iCs/>
                <w:szCs w:val="18"/>
                <w:lang w:eastAsia="en-GB"/>
              </w:rPr>
            </w:pPr>
            <w:ins w:id="1532" w:author="NR_feMIMO-Core2" w:date="2022-05-17T19:23:00Z">
              <w:r>
                <w:rPr>
                  <w:rFonts w:cs="Arial"/>
                  <w:b/>
                  <w:bCs/>
                  <w:i/>
                  <w:iCs/>
                  <w:szCs w:val="18"/>
                  <w:lang w:eastAsia="en-GB"/>
                </w:rPr>
                <w:t>mTRP-PUCCH-MAC-CE-r17</w:t>
              </w:r>
            </w:ins>
          </w:p>
          <w:p w14:paraId="2C13A11D" w14:textId="77777777" w:rsidR="001E6C4B" w:rsidRDefault="00DC3575">
            <w:pPr>
              <w:pStyle w:val="TAL"/>
              <w:rPr>
                <w:ins w:id="1533" w:author="NR_feMIMO-Core2" w:date="2022-05-17T19:23:00Z"/>
                <w:rFonts w:eastAsia="Malgun Gothic" w:cs="Arial"/>
                <w:color w:val="000000" w:themeColor="text1"/>
                <w:szCs w:val="18"/>
                <w:lang w:eastAsia="ko-KR"/>
              </w:rPr>
            </w:pPr>
            <w:ins w:id="1534" w:author="NR_feMIMO-Core2" w:date="2022-05-17T19:23:00Z">
              <w:r>
                <w:rPr>
                  <w:rFonts w:cs="Arial"/>
                  <w:color w:val="000000" w:themeColor="text1"/>
                  <w:szCs w:val="18"/>
                </w:rPr>
                <w:t>Indicates</w:t>
              </w:r>
              <w:r>
                <w:rPr>
                  <w:rFonts w:eastAsia="Malgun Gothic" w:cs="Arial"/>
                  <w:color w:val="000000" w:themeColor="text1"/>
                  <w:szCs w:val="18"/>
                  <w:lang w:eastAsia="ko-KR"/>
                </w:rPr>
                <w:t xml:space="preserve"> the</w:t>
              </w:r>
              <w:r>
                <w:rPr>
                  <w:rFonts w:cs="Arial"/>
                  <w:szCs w:val="18"/>
                </w:rPr>
                <w:t xml:space="preserve"> s</w:t>
              </w:r>
              <w:r>
                <w:rPr>
                  <w:rFonts w:eastAsia="Malgun Gothic" w:cs="Arial"/>
                  <w:color w:val="000000" w:themeColor="text1"/>
                  <w:szCs w:val="18"/>
                  <w:lang w:eastAsia="ko-KR"/>
                </w:rPr>
                <w:t>upport of updating two Spatial Relation Info’s and two sets of power control parameters for a group of PUCCH resources in a CC by MAC-CE.</w:t>
              </w:r>
            </w:ins>
          </w:p>
          <w:p w14:paraId="08189FA5" w14:textId="77777777" w:rsidR="001E6C4B" w:rsidRDefault="001E6C4B">
            <w:pPr>
              <w:pStyle w:val="TAL"/>
              <w:rPr>
                <w:ins w:id="1535" w:author="NR_feMIMO-Core2" w:date="2022-05-18T15:51:00Z"/>
                <w:rFonts w:cs="Arial"/>
                <w:bCs/>
                <w:iCs/>
                <w:szCs w:val="18"/>
              </w:rPr>
            </w:pPr>
          </w:p>
          <w:p w14:paraId="33B122B5" w14:textId="77777777" w:rsidR="001E6C4B" w:rsidRDefault="00DC3575">
            <w:pPr>
              <w:pStyle w:val="TAL"/>
              <w:rPr>
                <w:ins w:id="1536" w:author="NR_feMIMO-Core2" w:date="2022-05-17T19:21:00Z"/>
                <w:rFonts w:eastAsia="Malgun Gothic" w:cs="Arial"/>
                <w:color w:val="000000" w:themeColor="text1"/>
                <w:szCs w:val="18"/>
                <w:lang w:eastAsia="ko-KR"/>
              </w:rPr>
            </w:pPr>
            <w:ins w:id="1537" w:author="NR_feMIMO-Core2" w:date="2022-05-17T19:23:00Z">
              <w:r>
                <w:rPr>
                  <w:rFonts w:cs="Arial"/>
                  <w:bCs/>
                  <w:iCs/>
                  <w:szCs w:val="18"/>
                </w:rPr>
                <w:t>T</w:t>
              </w:r>
              <w:r>
                <w:rPr>
                  <w:rFonts w:cs="Arial"/>
                  <w:szCs w:val="18"/>
                </w:rPr>
                <w:t xml:space="preserve">he UE indicates support of this feature shall also indicate support of </w:t>
              </w:r>
              <w:r>
                <w:rPr>
                  <w:rFonts w:cs="Arial"/>
                  <w:i/>
                  <w:iCs/>
                  <w:szCs w:val="18"/>
                </w:rPr>
                <w:t>mTRP-PUCCH-InterSlot-r17.</w:t>
              </w:r>
            </w:ins>
          </w:p>
        </w:tc>
        <w:tc>
          <w:tcPr>
            <w:tcW w:w="1170" w:type="dxa"/>
          </w:tcPr>
          <w:p w14:paraId="2D8D4236" w14:textId="77777777" w:rsidR="001E6C4B" w:rsidRDefault="00DC3575">
            <w:pPr>
              <w:pStyle w:val="TAL"/>
              <w:jc w:val="center"/>
              <w:rPr>
                <w:ins w:id="1538" w:author="NR_feMIMO-Core2" w:date="2022-05-17T19:21:00Z"/>
              </w:rPr>
            </w:pPr>
            <w:ins w:id="1539" w:author="NR_feMIMO-Core2" w:date="2022-05-17T20:42:00Z">
              <w:r>
                <w:t>Band</w:t>
              </w:r>
            </w:ins>
          </w:p>
        </w:tc>
        <w:tc>
          <w:tcPr>
            <w:tcW w:w="539" w:type="dxa"/>
          </w:tcPr>
          <w:p w14:paraId="1F31DDE6" w14:textId="77777777" w:rsidR="001E6C4B" w:rsidRDefault="00DC3575">
            <w:pPr>
              <w:pStyle w:val="TAL"/>
              <w:jc w:val="center"/>
              <w:rPr>
                <w:ins w:id="1540" w:author="NR_feMIMO-Core2" w:date="2022-05-17T19:21:00Z"/>
              </w:rPr>
            </w:pPr>
            <w:ins w:id="1541" w:author="NR_feMIMO-Core2" w:date="2022-05-17T20:42:00Z">
              <w:r>
                <w:t>No</w:t>
              </w:r>
            </w:ins>
          </w:p>
        </w:tc>
        <w:tc>
          <w:tcPr>
            <w:tcW w:w="668" w:type="dxa"/>
          </w:tcPr>
          <w:p w14:paraId="571A7095" w14:textId="77777777" w:rsidR="001E6C4B" w:rsidRDefault="00DC3575">
            <w:pPr>
              <w:pStyle w:val="TAL"/>
              <w:jc w:val="center"/>
              <w:rPr>
                <w:ins w:id="1542" w:author="NR_feMIMO-Core2" w:date="2022-05-17T19:21:00Z"/>
              </w:rPr>
            </w:pPr>
            <w:ins w:id="1543" w:author="NR_feMIMO-Core2" w:date="2022-05-17T20:42:00Z">
              <w:r>
                <w:rPr>
                  <w:bCs/>
                  <w:iCs/>
                </w:rPr>
                <w:t>N/A</w:t>
              </w:r>
            </w:ins>
          </w:p>
        </w:tc>
        <w:tc>
          <w:tcPr>
            <w:tcW w:w="988" w:type="dxa"/>
          </w:tcPr>
          <w:p w14:paraId="2C5DEE87" w14:textId="77777777" w:rsidR="001E6C4B" w:rsidRDefault="00DC3575">
            <w:pPr>
              <w:pStyle w:val="TAL"/>
              <w:rPr>
                <w:ins w:id="1544" w:author="NR_feMIMO-Core2" w:date="2022-05-17T19:21:00Z"/>
              </w:rPr>
            </w:pPr>
            <w:ins w:id="1545" w:author="NR_feMIMO-Core2" w:date="2022-05-17T20:42:00Z">
              <w:r>
                <w:rPr>
                  <w:bCs/>
                  <w:iCs/>
                </w:rPr>
                <w:t>N/A</w:t>
              </w:r>
            </w:ins>
          </w:p>
        </w:tc>
      </w:tr>
      <w:tr w:rsidR="001E6C4B" w14:paraId="01B2DDAE" w14:textId="77777777">
        <w:trPr>
          <w:cantSplit/>
          <w:tblHeader/>
          <w:ins w:id="1546" w:author="NR_feMIMO-Core2" w:date="2022-05-17T19:20:00Z"/>
        </w:trPr>
        <w:tc>
          <w:tcPr>
            <w:tcW w:w="6265" w:type="dxa"/>
          </w:tcPr>
          <w:p w14:paraId="1F39566E" w14:textId="4A4C90F8" w:rsidR="001E6C4B" w:rsidRDefault="00DC3575">
            <w:pPr>
              <w:pStyle w:val="TAL"/>
              <w:rPr>
                <w:ins w:id="1547" w:author="NR_feMIMO-Core2" w:date="2022-05-17T19:23:00Z"/>
                <w:rFonts w:cs="Arial"/>
                <w:b/>
                <w:bCs/>
                <w:i/>
                <w:iCs/>
                <w:szCs w:val="18"/>
                <w:lang w:eastAsia="en-GB"/>
              </w:rPr>
            </w:pPr>
            <w:commentRangeStart w:id="1548"/>
            <w:ins w:id="1549" w:author="NR_feMIMO-Core2" w:date="2022-05-17T19:23:00Z">
              <w:r>
                <w:rPr>
                  <w:rFonts w:cs="Arial"/>
                  <w:b/>
                  <w:bCs/>
                  <w:i/>
                  <w:iCs/>
                  <w:szCs w:val="18"/>
                  <w:lang w:eastAsia="en-GB"/>
                </w:rPr>
                <w:t>mTRP-PUCCH-maxNum-PC-FR1</w:t>
              </w:r>
            </w:ins>
            <w:commentRangeEnd w:id="1548"/>
            <w:r w:rsidR="00DF1747">
              <w:rPr>
                <w:rStyle w:val="CommentReference"/>
                <w:rFonts w:ascii="Times New Roman" w:eastAsiaTheme="minorEastAsia" w:hAnsi="Times New Roman"/>
                <w:lang w:eastAsia="en-US"/>
              </w:rPr>
              <w:commentReference w:id="1548"/>
            </w:r>
            <w:ins w:id="1550" w:author="NR_feMIMO-Core3" w:date="2022-05-26T10:25:00Z">
              <w:r w:rsidR="008B0F36">
                <w:rPr>
                  <w:rFonts w:cs="Arial"/>
                  <w:b/>
                  <w:bCs/>
                  <w:i/>
                  <w:iCs/>
                  <w:szCs w:val="18"/>
                  <w:lang w:eastAsia="en-GB"/>
                </w:rPr>
                <w:t>-r17</w:t>
              </w:r>
            </w:ins>
          </w:p>
          <w:p w14:paraId="75B58E41" w14:textId="77777777" w:rsidR="001E6C4B" w:rsidRDefault="00DC3575">
            <w:pPr>
              <w:pStyle w:val="TAL"/>
              <w:rPr>
                <w:ins w:id="1551" w:author="NR_feMIMO-Core2" w:date="2022-05-17T19:23:00Z"/>
                <w:rFonts w:eastAsia="Malgun Gothic" w:cs="Arial"/>
                <w:color w:val="000000" w:themeColor="text1"/>
                <w:szCs w:val="18"/>
                <w:lang w:eastAsia="ko-KR"/>
              </w:rPr>
            </w:pPr>
            <w:ins w:id="1552" w:author="NR_feMIMO-Core2" w:date="2022-05-17T19:23:00Z">
              <w:r>
                <w:rPr>
                  <w:rFonts w:cs="Arial"/>
                  <w:color w:val="000000" w:themeColor="text1"/>
                  <w:szCs w:val="18"/>
                </w:rPr>
                <w:t>Indicates</w:t>
              </w:r>
              <w:r>
                <w:rPr>
                  <w:rFonts w:eastAsia="Malgun Gothic" w:cs="Arial"/>
                  <w:color w:val="000000" w:themeColor="text1"/>
                  <w:szCs w:val="18"/>
                  <w:lang w:eastAsia="ko-KR"/>
                </w:rPr>
                <w:t xml:space="preserve"> the maximum number of power control parameter sets configured for multi-TRP PUCCH repetition in FR1.</w:t>
              </w:r>
            </w:ins>
          </w:p>
          <w:p w14:paraId="511F3AB7" w14:textId="77777777" w:rsidR="001E6C4B" w:rsidRDefault="001E6C4B">
            <w:pPr>
              <w:pStyle w:val="TAL"/>
              <w:rPr>
                <w:ins w:id="1553" w:author="NR_feMIMO-Core2" w:date="2022-05-18T15:51:00Z"/>
                <w:rFonts w:cs="Arial"/>
                <w:color w:val="000000" w:themeColor="text1"/>
                <w:szCs w:val="18"/>
              </w:rPr>
            </w:pPr>
          </w:p>
          <w:p w14:paraId="361C55EC" w14:textId="77777777" w:rsidR="001E6C4B" w:rsidRDefault="00DC3575">
            <w:pPr>
              <w:pStyle w:val="TAL"/>
              <w:rPr>
                <w:ins w:id="1554" w:author="NR_feMIMO-Core2" w:date="2022-05-17T19:20:00Z"/>
                <w:rFonts w:cs="Arial"/>
                <w:b/>
                <w:i/>
                <w:szCs w:val="18"/>
              </w:rPr>
            </w:pPr>
            <w:ins w:id="1555" w:author="NR_feMIMO-Core2" w:date="2022-05-17T19:23:00Z">
              <w:r>
                <w:rPr>
                  <w:rFonts w:cs="Arial"/>
                  <w:color w:val="000000" w:themeColor="text1"/>
                  <w:szCs w:val="18"/>
                </w:rPr>
                <w:t xml:space="preserve">The UE indicating support of this feature shall also indicate the support of </w:t>
              </w:r>
              <w:r>
                <w:rPr>
                  <w:rFonts w:cs="Arial"/>
                  <w:i/>
                  <w:iCs/>
                  <w:szCs w:val="18"/>
                  <w:lang w:eastAsia="en-GB"/>
                </w:rPr>
                <w:t>mTRP-PUCCH-InterSlot-r17.</w:t>
              </w:r>
            </w:ins>
          </w:p>
        </w:tc>
        <w:tc>
          <w:tcPr>
            <w:tcW w:w="1170" w:type="dxa"/>
          </w:tcPr>
          <w:p w14:paraId="78191799" w14:textId="77777777" w:rsidR="001E6C4B" w:rsidRDefault="00DC3575">
            <w:pPr>
              <w:pStyle w:val="TAL"/>
              <w:jc w:val="center"/>
              <w:rPr>
                <w:ins w:id="1556" w:author="NR_feMIMO-Core2" w:date="2022-05-17T19:20:00Z"/>
              </w:rPr>
            </w:pPr>
            <w:ins w:id="1557" w:author="NR_feMIMO-Core2" w:date="2022-05-17T20:42:00Z">
              <w:r>
                <w:t>Band</w:t>
              </w:r>
            </w:ins>
          </w:p>
        </w:tc>
        <w:tc>
          <w:tcPr>
            <w:tcW w:w="539" w:type="dxa"/>
          </w:tcPr>
          <w:p w14:paraId="75AB32C1" w14:textId="77777777" w:rsidR="001E6C4B" w:rsidRDefault="00DC3575">
            <w:pPr>
              <w:pStyle w:val="TAL"/>
              <w:jc w:val="center"/>
              <w:rPr>
                <w:ins w:id="1558" w:author="NR_feMIMO-Core2" w:date="2022-05-17T19:20:00Z"/>
              </w:rPr>
            </w:pPr>
            <w:ins w:id="1559" w:author="NR_feMIMO-Core2" w:date="2022-05-17T20:42:00Z">
              <w:r>
                <w:t>No</w:t>
              </w:r>
            </w:ins>
          </w:p>
        </w:tc>
        <w:tc>
          <w:tcPr>
            <w:tcW w:w="668" w:type="dxa"/>
          </w:tcPr>
          <w:p w14:paraId="43C6FECA" w14:textId="77777777" w:rsidR="001E6C4B" w:rsidRDefault="00DC3575">
            <w:pPr>
              <w:pStyle w:val="TAL"/>
              <w:jc w:val="center"/>
              <w:rPr>
                <w:ins w:id="1560" w:author="NR_feMIMO-Core2" w:date="2022-05-17T19:20:00Z"/>
              </w:rPr>
            </w:pPr>
            <w:ins w:id="1561" w:author="NR_feMIMO-Core2" w:date="2022-05-17T20:42:00Z">
              <w:r>
                <w:rPr>
                  <w:bCs/>
                  <w:iCs/>
                </w:rPr>
                <w:t>N/A</w:t>
              </w:r>
            </w:ins>
          </w:p>
        </w:tc>
        <w:tc>
          <w:tcPr>
            <w:tcW w:w="988" w:type="dxa"/>
          </w:tcPr>
          <w:p w14:paraId="44295BC8" w14:textId="77777777" w:rsidR="001E6C4B" w:rsidRDefault="00DC3575">
            <w:pPr>
              <w:pStyle w:val="TAL"/>
              <w:rPr>
                <w:ins w:id="1562" w:author="NR_feMIMO-Core2" w:date="2022-05-17T19:20:00Z"/>
              </w:rPr>
            </w:pPr>
            <w:ins w:id="1563" w:author="NR_feMIMO-Core2" w:date="2022-05-17T19:23:00Z">
              <w:r>
                <w:t>FR1 only</w:t>
              </w:r>
            </w:ins>
          </w:p>
        </w:tc>
      </w:tr>
      <w:tr w:rsidR="001E6C4B" w14:paraId="6DFEDC53" w14:textId="77777777">
        <w:trPr>
          <w:cantSplit/>
          <w:tblHeader/>
          <w:ins w:id="1564" w:author="NR_feMIMO-Core2" w:date="2022-05-17T19:20:00Z"/>
        </w:trPr>
        <w:tc>
          <w:tcPr>
            <w:tcW w:w="6265" w:type="dxa"/>
          </w:tcPr>
          <w:p w14:paraId="45EEFD67" w14:textId="77777777" w:rsidR="001E6C4B" w:rsidRDefault="00DC3575">
            <w:pPr>
              <w:pStyle w:val="TAL"/>
              <w:rPr>
                <w:ins w:id="1565" w:author="NR_feMIMO-Core2" w:date="2022-05-17T19:23:00Z"/>
                <w:rFonts w:cs="Arial"/>
                <w:b/>
                <w:bCs/>
                <w:i/>
                <w:iCs/>
                <w:szCs w:val="18"/>
                <w:lang w:eastAsia="en-GB"/>
              </w:rPr>
            </w:pPr>
            <w:ins w:id="1566" w:author="NR_feMIMO-Core2" w:date="2022-05-17T19:23:00Z">
              <w:r>
                <w:rPr>
                  <w:rFonts w:cs="Arial"/>
                  <w:b/>
                  <w:bCs/>
                  <w:i/>
                  <w:iCs/>
                  <w:szCs w:val="18"/>
                  <w:lang w:eastAsia="en-GB"/>
                </w:rPr>
                <w:t>mTRP-inter-Cell-r17</w:t>
              </w:r>
            </w:ins>
          </w:p>
          <w:p w14:paraId="7C7C442A" w14:textId="77777777" w:rsidR="001E6C4B" w:rsidRDefault="00DC3575">
            <w:pPr>
              <w:pStyle w:val="TAL"/>
              <w:rPr>
                <w:ins w:id="1567" w:author="NR_feMIMO-Core2" w:date="2022-05-17T19:23:00Z"/>
                <w:rFonts w:eastAsia="Malgun Gothic" w:cs="Arial"/>
                <w:color w:val="000000" w:themeColor="text1"/>
                <w:szCs w:val="18"/>
                <w:lang w:eastAsia="ko-KR"/>
              </w:rPr>
            </w:pPr>
            <w:ins w:id="1568" w:author="NR_feMIMO-Core2" w:date="2022-05-17T19:23:00Z">
              <w:r>
                <w:rPr>
                  <w:rFonts w:cs="Arial"/>
                  <w:color w:val="000000" w:themeColor="text1"/>
                  <w:szCs w:val="18"/>
                </w:rPr>
                <w:t>Indicates</w:t>
              </w:r>
              <w:r>
                <w:rPr>
                  <w:rFonts w:eastAsia="Malgun Gothic" w:cs="Arial"/>
                  <w:color w:val="000000" w:themeColor="text1"/>
                  <w:szCs w:val="18"/>
                  <w:lang w:eastAsia="ko-KR"/>
                </w:rPr>
                <w:t xml:space="preserve"> the</w:t>
              </w:r>
              <w:r>
                <w:rPr>
                  <w:rFonts w:cs="Arial"/>
                  <w:color w:val="000000" w:themeColor="text1"/>
                  <w:szCs w:val="18"/>
                </w:rPr>
                <w:t xml:space="preserve"> support of RRC configuration of additional PCI different from serving cell associated with the TCI state and/or QCL-info.</w:t>
              </w:r>
            </w:ins>
          </w:p>
          <w:p w14:paraId="464FF7BE" w14:textId="77777777" w:rsidR="001E6C4B" w:rsidRDefault="00DC3575">
            <w:pPr>
              <w:pStyle w:val="TAL"/>
              <w:rPr>
                <w:ins w:id="1569" w:author="NR_feMIMO-Core2" w:date="2022-05-17T19:23:00Z"/>
                <w:rFonts w:cs="Arial"/>
                <w:color w:val="000000" w:themeColor="text1"/>
                <w:szCs w:val="18"/>
              </w:rPr>
            </w:pPr>
            <w:ins w:id="1570" w:author="NR_feMIMO-Core2" w:date="2022-05-17T19:23:00Z">
              <w:r>
                <w:rPr>
                  <w:rFonts w:cs="Arial"/>
                  <w:color w:val="000000" w:themeColor="text1"/>
                  <w:szCs w:val="18"/>
                </w:rPr>
                <w:t>This feature also includes following parameters:</w:t>
              </w:r>
            </w:ins>
          </w:p>
          <w:p w14:paraId="04E010DD" w14:textId="77777777" w:rsidR="001E6C4B" w:rsidRDefault="00DC3575">
            <w:pPr>
              <w:pStyle w:val="TAL"/>
              <w:numPr>
                <w:ilvl w:val="0"/>
                <w:numId w:val="5"/>
              </w:numPr>
              <w:overflowPunct/>
              <w:autoSpaceDE/>
              <w:autoSpaceDN/>
              <w:adjustRightInd/>
              <w:textAlignment w:val="auto"/>
              <w:rPr>
                <w:ins w:id="1571" w:author="NR_feMIMO-Core2" w:date="2022-05-17T19:23:00Z"/>
                <w:rFonts w:cs="Arial"/>
                <w:color w:val="000000" w:themeColor="text1"/>
                <w:szCs w:val="18"/>
              </w:rPr>
            </w:pPr>
            <w:ins w:id="1572" w:author="NR_feMIMO-Core2" w:date="2022-05-17T19:23:00Z">
              <w:r>
                <w:rPr>
                  <w:rFonts w:cs="Arial"/>
                  <w:i/>
                  <w:iCs/>
                  <w:color w:val="000000" w:themeColor="text1"/>
                  <w:szCs w:val="18"/>
                </w:rPr>
                <w:t>maxNumAdditionalPCI-Case1-r17</w:t>
              </w:r>
              <w:r>
                <w:rPr>
                  <w:rFonts w:cs="Arial"/>
                  <w:color w:val="000000" w:themeColor="text1"/>
                  <w:szCs w:val="18"/>
                </w:rPr>
                <w:t xml:space="preserve">: The maximum number of configured additional PCIs per CC is X1 (Case 1) when each configuration of SSB time domain positions and periodicity of the additional PCIs is the same as SSB time domain positions and periodicity of the serving cell PCI. </w:t>
              </w:r>
            </w:ins>
          </w:p>
          <w:p w14:paraId="22F3A3C9" w14:textId="77777777" w:rsidR="001E6C4B" w:rsidRDefault="00DC3575">
            <w:pPr>
              <w:pStyle w:val="TAL"/>
              <w:numPr>
                <w:ilvl w:val="0"/>
                <w:numId w:val="5"/>
              </w:numPr>
              <w:overflowPunct/>
              <w:autoSpaceDE/>
              <w:autoSpaceDN/>
              <w:adjustRightInd/>
              <w:textAlignment w:val="auto"/>
              <w:rPr>
                <w:ins w:id="1573" w:author="NR_feMIMO-Core2" w:date="2022-05-17T19:23:00Z"/>
                <w:rFonts w:cs="Arial"/>
                <w:color w:val="000000" w:themeColor="text1"/>
                <w:szCs w:val="18"/>
              </w:rPr>
            </w:pPr>
            <w:ins w:id="1574" w:author="NR_feMIMO-Core2" w:date="2022-05-17T19:23:00Z">
              <w:r>
                <w:rPr>
                  <w:rFonts w:cs="Arial"/>
                  <w:i/>
                  <w:iCs/>
                  <w:color w:val="000000" w:themeColor="text1"/>
                  <w:szCs w:val="18"/>
                </w:rPr>
                <w:t>maxNumAdditionalPCI-Case2-r17</w:t>
              </w:r>
              <w:r>
                <w:rPr>
                  <w:rFonts w:cs="Arial"/>
                  <w:color w:val="000000" w:themeColor="text1"/>
                  <w:szCs w:val="18"/>
                </w:rPr>
                <w:t>: The maximum number of configured additional PCIs per CC is X2 (Case 2) when the configurations of SSB time domain positions and periodicity of the additional PCIs is</w:t>
              </w:r>
            </w:ins>
            <w:ins w:id="1575" w:author="NR_feMIMO-Core2" w:date="2022-05-17T20:01:00Z">
              <w:r>
                <w:rPr>
                  <w:rFonts w:cs="Arial"/>
                  <w:color w:val="000000" w:themeColor="text1"/>
                  <w:szCs w:val="18"/>
                </w:rPr>
                <w:t xml:space="preserve"> </w:t>
              </w:r>
            </w:ins>
            <w:ins w:id="1576" w:author="NR_feMIMO-Core2" w:date="2022-05-17T19:23:00Z">
              <w:r>
                <w:rPr>
                  <w:rFonts w:cs="Arial"/>
                  <w:color w:val="000000" w:themeColor="text1"/>
                  <w:szCs w:val="18"/>
                </w:rPr>
                <w:t>not according to Case 1.</w:t>
              </w:r>
            </w:ins>
          </w:p>
          <w:p w14:paraId="77DF2404" w14:textId="77777777" w:rsidR="001E6C4B" w:rsidRDefault="001E6C4B">
            <w:pPr>
              <w:pStyle w:val="TAL"/>
              <w:rPr>
                <w:ins w:id="1577" w:author="NR_feMIMO-Core2" w:date="2022-05-17T19:23:00Z"/>
                <w:rFonts w:cs="Arial"/>
                <w:color w:val="000000" w:themeColor="text1"/>
                <w:szCs w:val="18"/>
              </w:rPr>
            </w:pPr>
          </w:p>
          <w:p w14:paraId="4675B107" w14:textId="77777777" w:rsidR="001E6C4B" w:rsidRDefault="00DC3575">
            <w:pPr>
              <w:pStyle w:val="TAL"/>
              <w:rPr>
                <w:ins w:id="1578" w:author="NR_feMIMO-Core2" w:date="2022-05-17T19:20:00Z"/>
                <w:rFonts w:cs="Arial"/>
                <w:b/>
                <w:i/>
                <w:szCs w:val="18"/>
              </w:rPr>
            </w:pPr>
            <w:ins w:id="1579" w:author="NR_feMIMO-Core2" w:date="2022-05-17T19:23:00Z">
              <w:r>
                <w:rPr>
                  <w:rFonts w:cs="Arial"/>
                  <w:color w:val="000000" w:themeColor="text1"/>
                  <w:szCs w:val="18"/>
                </w:rPr>
                <w:t xml:space="preserve">The UE indicating support of this feature shall also indicate the support of </w:t>
              </w:r>
              <w:r>
                <w:rPr>
                  <w:rFonts w:cs="Arial"/>
                  <w:i/>
                  <w:iCs/>
                  <w:szCs w:val="18"/>
                </w:rPr>
                <w:t>multiDCI-MultiTRP-r16.</w:t>
              </w:r>
            </w:ins>
          </w:p>
        </w:tc>
        <w:tc>
          <w:tcPr>
            <w:tcW w:w="1170" w:type="dxa"/>
          </w:tcPr>
          <w:p w14:paraId="2C1531E3" w14:textId="77777777" w:rsidR="001E6C4B" w:rsidRDefault="00DC3575">
            <w:pPr>
              <w:pStyle w:val="TAL"/>
              <w:jc w:val="center"/>
              <w:rPr>
                <w:ins w:id="1580" w:author="NR_feMIMO-Core2" w:date="2022-05-17T19:20:00Z"/>
              </w:rPr>
            </w:pPr>
            <w:ins w:id="1581" w:author="NR_feMIMO-Core2" w:date="2022-05-17T20:42:00Z">
              <w:r>
                <w:t>Band</w:t>
              </w:r>
            </w:ins>
          </w:p>
        </w:tc>
        <w:tc>
          <w:tcPr>
            <w:tcW w:w="539" w:type="dxa"/>
          </w:tcPr>
          <w:p w14:paraId="44278ADC" w14:textId="77777777" w:rsidR="001E6C4B" w:rsidRDefault="00DC3575">
            <w:pPr>
              <w:pStyle w:val="TAL"/>
              <w:jc w:val="center"/>
              <w:rPr>
                <w:ins w:id="1582" w:author="NR_feMIMO-Core2" w:date="2022-05-17T19:20:00Z"/>
              </w:rPr>
            </w:pPr>
            <w:ins w:id="1583" w:author="NR_feMIMO-Core2" w:date="2022-05-17T20:42:00Z">
              <w:r>
                <w:t>No</w:t>
              </w:r>
            </w:ins>
          </w:p>
        </w:tc>
        <w:tc>
          <w:tcPr>
            <w:tcW w:w="668" w:type="dxa"/>
          </w:tcPr>
          <w:p w14:paraId="3C06F902" w14:textId="77777777" w:rsidR="001E6C4B" w:rsidRDefault="00DC3575">
            <w:pPr>
              <w:pStyle w:val="TAL"/>
              <w:jc w:val="center"/>
              <w:rPr>
                <w:ins w:id="1584" w:author="NR_feMIMO-Core2" w:date="2022-05-17T19:20:00Z"/>
              </w:rPr>
            </w:pPr>
            <w:ins w:id="1585" w:author="NR_feMIMO-Core2" w:date="2022-05-17T20:42:00Z">
              <w:r>
                <w:rPr>
                  <w:bCs/>
                  <w:iCs/>
                </w:rPr>
                <w:t>N/A</w:t>
              </w:r>
            </w:ins>
          </w:p>
        </w:tc>
        <w:tc>
          <w:tcPr>
            <w:tcW w:w="988" w:type="dxa"/>
          </w:tcPr>
          <w:p w14:paraId="728B8875" w14:textId="77777777" w:rsidR="001E6C4B" w:rsidRDefault="00DC3575">
            <w:pPr>
              <w:pStyle w:val="TAL"/>
              <w:rPr>
                <w:ins w:id="1586" w:author="NR_feMIMO-Core2" w:date="2022-05-17T19:20:00Z"/>
              </w:rPr>
            </w:pPr>
            <w:ins w:id="1587" w:author="NR_feMIMO-Core2" w:date="2022-05-17T20:42:00Z">
              <w:r>
                <w:rPr>
                  <w:bCs/>
                  <w:iCs/>
                </w:rPr>
                <w:t>N/A</w:t>
              </w:r>
            </w:ins>
          </w:p>
        </w:tc>
      </w:tr>
      <w:tr w:rsidR="001E6C4B" w14:paraId="7D597B5B" w14:textId="77777777">
        <w:trPr>
          <w:cantSplit/>
          <w:tblHeader/>
          <w:ins w:id="1588" w:author="NR_feMIMO-Core2" w:date="2022-05-17T19:20:00Z"/>
        </w:trPr>
        <w:tc>
          <w:tcPr>
            <w:tcW w:w="6265" w:type="dxa"/>
          </w:tcPr>
          <w:p w14:paraId="655744AD" w14:textId="77777777" w:rsidR="001E6C4B" w:rsidRDefault="00DC3575">
            <w:pPr>
              <w:pStyle w:val="TAL"/>
              <w:rPr>
                <w:ins w:id="1589" w:author="NR_feMIMO-Core2" w:date="2022-05-17T19:23:00Z"/>
                <w:rFonts w:cs="Arial"/>
                <w:b/>
                <w:bCs/>
                <w:i/>
                <w:iCs/>
                <w:szCs w:val="18"/>
                <w:lang w:eastAsia="en-GB"/>
              </w:rPr>
            </w:pPr>
            <w:ins w:id="1590" w:author="NR_feMIMO-Core2" w:date="2022-05-17T19:23:00Z">
              <w:r>
                <w:rPr>
                  <w:rFonts w:cs="Arial"/>
                  <w:b/>
                  <w:bCs/>
                  <w:i/>
                  <w:iCs/>
                  <w:szCs w:val="18"/>
                  <w:lang w:eastAsia="en-GB"/>
                </w:rPr>
                <w:t>mTRP-GroupBasedL1-RSRP-r17</w:t>
              </w:r>
            </w:ins>
          </w:p>
          <w:p w14:paraId="5FF289AC" w14:textId="77777777" w:rsidR="001E6C4B" w:rsidRDefault="00DC3575">
            <w:pPr>
              <w:pStyle w:val="TAL"/>
              <w:rPr>
                <w:ins w:id="1591" w:author="NR_feMIMO-Core2" w:date="2022-05-17T19:23:00Z"/>
                <w:rFonts w:cs="Arial"/>
                <w:color w:val="000000" w:themeColor="text1"/>
                <w:szCs w:val="18"/>
                <w:lang w:eastAsia="zh-CN"/>
              </w:rPr>
            </w:pPr>
            <w:ins w:id="1592" w:author="NR_feMIMO-Core2" w:date="2022-05-17T19:23:00Z">
              <w:r>
                <w:rPr>
                  <w:rFonts w:cs="Arial"/>
                  <w:szCs w:val="18"/>
                  <w:lang w:eastAsia="en-GB"/>
                </w:rPr>
                <w:t xml:space="preserve">Indicates the support of </w:t>
              </w:r>
              <w:r>
                <w:rPr>
                  <w:rFonts w:cs="Arial"/>
                  <w:color w:val="000000" w:themeColor="text1"/>
                  <w:szCs w:val="18"/>
                  <w:lang w:eastAsia="zh-CN"/>
                </w:rPr>
                <w:t>group based L1-RSRP reporting enhancements.</w:t>
              </w:r>
            </w:ins>
          </w:p>
          <w:p w14:paraId="769869BE" w14:textId="77777777" w:rsidR="001E6C4B" w:rsidRDefault="00DC3575">
            <w:pPr>
              <w:pStyle w:val="TAL"/>
              <w:rPr>
                <w:ins w:id="1593" w:author="NR_feMIMO-Core2" w:date="2022-05-17T19:23:00Z"/>
                <w:rFonts w:cs="Arial"/>
                <w:color w:val="000000" w:themeColor="text1"/>
                <w:szCs w:val="18"/>
              </w:rPr>
            </w:pPr>
            <w:ins w:id="1594" w:author="NR_feMIMO-Core2" w:date="2022-05-17T19:23:00Z">
              <w:r>
                <w:rPr>
                  <w:rFonts w:cs="Arial"/>
                  <w:color w:val="000000" w:themeColor="text1"/>
                  <w:szCs w:val="18"/>
                </w:rPr>
                <w:t>This feature also includes following parameters:</w:t>
              </w:r>
            </w:ins>
          </w:p>
          <w:p w14:paraId="501D8B31" w14:textId="77777777" w:rsidR="001E6C4B" w:rsidRDefault="00DC3575">
            <w:pPr>
              <w:pStyle w:val="TAL"/>
              <w:numPr>
                <w:ilvl w:val="0"/>
                <w:numId w:val="5"/>
              </w:numPr>
              <w:overflowPunct/>
              <w:autoSpaceDE/>
              <w:autoSpaceDN/>
              <w:adjustRightInd/>
              <w:textAlignment w:val="auto"/>
              <w:rPr>
                <w:ins w:id="1595" w:author="NR_feMIMO-Core2" w:date="2022-05-17T19:23:00Z"/>
                <w:rFonts w:cs="Arial"/>
                <w:szCs w:val="18"/>
                <w:lang w:eastAsia="en-GB"/>
              </w:rPr>
            </w:pPr>
            <w:ins w:id="1596" w:author="NR_feMIMO-Core2" w:date="2022-05-17T19:23:00Z">
              <w:r>
                <w:rPr>
                  <w:rFonts w:cs="Arial"/>
                  <w:i/>
                  <w:iCs/>
                  <w:szCs w:val="18"/>
                  <w:lang w:eastAsia="en-GB"/>
                </w:rPr>
                <w:t>maxNumBeamGroups-r17</w:t>
              </w:r>
              <w:r>
                <w:rPr>
                  <w:rFonts w:cs="Arial"/>
                  <w:szCs w:val="18"/>
                  <w:lang w:eastAsia="en-GB"/>
                </w:rPr>
                <w:t xml:space="preserve">: </w:t>
              </w:r>
              <w:r>
                <w:rPr>
                  <w:rFonts w:cs="Arial"/>
                  <w:color w:val="000000" w:themeColor="text1"/>
                  <w:szCs w:val="18"/>
                  <w:lang w:eastAsia="zh-CN"/>
                </w:rPr>
                <w:t>Max number N of beam groups (M=2 beams per beam group) in a single L1-RSRP reporting instance based on measurement on two CMR resource sets.</w:t>
              </w:r>
              <w:r>
                <w:rPr>
                  <w:rFonts w:cs="Arial"/>
                  <w:szCs w:val="18"/>
                  <w:lang w:eastAsia="en-GB"/>
                </w:rPr>
                <w:tab/>
              </w:r>
            </w:ins>
          </w:p>
          <w:p w14:paraId="1871C9AB" w14:textId="77777777" w:rsidR="001E6C4B" w:rsidRDefault="00DC3575">
            <w:pPr>
              <w:pStyle w:val="TAL"/>
              <w:numPr>
                <w:ilvl w:val="0"/>
                <w:numId w:val="5"/>
              </w:numPr>
              <w:overflowPunct/>
              <w:autoSpaceDE/>
              <w:autoSpaceDN/>
              <w:adjustRightInd/>
              <w:textAlignment w:val="auto"/>
              <w:rPr>
                <w:ins w:id="1597" w:author="NR_feMIMO-Core2" w:date="2022-05-17T19:23:00Z"/>
                <w:rFonts w:cs="Arial"/>
                <w:szCs w:val="18"/>
                <w:lang w:eastAsia="en-GB"/>
              </w:rPr>
            </w:pPr>
            <w:ins w:id="1598" w:author="NR_feMIMO-Core2" w:date="2022-05-17T19:23:00Z">
              <w:r>
                <w:rPr>
                  <w:rFonts w:cs="Arial"/>
                  <w:i/>
                  <w:iCs/>
                  <w:szCs w:val="18"/>
                  <w:lang w:eastAsia="en-GB"/>
                </w:rPr>
                <w:t>maxNumRS-WithinSlot-r17</w:t>
              </w:r>
              <w:r>
                <w:rPr>
                  <w:rFonts w:cs="Arial"/>
                  <w:szCs w:val="18"/>
                  <w:lang w:eastAsia="en-GB"/>
                </w:rPr>
                <w:t xml:space="preserve">: </w:t>
              </w:r>
              <w:r>
                <w:rPr>
                  <w:rFonts w:cs="Arial"/>
                  <w:color w:val="000000" w:themeColor="text1"/>
                  <w:szCs w:val="18"/>
                </w:rPr>
                <w:t>Maximum number of SSB and CSI-RS resources for measurement in both CMR sets within a slot across all CCs.</w:t>
              </w:r>
            </w:ins>
          </w:p>
          <w:p w14:paraId="60526A0E" w14:textId="77777777" w:rsidR="001E6C4B" w:rsidRDefault="00DC3575">
            <w:pPr>
              <w:pStyle w:val="TAL"/>
              <w:numPr>
                <w:ilvl w:val="0"/>
                <w:numId w:val="5"/>
              </w:numPr>
              <w:overflowPunct/>
              <w:autoSpaceDE/>
              <w:autoSpaceDN/>
              <w:adjustRightInd/>
              <w:textAlignment w:val="auto"/>
              <w:rPr>
                <w:ins w:id="1599" w:author="NR_feMIMO-Core2" w:date="2022-05-17T19:23:00Z"/>
                <w:rFonts w:cs="Arial"/>
                <w:szCs w:val="18"/>
                <w:lang w:eastAsia="en-GB"/>
              </w:rPr>
            </w:pPr>
            <w:ins w:id="1600" w:author="NR_feMIMO-Core2" w:date="2022-05-17T19:23:00Z">
              <w:r>
                <w:rPr>
                  <w:rFonts w:cs="Arial"/>
                  <w:i/>
                  <w:iCs/>
                  <w:szCs w:val="18"/>
                  <w:lang w:eastAsia="en-GB"/>
                </w:rPr>
                <w:t>maxNumRS-AcrossSlot-r17</w:t>
              </w:r>
              <w:r>
                <w:rPr>
                  <w:rFonts w:cs="Arial"/>
                  <w:szCs w:val="18"/>
                  <w:lang w:eastAsia="en-GB"/>
                </w:rPr>
                <w:t xml:space="preserve">: </w:t>
              </w:r>
              <w:r>
                <w:rPr>
                  <w:rFonts w:cs="Arial"/>
                  <w:color w:val="000000" w:themeColor="text1"/>
                  <w:szCs w:val="18"/>
                </w:rPr>
                <w:t>Maximum number of configured SSB and CSI-RS resources for measurement in both CMR sets across all CCs.</w:t>
              </w:r>
            </w:ins>
          </w:p>
          <w:p w14:paraId="54BB791F" w14:textId="77777777" w:rsidR="001E6C4B" w:rsidRDefault="001E6C4B">
            <w:pPr>
              <w:pStyle w:val="TAL"/>
              <w:rPr>
                <w:ins w:id="1601" w:author="NR_feMIMO-Core2" w:date="2022-05-17T19:23:00Z"/>
                <w:rFonts w:cs="Arial"/>
                <w:szCs w:val="18"/>
                <w:lang w:eastAsia="en-GB"/>
              </w:rPr>
            </w:pPr>
          </w:p>
          <w:p w14:paraId="37227287" w14:textId="77777777" w:rsidR="001E6C4B" w:rsidRDefault="00DC3575">
            <w:pPr>
              <w:pStyle w:val="TAL"/>
              <w:rPr>
                <w:ins w:id="1602" w:author="NR_feMIMO-Core2" w:date="2022-05-17T19:23:00Z"/>
                <w:rFonts w:cs="Arial"/>
                <w:szCs w:val="18"/>
                <w:lang w:eastAsia="en-GB"/>
              </w:rPr>
            </w:pPr>
            <w:ins w:id="1603" w:author="NR_feMIMO-Core2" w:date="2022-05-17T19:23:00Z">
              <w:r>
                <w:rPr>
                  <w:rFonts w:cs="Arial"/>
                  <w:szCs w:val="18"/>
                  <w:highlight w:val="yellow"/>
                  <w:lang w:eastAsia="en-GB"/>
                  <w:rPrChange w:id="1604" w:author="NR_feMIMO-Core2" w:date="2022-05-17T20:47:00Z">
                    <w:rPr>
                      <w:rFonts w:cs="Arial"/>
                      <w:szCs w:val="18"/>
                      <w:lang w:eastAsia="en-GB"/>
                    </w:rPr>
                  </w:rPrChange>
                </w:rPr>
                <w:t xml:space="preserve">[TBD] </w:t>
              </w:r>
              <w:r>
                <w:rPr>
                  <w:rFonts w:cs="Arial"/>
                  <w:color w:val="000000" w:themeColor="text1"/>
                  <w:szCs w:val="18"/>
                  <w:highlight w:val="yellow"/>
                  <w:rPrChange w:id="1605" w:author="NR_feMIMO-Core2" w:date="2022-05-17T20:47:00Z">
                    <w:rPr>
                      <w:rFonts w:cs="Arial"/>
                      <w:color w:val="000000" w:themeColor="text1"/>
                      <w:szCs w:val="18"/>
                    </w:rPr>
                  </w:rPrChange>
                </w:rPr>
                <w:t>Note: component 2 and 3 are also counted in FG 16-1g and 16-1g-1</w:t>
              </w:r>
            </w:ins>
          </w:p>
          <w:p w14:paraId="3F907DD5" w14:textId="77777777" w:rsidR="001E6C4B" w:rsidRDefault="001E6C4B">
            <w:pPr>
              <w:pStyle w:val="TAL"/>
              <w:rPr>
                <w:ins w:id="1606" w:author="NR_feMIMO-Core2" w:date="2022-05-17T19:20:00Z"/>
                <w:rFonts w:cs="Arial"/>
                <w:b/>
                <w:i/>
                <w:szCs w:val="18"/>
              </w:rPr>
            </w:pPr>
          </w:p>
        </w:tc>
        <w:tc>
          <w:tcPr>
            <w:tcW w:w="1170" w:type="dxa"/>
          </w:tcPr>
          <w:p w14:paraId="25383796" w14:textId="77777777" w:rsidR="001E6C4B" w:rsidRDefault="00DC3575">
            <w:pPr>
              <w:pStyle w:val="TAL"/>
              <w:jc w:val="center"/>
              <w:rPr>
                <w:ins w:id="1607" w:author="NR_feMIMO-Core2" w:date="2022-05-17T19:20:00Z"/>
              </w:rPr>
            </w:pPr>
            <w:ins w:id="1608" w:author="NR_feMIMO-Core2" w:date="2022-05-17T20:43:00Z">
              <w:r>
                <w:t>Band</w:t>
              </w:r>
            </w:ins>
          </w:p>
        </w:tc>
        <w:tc>
          <w:tcPr>
            <w:tcW w:w="539" w:type="dxa"/>
          </w:tcPr>
          <w:p w14:paraId="78B93BD9" w14:textId="77777777" w:rsidR="001E6C4B" w:rsidRDefault="00DC3575">
            <w:pPr>
              <w:pStyle w:val="TAL"/>
              <w:jc w:val="center"/>
              <w:rPr>
                <w:ins w:id="1609" w:author="NR_feMIMO-Core2" w:date="2022-05-17T19:20:00Z"/>
              </w:rPr>
            </w:pPr>
            <w:ins w:id="1610" w:author="NR_feMIMO-Core2" w:date="2022-05-17T20:43:00Z">
              <w:r>
                <w:t>No</w:t>
              </w:r>
            </w:ins>
          </w:p>
        </w:tc>
        <w:tc>
          <w:tcPr>
            <w:tcW w:w="668" w:type="dxa"/>
          </w:tcPr>
          <w:p w14:paraId="7539E32C" w14:textId="77777777" w:rsidR="001E6C4B" w:rsidRDefault="00DC3575">
            <w:pPr>
              <w:pStyle w:val="TAL"/>
              <w:jc w:val="center"/>
              <w:rPr>
                <w:ins w:id="1611" w:author="NR_feMIMO-Core2" w:date="2022-05-17T19:20:00Z"/>
              </w:rPr>
            </w:pPr>
            <w:ins w:id="1612" w:author="NR_feMIMO-Core2" w:date="2022-05-17T20:43:00Z">
              <w:r>
                <w:rPr>
                  <w:bCs/>
                  <w:iCs/>
                </w:rPr>
                <w:t>N/A</w:t>
              </w:r>
            </w:ins>
          </w:p>
        </w:tc>
        <w:tc>
          <w:tcPr>
            <w:tcW w:w="988" w:type="dxa"/>
          </w:tcPr>
          <w:p w14:paraId="48CD0C30" w14:textId="77777777" w:rsidR="001E6C4B" w:rsidRDefault="00DC3575">
            <w:pPr>
              <w:pStyle w:val="TAL"/>
              <w:rPr>
                <w:ins w:id="1613" w:author="NR_feMIMO-Core2" w:date="2022-05-17T19:20:00Z"/>
              </w:rPr>
            </w:pPr>
            <w:ins w:id="1614" w:author="NR_feMIMO-Core2" w:date="2022-05-17T20:43:00Z">
              <w:r>
                <w:rPr>
                  <w:bCs/>
                  <w:iCs/>
                </w:rPr>
                <w:t>N/A</w:t>
              </w:r>
            </w:ins>
          </w:p>
        </w:tc>
      </w:tr>
      <w:tr w:rsidR="001E6C4B" w14:paraId="677DD3AC" w14:textId="77777777">
        <w:trPr>
          <w:cantSplit/>
          <w:tblHeader/>
        </w:trPr>
        <w:tc>
          <w:tcPr>
            <w:tcW w:w="6265" w:type="dxa"/>
          </w:tcPr>
          <w:p w14:paraId="6CDE3DCE" w14:textId="77777777" w:rsidR="001E6C4B" w:rsidRDefault="00DC3575">
            <w:pPr>
              <w:pStyle w:val="TAL"/>
              <w:rPr>
                <w:ins w:id="1615" w:author="NR_ext_to_71GHz-Core" w:date="2022-03-21T09:50:00Z"/>
                <w:rFonts w:cs="Arial"/>
                <w:bCs/>
                <w:iCs/>
                <w:szCs w:val="18"/>
              </w:rPr>
            </w:pPr>
            <w:ins w:id="1616" w:author="NR_ext_to_71GHz-Core" w:date="2022-03-21T09:50:00Z">
              <w:r>
                <w:rPr>
                  <w:rFonts w:cs="Arial"/>
                  <w:b/>
                  <w:i/>
                  <w:szCs w:val="18"/>
                </w:rPr>
                <w:t>multiPDSCH-SingleDCI-FR2-</w:t>
              </w:r>
            </w:ins>
            <w:ins w:id="1617" w:author="NR_ext_to_71GHz-Core" w:date="2022-03-21T09:51:00Z">
              <w:r>
                <w:rPr>
                  <w:rFonts w:cs="Arial"/>
                  <w:b/>
                  <w:i/>
                  <w:szCs w:val="18"/>
                </w:rPr>
                <w:t>1</w:t>
              </w:r>
            </w:ins>
            <w:ins w:id="1618" w:author="NR_ext_to_71GHz-Core" w:date="2022-03-21T09:50:00Z">
              <w:r>
                <w:rPr>
                  <w:rFonts w:cs="Arial"/>
                  <w:b/>
                  <w:i/>
                  <w:szCs w:val="18"/>
                </w:rPr>
                <w:t>-SCS-120kHz-r17</w:t>
              </w:r>
            </w:ins>
          </w:p>
          <w:p w14:paraId="24F5E978" w14:textId="77777777" w:rsidR="001E6C4B" w:rsidRDefault="00DC3575">
            <w:pPr>
              <w:keepNext/>
              <w:keepLines/>
              <w:spacing w:after="0"/>
              <w:rPr>
                <w:rFonts w:ascii="Arial" w:hAnsi="Arial" w:cs="Arial"/>
                <w:b/>
                <w:i/>
                <w:sz w:val="18"/>
                <w:szCs w:val="18"/>
              </w:rPr>
            </w:pPr>
            <w:ins w:id="1619" w:author="NR_ext_to_71GHz-Core" w:date="2022-03-21T09:50:00Z">
              <w:r>
                <w:rPr>
                  <w:rFonts w:ascii="Arial" w:hAnsi="Arial" w:cs="Arial"/>
                  <w:bCs/>
                  <w:iCs/>
                  <w:sz w:val="18"/>
                  <w:szCs w:val="18"/>
                </w:rPr>
                <w:t>Indicates whether the UE supports</w:t>
              </w:r>
              <w:r>
                <w:rPr>
                  <w:rFonts w:ascii="Arial" w:hAnsi="Arial" w:cs="Arial"/>
                  <w:sz w:val="18"/>
                  <w:szCs w:val="18"/>
                </w:rPr>
                <w:t xml:space="preserve"> </w:t>
              </w:r>
              <w:r>
                <w:rPr>
                  <w:rFonts w:ascii="Arial" w:hAnsi="Arial" w:cs="Arial"/>
                  <w:bCs/>
                  <w:iCs/>
                  <w:sz w:val="18"/>
                  <w:szCs w:val="18"/>
                </w:rPr>
                <w:t>multi-PDSCH scheduling by single DCI for the operation with 120kHz SCS in FR2-</w:t>
              </w:r>
            </w:ins>
            <w:ins w:id="1620" w:author="NR_ext_to_71GHz-Core" w:date="2022-03-21T09:51:00Z">
              <w:r>
                <w:rPr>
                  <w:rFonts w:ascii="Arial" w:hAnsi="Arial" w:cs="Arial"/>
                  <w:bCs/>
                  <w:iCs/>
                  <w:sz w:val="18"/>
                  <w:szCs w:val="18"/>
                </w:rPr>
                <w:t>1</w:t>
              </w:r>
            </w:ins>
            <w:ins w:id="1621" w:author="NR_ext_to_71GHz-Core" w:date="2022-03-21T09:50:00Z">
              <w:r>
                <w:rPr>
                  <w:rFonts w:ascii="Arial" w:hAnsi="Arial" w:cs="Arial"/>
                  <w:bCs/>
                  <w:iCs/>
                  <w:sz w:val="18"/>
                  <w:szCs w:val="18"/>
                </w:rPr>
                <w:t xml:space="preserve"> and HARQ enhancements for both type 1 and type 2 HARQ codebook.</w:t>
              </w:r>
            </w:ins>
          </w:p>
        </w:tc>
        <w:tc>
          <w:tcPr>
            <w:tcW w:w="1170" w:type="dxa"/>
          </w:tcPr>
          <w:p w14:paraId="090A6E26" w14:textId="77777777" w:rsidR="001E6C4B" w:rsidRDefault="00DC3575">
            <w:pPr>
              <w:pStyle w:val="TAL"/>
              <w:jc w:val="center"/>
            </w:pPr>
            <w:ins w:id="1622" w:author="NR_ext_to_71GHz-Core" w:date="2022-03-21T09:50:00Z">
              <w:r>
                <w:t>Band</w:t>
              </w:r>
            </w:ins>
          </w:p>
        </w:tc>
        <w:tc>
          <w:tcPr>
            <w:tcW w:w="539" w:type="dxa"/>
          </w:tcPr>
          <w:p w14:paraId="70305B34" w14:textId="77777777" w:rsidR="001E6C4B" w:rsidRDefault="00DC3575">
            <w:pPr>
              <w:pStyle w:val="TAL"/>
              <w:jc w:val="center"/>
            </w:pPr>
            <w:ins w:id="1623" w:author="NR_ext_to_71GHz-Core" w:date="2022-03-21T09:50:00Z">
              <w:r>
                <w:t>No</w:t>
              </w:r>
            </w:ins>
          </w:p>
        </w:tc>
        <w:tc>
          <w:tcPr>
            <w:tcW w:w="668" w:type="dxa"/>
          </w:tcPr>
          <w:p w14:paraId="0A27CAF6" w14:textId="77777777" w:rsidR="001E6C4B" w:rsidRDefault="00DC3575">
            <w:pPr>
              <w:pStyle w:val="TAL"/>
              <w:jc w:val="center"/>
            </w:pPr>
            <w:ins w:id="1624" w:author="NR_ext_to_71GHz-Core" w:date="2022-03-21T09:50:00Z">
              <w:r>
                <w:t>N/A</w:t>
              </w:r>
            </w:ins>
          </w:p>
        </w:tc>
        <w:tc>
          <w:tcPr>
            <w:tcW w:w="988" w:type="dxa"/>
          </w:tcPr>
          <w:p w14:paraId="33A1F697" w14:textId="77777777" w:rsidR="001E6C4B" w:rsidRDefault="00DC3575">
            <w:pPr>
              <w:pStyle w:val="TAL"/>
            </w:pPr>
            <w:ins w:id="1625" w:author="NR_ext_to_71GHz-Core" w:date="2022-03-21T09:50:00Z">
              <w:r>
                <w:t>N/A</w:t>
              </w:r>
            </w:ins>
          </w:p>
        </w:tc>
      </w:tr>
      <w:tr w:rsidR="001E6C4B" w14:paraId="6307A028" w14:textId="77777777">
        <w:trPr>
          <w:cantSplit/>
          <w:tblHeader/>
        </w:trPr>
        <w:tc>
          <w:tcPr>
            <w:tcW w:w="6265" w:type="dxa"/>
          </w:tcPr>
          <w:p w14:paraId="612E5F00" w14:textId="77777777" w:rsidR="001E6C4B" w:rsidRDefault="00DC3575">
            <w:pPr>
              <w:pStyle w:val="TAL"/>
              <w:rPr>
                <w:ins w:id="1626" w:author="NR_ext_to_71GHz-Core" w:date="2022-03-21T09:54:00Z"/>
                <w:rFonts w:cs="Arial"/>
                <w:bCs/>
                <w:iCs/>
                <w:szCs w:val="18"/>
              </w:rPr>
            </w:pPr>
            <w:ins w:id="1627" w:author="NR_ext_to_71GHz-Core" w:date="2022-03-21T09:54:00Z">
              <w:r>
                <w:rPr>
                  <w:rFonts w:cs="Arial"/>
                  <w:b/>
                  <w:i/>
                  <w:szCs w:val="18"/>
                </w:rPr>
                <w:lastRenderedPageBreak/>
                <w:t>multiPUSCH-SingleDCI-FR2-1-SCS-120kHz-r17</w:t>
              </w:r>
            </w:ins>
          </w:p>
          <w:p w14:paraId="4AFF63F5" w14:textId="77777777" w:rsidR="001E6C4B" w:rsidRDefault="00DC3575">
            <w:pPr>
              <w:keepNext/>
              <w:keepLines/>
              <w:spacing w:after="0"/>
              <w:rPr>
                <w:rFonts w:ascii="Arial" w:hAnsi="Arial" w:cs="Arial"/>
                <w:b/>
                <w:i/>
                <w:sz w:val="18"/>
                <w:szCs w:val="18"/>
              </w:rPr>
            </w:pPr>
            <w:ins w:id="1628" w:author="NR_ext_to_71GHz-Core" w:date="2022-03-21T09:54:00Z">
              <w:r>
                <w:rPr>
                  <w:rFonts w:ascii="Arial" w:hAnsi="Arial" w:cs="Arial"/>
                  <w:bCs/>
                  <w:iCs/>
                  <w:sz w:val="18"/>
                  <w:szCs w:val="18"/>
                </w:rPr>
                <w:t>Indicates whether the UE supports</w:t>
              </w:r>
              <w:r>
                <w:rPr>
                  <w:rFonts w:ascii="Arial" w:hAnsi="Arial" w:cs="Arial"/>
                  <w:sz w:val="18"/>
                  <w:szCs w:val="18"/>
                </w:rPr>
                <w:t xml:space="preserve"> </w:t>
              </w:r>
              <w:r>
                <w:rPr>
                  <w:rFonts w:ascii="Arial" w:hAnsi="Arial" w:cs="Arial"/>
                  <w:bCs/>
                  <w:iCs/>
                  <w:sz w:val="18"/>
                  <w:szCs w:val="18"/>
                </w:rPr>
                <w:t>multi-P</w:t>
              </w:r>
            </w:ins>
            <w:ins w:id="1629" w:author="NR_ext_to_71GHz-Core" w:date="2022-03-21T09:56:00Z">
              <w:r>
                <w:rPr>
                  <w:rFonts w:ascii="Arial" w:hAnsi="Arial" w:cs="Arial"/>
                  <w:bCs/>
                  <w:iCs/>
                  <w:sz w:val="18"/>
                  <w:szCs w:val="18"/>
                </w:rPr>
                <w:t>U</w:t>
              </w:r>
            </w:ins>
            <w:ins w:id="1630" w:author="NR_ext_to_71GHz-Core" w:date="2022-03-21T09:54:00Z">
              <w:r>
                <w:rPr>
                  <w:rFonts w:ascii="Arial" w:hAnsi="Arial" w:cs="Arial"/>
                  <w:bCs/>
                  <w:iCs/>
                  <w:sz w:val="18"/>
                  <w:szCs w:val="18"/>
                </w:rPr>
                <w:t>SCH scheduling by single DCI for the operation with 120kHz SCS in FR2-1</w:t>
              </w:r>
            </w:ins>
            <w:ins w:id="1631" w:author="NR_ext_to_71GHz-Core" w:date="2022-03-21T09:55:00Z">
              <w:r>
                <w:rPr>
                  <w:rFonts w:ascii="Arial" w:hAnsi="Arial" w:cs="Arial"/>
                  <w:bCs/>
                  <w:iCs/>
                  <w:sz w:val="18"/>
                  <w:szCs w:val="18"/>
                </w:rPr>
                <w:t xml:space="preserve"> with non-contiguous allocation.</w:t>
              </w:r>
            </w:ins>
            <w:ins w:id="1632" w:author="NR_ext_to_71GHz-Core" w:date="2022-03-21T09:54:00Z">
              <w:r>
                <w:rPr>
                  <w:rFonts w:ascii="Arial" w:hAnsi="Arial" w:cs="Arial"/>
                  <w:bCs/>
                  <w:iCs/>
                  <w:sz w:val="18"/>
                  <w:szCs w:val="18"/>
                </w:rPr>
                <w:t xml:space="preserve"> </w:t>
              </w:r>
            </w:ins>
          </w:p>
        </w:tc>
        <w:tc>
          <w:tcPr>
            <w:tcW w:w="1170" w:type="dxa"/>
          </w:tcPr>
          <w:p w14:paraId="42AA897E" w14:textId="77777777" w:rsidR="001E6C4B" w:rsidRDefault="00DC3575">
            <w:pPr>
              <w:pStyle w:val="TAL"/>
              <w:jc w:val="center"/>
            </w:pPr>
            <w:ins w:id="1633" w:author="NR_ext_to_71GHz-Core" w:date="2022-03-21T09:54:00Z">
              <w:r>
                <w:t>Band</w:t>
              </w:r>
            </w:ins>
          </w:p>
        </w:tc>
        <w:tc>
          <w:tcPr>
            <w:tcW w:w="539" w:type="dxa"/>
          </w:tcPr>
          <w:p w14:paraId="2369784C" w14:textId="77777777" w:rsidR="001E6C4B" w:rsidRDefault="00DC3575">
            <w:pPr>
              <w:pStyle w:val="TAL"/>
              <w:jc w:val="center"/>
            </w:pPr>
            <w:ins w:id="1634" w:author="NR_ext_to_71GHz-Core" w:date="2022-03-21T09:54:00Z">
              <w:r>
                <w:t>No</w:t>
              </w:r>
            </w:ins>
          </w:p>
        </w:tc>
        <w:tc>
          <w:tcPr>
            <w:tcW w:w="668" w:type="dxa"/>
          </w:tcPr>
          <w:p w14:paraId="2038C710" w14:textId="77777777" w:rsidR="001E6C4B" w:rsidRDefault="00DC3575">
            <w:pPr>
              <w:pStyle w:val="TAL"/>
              <w:jc w:val="center"/>
            </w:pPr>
            <w:ins w:id="1635" w:author="NR_ext_to_71GHz-Core" w:date="2022-03-21T09:54:00Z">
              <w:r>
                <w:t>N/A</w:t>
              </w:r>
            </w:ins>
          </w:p>
        </w:tc>
        <w:tc>
          <w:tcPr>
            <w:tcW w:w="988" w:type="dxa"/>
          </w:tcPr>
          <w:p w14:paraId="3D398748" w14:textId="77777777" w:rsidR="001E6C4B" w:rsidRDefault="00DC3575">
            <w:pPr>
              <w:pStyle w:val="TAL"/>
            </w:pPr>
            <w:ins w:id="1636" w:author="NR_ext_to_71GHz-Core" w:date="2022-03-21T09:54:00Z">
              <w:r>
                <w:t>N/A</w:t>
              </w:r>
            </w:ins>
          </w:p>
        </w:tc>
      </w:tr>
      <w:tr w:rsidR="001E6C4B" w14:paraId="2809BF82" w14:textId="77777777">
        <w:trPr>
          <w:cantSplit/>
          <w:tblHeader/>
        </w:trPr>
        <w:tc>
          <w:tcPr>
            <w:tcW w:w="6265" w:type="dxa"/>
          </w:tcPr>
          <w:p w14:paraId="369817EA" w14:textId="77777777" w:rsidR="001E6C4B" w:rsidRDefault="00DC3575">
            <w:pPr>
              <w:pStyle w:val="TAL"/>
              <w:rPr>
                <w:b/>
                <w:i/>
              </w:rPr>
            </w:pPr>
            <w:r>
              <w:rPr>
                <w:b/>
                <w:i/>
              </w:rPr>
              <w:t>multipleRateMatchingEUTRA-CRS-r16</w:t>
            </w:r>
          </w:p>
          <w:p w14:paraId="03DA4FBE" w14:textId="77777777" w:rsidR="001E6C4B" w:rsidRDefault="00DC3575">
            <w:pPr>
              <w:pStyle w:val="TAL"/>
              <w:rPr>
                <w:rFonts w:cs="Arial"/>
                <w:szCs w:val="18"/>
              </w:rPr>
            </w:pPr>
            <w:r>
              <w:t>Indicates whether the UE supports multiple E-UTRA CRS rate matching patterns, which is supported only for FR1. The capability signalling comprises the following parameters:</w:t>
            </w:r>
          </w:p>
          <w:p w14:paraId="6931D66E" w14:textId="77777777" w:rsidR="001E6C4B" w:rsidRDefault="00DC3575">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maxNumberPatterns-r16</w:t>
            </w:r>
            <w:r>
              <w:rPr>
                <w:rFonts w:ascii="Arial" w:hAnsi="Arial" w:cs="Arial"/>
                <w:sz w:val="18"/>
                <w:szCs w:val="18"/>
              </w:rPr>
              <w:t xml:space="preserve"> indicates the maximum number of LTE-CRS rate matching patterns in total within a NR carrier using 15 kHz SCS. </w:t>
            </w:r>
            <w:r>
              <w:rPr>
                <w:rFonts w:ascii="Arial" w:hAnsi="Arial"/>
                <w:sz w:val="18"/>
              </w:rPr>
              <w:t>The UE can report the value larger than 2 only if UE reports the value of</w:t>
            </w:r>
            <w:r>
              <w:t xml:space="preserve"> </w:t>
            </w:r>
            <w:r>
              <w:rPr>
                <w:rFonts w:ascii="Arial" w:hAnsi="Arial"/>
                <w:i/>
                <w:iCs/>
                <w:sz w:val="18"/>
              </w:rPr>
              <w:t>maxNumberNon-OverlapPatterns-r16</w:t>
            </w:r>
            <w:r>
              <w:rPr>
                <w:rFonts w:ascii="Arial" w:hAnsi="Arial"/>
                <w:sz w:val="18"/>
              </w:rPr>
              <w:t xml:space="preserve"> is larger than 1.</w:t>
            </w:r>
          </w:p>
          <w:p w14:paraId="37FC32D2" w14:textId="77777777" w:rsidR="001E6C4B" w:rsidRDefault="00DC3575">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maxNumberNon-OverlapPatterns-r16</w:t>
            </w:r>
            <w:r>
              <w:rPr>
                <w:rFonts w:ascii="Arial" w:hAnsi="Arial" w:cs="Arial"/>
                <w:sz w:val="18"/>
                <w:szCs w:val="18"/>
              </w:rPr>
              <w:t xml:space="preserve"> indicates the maximum number of LTE-CRS non-overlapping rate matching patterns within a NR carrier using 15 kHz SCS.</w:t>
            </w:r>
          </w:p>
          <w:p w14:paraId="61367B9A" w14:textId="77777777" w:rsidR="001E6C4B" w:rsidRDefault="00DC3575">
            <w:pPr>
              <w:pStyle w:val="TAL"/>
              <w:rPr>
                <w:b/>
                <w:i/>
              </w:rPr>
            </w:pPr>
            <w:r>
              <w:t xml:space="preserve">The UE can include this feature only if the UE indicates support of </w:t>
            </w:r>
            <w:r>
              <w:rPr>
                <w:i/>
                <w:iCs/>
              </w:rPr>
              <w:t>rateMatchingLTE-CRS</w:t>
            </w:r>
            <w:r>
              <w:t>.</w:t>
            </w:r>
          </w:p>
        </w:tc>
        <w:tc>
          <w:tcPr>
            <w:tcW w:w="1170" w:type="dxa"/>
          </w:tcPr>
          <w:p w14:paraId="0230B092" w14:textId="77777777" w:rsidR="001E6C4B" w:rsidRDefault="00DC3575">
            <w:pPr>
              <w:pStyle w:val="TAL"/>
              <w:jc w:val="center"/>
            </w:pPr>
            <w:r>
              <w:t>Band</w:t>
            </w:r>
          </w:p>
        </w:tc>
        <w:tc>
          <w:tcPr>
            <w:tcW w:w="539" w:type="dxa"/>
          </w:tcPr>
          <w:p w14:paraId="20F27A8D" w14:textId="77777777" w:rsidR="001E6C4B" w:rsidRDefault="00DC3575">
            <w:pPr>
              <w:pStyle w:val="TAL"/>
              <w:jc w:val="center"/>
            </w:pPr>
            <w:r>
              <w:t>No</w:t>
            </w:r>
          </w:p>
        </w:tc>
        <w:tc>
          <w:tcPr>
            <w:tcW w:w="668" w:type="dxa"/>
          </w:tcPr>
          <w:p w14:paraId="11543ED5" w14:textId="77777777" w:rsidR="001E6C4B" w:rsidRDefault="00DC3575">
            <w:pPr>
              <w:pStyle w:val="TAL"/>
              <w:jc w:val="center"/>
            </w:pPr>
            <w:r>
              <w:rPr>
                <w:bCs/>
                <w:iCs/>
              </w:rPr>
              <w:t>N/A</w:t>
            </w:r>
          </w:p>
        </w:tc>
        <w:tc>
          <w:tcPr>
            <w:tcW w:w="988" w:type="dxa"/>
          </w:tcPr>
          <w:p w14:paraId="67FB200F" w14:textId="77777777" w:rsidR="001E6C4B" w:rsidRDefault="00DC3575">
            <w:pPr>
              <w:pStyle w:val="TAL"/>
              <w:jc w:val="center"/>
            </w:pPr>
            <w:r>
              <w:t>FR1 only</w:t>
            </w:r>
          </w:p>
        </w:tc>
      </w:tr>
      <w:tr w:rsidR="001E6C4B" w14:paraId="548C1AE0" w14:textId="77777777">
        <w:trPr>
          <w:cantSplit/>
          <w:tblHeader/>
        </w:trPr>
        <w:tc>
          <w:tcPr>
            <w:tcW w:w="6265" w:type="dxa"/>
          </w:tcPr>
          <w:p w14:paraId="1904B2D3" w14:textId="77777777" w:rsidR="001E6C4B" w:rsidRDefault="00DC3575">
            <w:pPr>
              <w:pStyle w:val="TAL"/>
              <w:rPr>
                <w:b/>
                <w:i/>
              </w:rPr>
            </w:pPr>
            <w:r>
              <w:rPr>
                <w:b/>
                <w:i/>
              </w:rPr>
              <w:t>multipleTCI</w:t>
            </w:r>
          </w:p>
          <w:p w14:paraId="644CFEE6" w14:textId="77777777" w:rsidR="001E6C4B" w:rsidRDefault="00DC3575">
            <w:pPr>
              <w:pStyle w:val="TAL"/>
            </w:pPr>
            <w:r>
              <w:t xml:space="preserve">Indicates whether UE supports more than one TCI state configurations per CORESET. UE is only required to track one active TCI state per CORESET. UE is required to support minimum between 64 and number of configured TCI states indicated by </w:t>
            </w:r>
            <w:r>
              <w:rPr>
                <w:i/>
              </w:rPr>
              <w:t>tci-StatePDSCH</w:t>
            </w:r>
            <w:r>
              <w:t xml:space="preserve">. This field shall be set to </w:t>
            </w:r>
            <w:r>
              <w:rPr>
                <w:i/>
              </w:rPr>
              <w:t>supported</w:t>
            </w:r>
            <w:r>
              <w:t>.</w:t>
            </w:r>
          </w:p>
        </w:tc>
        <w:tc>
          <w:tcPr>
            <w:tcW w:w="1170" w:type="dxa"/>
          </w:tcPr>
          <w:p w14:paraId="78DBAADF" w14:textId="77777777" w:rsidR="001E6C4B" w:rsidRDefault="00DC3575">
            <w:pPr>
              <w:pStyle w:val="TAL"/>
              <w:jc w:val="center"/>
            </w:pPr>
            <w:r>
              <w:t>Band</w:t>
            </w:r>
          </w:p>
        </w:tc>
        <w:tc>
          <w:tcPr>
            <w:tcW w:w="539" w:type="dxa"/>
          </w:tcPr>
          <w:p w14:paraId="1E372DBE" w14:textId="77777777" w:rsidR="001E6C4B" w:rsidRDefault="00DC3575">
            <w:pPr>
              <w:pStyle w:val="TAL"/>
              <w:jc w:val="center"/>
            </w:pPr>
            <w:r>
              <w:t>Yes</w:t>
            </w:r>
          </w:p>
        </w:tc>
        <w:tc>
          <w:tcPr>
            <w:tcW w:w="668" w:type="dxa"/>
          </w:tcPr>
          <w:p w14:paraId="45E287E6" w14:textId="77777777" w:rsidR="001E6C4B" w:rsidRDefault="00DC3575">
            <w:pPr>
              <w:pStyle w:val="TAL"/>
              <w:jc w:val="center"/>
            </w:pPr>
            <w:r>
              <w:rPr>
                <w:bCs/>
                <w:iCs/>
              </w:rPr>
              <w:t>N/A</w:t>
            </w:r>
          </w:p>
        </w:tc>
        <w:tc>
          <w:tcPr>
            <w:tcW w:w="988" w:type="dxa"/>
          </w:tcPr>
          <w:p w14:paraId="1E844D09" w14:textId="77777777" w:rsidR="001E6C4B" w:rsidRDefault="00DC3575">
            <w:pPr>
              <w:pStyle w:val="TAL"/>
              <w:jc w:val="center"/>
            </w:pPr>
            <w:r>
              <w:rPr>
                <w:bCs/>
                <w:iCs/>
              </w:rPr>
              <w:t>N/A</w:t>
            </w:r>
          </w:p>
        </w:tc>
      </w:tr>
      <w:tr w:rsidR="001E6C4B" w14:paraId="24F71364" w14:textId="77777777">
        <w:trPr>
          <w:cantSplit/>
          <w:tblHeader/>
        </w:trPr>
        <w:tc>
          <w:tcPr>
            <w:tcW w:w="6265" w:type="dxa"/>
          </w:tcPr>
          <w:p w14:paraId="1DEFDD97" w14:textId="77777777" w:rsidR="001E6C4B" w:rsidRDefault="00DC3575">
            <w:pPr>
              <w:pStyle w:val="TAL"/>
              <w:rPr>
                <w:b/>
                <w:i/>
              </w:rPr>
            </w:pPr>
            <w:r>
              <w:rPr>
                <w:b/>
                <w:i/>
              </w:rPr>
              <w:t>nonGroupSINR-reporting-r16</w:t>
            </w:r>
          </w:p>
          <w:p w14:paraId="1614B802" w14:textId="77777777" w:rsidR="001E6C4B" w:rsidRDefault="00DC3575">
            <w:pPr>
              <w:pStyle w:val="TAL"/>
              <w:rPr>
                <w:b/>
                <w:i/>
              </w:rPr>
            </w:pPr>
            <w:r>
              <w:rPr>
                <w:bCs/>
                <w:iCs/>
              </w:rPr>
              <w:t xml:space="preserve">Indicates N_max L1-SINR values reported when UE supports non-group based L1-SINR reporting. UE indicates support of this feature shall indicate support of </w:t>
            </w:r>
            <w:r>
              <w:rPr>
                <w:i/>
                <w:iCs/>
              </w:rPr>
              <w:t>ssb-csirs-SINR-measurement-r16.</w:t>
            </w:r>
          </w:p>
        </w:tc>
        <w:tc>
          <w:tcPr>
            <w:tcW w:w="1170" w:type="dxa"/>
          </w:tcPr>
          <w:p w14:paraId="33E3E983" w14:textId="77777777" w:rsidR="001E6C4B" w:rsidRDefault="00DC3575">
            <w:pPr>
              <w:pStyle w:val="TAL"/>
              <w:jc w:val="center"/>
            </w:pPr>
            <w:r>
              <w:t>Band</w:t>
            </w:r>
          </w:p>
        </w:tc>
        <w:tc>
          <w:tcPr>
            <w:tcW w:w="539" w:type="dxa"/>
          </w:tcPr>
          <w:p w14:paraId="498216B0" w14:textId="77777777" w:rsidR="001E6C4B" w:rsidRDefault="00DC3575">
            <w:pPr>
              <w:pStyle w:val="TAL"/>
              <w:jc w:val="center"/>
            </w:pPr>
            <w:r>
              <w:t>No</w:t>
            </w:r>
          </w:p>
        </w:tc>
        <w:tc>
          <w:tcPr>
            <w:tcW w:w="668" w:type="dxa"/>
          </w:tcPr>
          <w:p w14:paraId="1EAD3E73" w14:textId="77777777" w:rsidR="001E6C4B" w:rsidRDefault="00DC3575">
            <w:pPr>
              <w:pStyle w:val="TAL"/>
              <w:jc w:val="center"/>
              <w:rPr>
                <w:bCs/>
                <w:iCs/>
              </w:rPr>
            </w:pPr>
            <w:r>
              <w:rPr>
                <w:bCs/>
                <w:iCs/>
              </w:rPr>
              <w:t>N/A</w:t>
            </w:r>
          </w:p>
        </w:tc>
        <w:tc>
          <w:tcPr>
            <w:tcW w:w="988" w:type="dxa"/>
          </w:tcPr>
          <w:p w14:paraId="77417374" w14:textId="77777777" w:rsidR="001E6C4B" w:rsidRDefault="00DC3575">
            <w:pPr>
              <w:pStyle w:val="TAL"/>
              <w:jc w:val="center"/>
              <w:rPr>
                <w:bCs/>
                <w:iCs/>
              </w:rPr>
            </w:pPr>
            <w:r>
              <w:rPr>
                <w:bCs/>
                <w:iCs/>
              </w:rPr>
              <w:t>N/A</w:t>
            </w:r>
          </w:p>
        </w:tc>
      </w:tr>
      <w:tr w:rsidR="001E6C4B" w14:paraId="00748229" w14:textId="77777777">
        <w:trPr>
          <w:cantSplit/>
          <w:tblHeader/>
        </w:trPr>
        <w:tc>
          <w:tcPr>
            <w:tcW w:w="6265" w:type="dxa"/>
          </w:tcPr>
          <w:p w14:paraId="35AFACAF" w14:textId="77777777" w:rsidR="001E6C4B" w:rsidRDefault="00DC3575">
            <w:pPr>
              <w:pStyle w:val="TAL"/>
              <w:rPr>
                <w:ins w:id="1637" w:author="NR_pos_enh" w:date="2022-03-23T15:15:00Z"/>
                <w:b/>
                <w:i/>
              </w:rPr>
            </w:pPr>
            <w:ins w:id="1638" w:author="NR_pos_enh" w:date="2022-03-23T15:15:00Z">
              <w:r>
                <w:rPr>
                  <w:b/>
                  <w:i/>
                </w:rPr>
                <w:t>nr-UE-TxTEG-ID-MaxSupport-r17</w:t>
              </w:r>
            </w:ins>
          </w:p>
          <w:p w14:paraId="2F8088BF" w14:textId="77777777" w:rsidR="001E6C4B" w:rsidRDefault="00DC3575">
            <w:pPr>
              <w:pStyle w:val="TAL"/>
              <w:rPr>
                <w:b/>
                <w:i/>
              </w:rPr>
            </w:pPr>
            <w:ins w:id="1639" w:author="NR_pos_enh" w:date="2022-03-23T15:15:00Z">
              <w:r>
                <w:rPr>
                  <w:bCs/>
                  <w:iCs/>
                </w:rPr>
                <w:t>Indicates</w:t>
              </w:r>
              <w:r>
                <w:t xml:space="preserve"> the maximum number of UE</w:t>
              </w:r>
            </w:ins>
            <w:ins w:id="1640" w:author="NR_pos_enh" w:date="2022-04-08T14:45:00Z">
              <w:r>
                <w:t xml:space="preserve"> </w:t>
              </w:r>
            </w:ins>
            <w:ins w:id="1641" w:author="NR_pos_enh" w:date="2022-03-23T15:15:00Z">
              <w:r>
                <w:t>TxTEG for SRS resource for positioning, which is supported and reported by UE for UL TDOA.</w:t>
              </w:r>
            </w:ins>
            <w:ins w:id="1642" w:author="NR_pos_enh" w:date="2022-03-24T20:51:00Z">
              <w:r>
                <w:t xml:space="preserve"> The UE can include this field only if the UE supports </w:t>
              </w:r>
            </w:ins>
            <w:commentRangeStart w:id="1643"/>
            <w:commentRangeStart w:id="1644"/>
            <w:ins w:id="1645" w:author="NR_pos_enh" w:date="2022-03-24T20:52:00Z">
              <w:r>
                <w:t xml:space="preserve"> </w:t>
              </w:r>
            </w:ins>
            <w:commentRangeStart w:id="1646"/>
            <w:ins w:id="1647" w:author="NR_pos_enh" w:date="2022-03-24T20:51:00Z">
              <w:r>
                <w:rPr>
                  <w:i/>
                  <w:iCs/>
                </w:rPr>
                <w:t>srs-AllPosResources-r16</w:t>
              </w:r>
            </w:ins>
            <w:commentRangeEnd w:id="1646"/>
            <w:r>
              <w:rPr>
                <w:rStyle w:val="CommentReference"/>
                <w:rFonts w:ascii="Times New Roman" w:hAnsi="Times New Roman"/>
              </w:rPr>
              <w:commentReference w:id="1646"/>
            </w:r>
            <w:ins w:id="1648" w:author="NR_pos_enh" w:date="2022-03-24T20:52:00Z">
              <w:r>
                <w:t>.</w:t>
              </w:r>
            </w:ins>
            <w:commentRangeEnd w:id="1643"/>
            <w:r>
              <w:rPr>
                <w:rStyle w:val="CommentReference"/>
                <w:rFonts w:ascii="Times New Roman" w:hAnsi="Times New Roman"/>
              </w:rPr>
              <w:commentReference w:id="1643"/>
            </w:r>
            <w:commentRangeEnd w:id="1644"/>
            <w:r>
              <w:rPr>
                <w:rStyle w:val="CommentReference"/>
                <w:rFonts w:ascii="Times New Roman" w:hAnsi="Times New Roman"/>
              </w:rPr>
              <w:commentReference w:id="1644"/>
            </w:r>
          </w:p>
        </w:tc>
        <w:tc>
          <w:tcPr>
            <w:tcW w:w="1170" w:type="dxa"/>
          </w:tcPr>
          <w:p w14:paraId="66522A65" w14:textId="77777777" w:rsidR="001E6C4B" w:rsidRDefault="00DC3575">
            <w:pPr>
              <w:pStyle w:val="TAL"/>
              <w:jc w:val="center"/>
            </w:pPr>
            <w:ins w:id="1649" w:author="NR_pos_enh" w:date="2022-03-23T15:15:00Z">
              <w:r>
                <w:t>Band</w:t>
              </w:r>
            </w:ins>
          </w:p>
        </w:tc>
        <w:tc>
          <w:tcPr>
            <w:tcW w:w="539" w:type="dxa"/>
          </w:tcPr>
          <w:p w14:paraId="79314F76" w14:textId="77777777" w:rsidR="001E6C4B" w:rsidRDefault="00DC3575">
            <w:pPr>
              <w:pStyle w:val="TAL"/>
              <w:jc w:val="center"/>
            </w:pPr>
            <w:ins w:id="1650" w:author="NR_pos_enh" w:date="2022-03-23T15:15:00Z">
              <w:r>
                <w:t>No</w:t>
              </w:r>
            </w:ins>
          </w:p>
        </w:tc>
        <w:tc>
          <w:tcPr>
            <w:tcW w:w="668" w:type="dxa"/>
          </w:tcPr>
          <w:p w14:paraId="73C25BD9" w14:textId="77777777" w:rsidR="001E6C4B" w:rsidRDefault="00DC3575">
            <w:pPr>
              <w:pStyle w:val="TAL"/>
              <w:jc w:val="center"/>
              <w:rPr>
                <w:bCs/>
                <w:iCs/>
              </w:rPr>
            </w:pPr>
            <w:ins w:id="1651" w:author="NR_pos_enh" w:date="2022-03-23T15:15:00Z">
              <w:r>
                <w:rPr>
                  <w:bCs/>
                  <w:iCs/>
                </w:rPr>
                <w:t>N/A</w:t>
              </w:r>
            </w:ins>
          </w:p>
        </w:tc>
        <w:tc>
          <w:tcPr>
            <w:tcW w:w="988" w:type="dxa"/>
          </w:tcPr>
          <w:p w14:paraId="024A88F3" w14:textId="77777777" w:rsidR="001E6C4B" w:rsidRDefault="00DC3575">
            <w:pPr>
              <w:pStyle w:val="TAL"/>
              <w:jc w:val="center"/>
              <w:rPr>
                <w:bCs/>
                <w:iCs/>
              </w:rPr>
            </w:pPr>
            <w:ins w:id="1652" w:author="NR_pos_enh" w:date="2022-03-23T15:15:00Z">
              <w:r>
                <w:rPr>
                  <w:bCs/>
                  <w:iCs/>
                </w:rPr>
                <w:t>N/A</w:t>
              </w:r>
            </w:ins>
          </w:p>
        </w:tc>
      </w:tr>
      <w:tr w:rsidR="001E6C4B" w14:paraId="7961DBC7" w14:textId="77777777">
        <w:trPr>
          <w:cantSplit/>
          <w:tblHeader/>
        </w:trPr>
        <w:tc>
          <w:tcPr>
            <w:tcW w:w="6265" w:type="dxa"/>
          </w:tcPr>
          <w:p w14:paraId="10B21500" w14:textId="77777777" w:rsidR="001E6C4B" w:rsidRDefault="00DC3575">
            <w:pPr>
              <w:pStyle w:val="TAL"/>
              <w:rPr>
                <w:rFonts w:cs="Arial"/>
                <w:b/>
                <w:bCs/>
                <w:i/>
                <w:iCs/>
                <w:szCs w:val="18"/>
              </w:rPr>
            </w:pPr>
            <w:bookmarkStart w:id="1653" w:name="_Hlk42794445"/>
            <w:r>
              <w:rPr>
                <w:rFonts w:cs="Arial"/>
                <w:b/>
                <w:bCs/>
                <w:i/>
                <w:iCs/>
                <w:szCs w:val="18"/>
              </w:rPr>
              <w:t>olpc-SRS-Pos-r16</w:t>
            </w:r>
          </w:p>
          <w:bookmarkEnd w:id="1653"/>
          <w:p w14:paraId="1ADC4AA8" w14:textId="77777777" w:rsidR="001E6C4B" w:rsidRDefault="00DC3575">
            <w:pPr>
              <w:pStyle w:val="TAL"/>
              <w:rPr>
                <w:rFonts w:cs="Arial"/>
                <w:bCs/>
                <w:iCs/>
                <w:szCs w:val="18"/>
              </w:rPr>
            </w:pPr>
            <w:r>
              <w:rPr>
                <w:rFonts w:cs="Arial"/>
                <w:bCs/>
                <w:iCs/>
                <w:szCs w:val="18"/>
              </w:rPr>
              <w:t>Indicates whether the UE supports OLPC for SRS for positioning. The capability signalling comprises the following parameters.</w:t>
            </w:r>
          </w:p>
          <w:p w14:paraId="1028D57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olpc-SRS-PosBasedOnPRS-Serving-r16 </w:t>
            </w:r>
            <w:r>
              <w:rPr>
                <w:rFonts w:ascii="Arial" w:hAnsi="Arial" w:cs="Arial"/>
                <w:sz w:val="18"/>
                <w:szCs w:val="18"/>
              </w:rPr>
              <w:t xml:space="preserve">indicates whether the UE supports OLPC for SRS for positioning based on PRS from the serving cell in the same band. The UE can include this field only if the UE supports </w:t>
            </w:r>
            <w:r>
              <w:rPr>
                <w:rFonts w:ascii="Arial" w:hAnsi="Arial" w:cs="Arial"/>
                <w:i/>
                <w:iCs/>
                <w:sz w:val="18"/>
                <w:szCs w:val="18"/>
              </w:rPr>
              <w:t>NR-DL-PRS-ProcessingCapability-r16</w:t>
            </w:r>
            <w:r>
              <w:rPr>
                <w:rFonts w:ascii="Arial" w:hAnsi="Arial" w:cs="Arial"/>
                <w:sz w:val="18"/>
                <w:szCs w:val="18"/>
              </w:rPr>
              <w:t xml:space="preserve"> defined in TS 37.355 [22], and </w:t>
            </w:r>
            <w:r>
              <w:rPr>
                <w:rFonts w:ascii="Arial" w:hAnsi="Arial" w:cs="Arial"/>
                <w:i/>
                <w:iCs/>
                <w:sz w:val="18"/>
                <w:szCs w:val="18"/>
              </w:rPr>
              <w:t>srs-PosResources-r16</w:t>
            </w:r>
            <w:r>
              <w:rPr>
                <w:rFonts w:ascii="Arial" w:hAnsi="Arial" w:cs="Arial"/>
                <w:sz w:val="18"/>
                <w:szCs w:val="18"/>
              </w:rPr>
              <w:t>. Otherwise, the UE does not include this field;</w:t>
            </w:r>
          </w:p>
          <w:p w14:paraId="09914E3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olpc-SRS-PosBasedOnSSB-Neigh-r16 </w:t>
            </w:r>
            <w:r>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Pr>
                <w:rFonts w:ascii="Arial" w:hAnsi="Arial" w:cs="Arial"/>
                <w:i/>
                <w:iCs/>
                <w:sz w:val="18"/>
                <w:szCs w:val="18"/>
              </w:rPr>
              <w:t>srs-PosResources-r16</w:t>
            </w:r>
            <w:r>
              <w:rPr>
                <w:rFonts w:ascii="Arial" w:hAnsi="Arial" w:cs="Arial"/>
                <w:sz w:val="18"/>
                <w:szCs w:val="18"/>
              </w:rPr>
              <w:t>. Otherwise, the UE does not include this field;</w:t>
            </w:r>
          </w:p>
          <w:p w14:paraId="267302C7"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olpc-SRS-PosBasedOnPRS-Neigh-r16 </w:t>
            </w:r>
            <w:r>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p>
          <w:p w14:paraId="253E61DD" w14:textId="77777777" w:rsidR="001E6C4B" w:rsidRDefault="00DC3575">
            <w:pPr>
              <w:pStyle w:val="TAN"/>
              <w:ind w:hanging="533"/>
            </w:pPr>
            <w:r>
              <w:t>NOTE:</w:t>
            </w:r>
            <w:r>
              <w:rPr>
                <w:rFonts w:cs="Arial"/>
                <w:iCs/>
                <w:szCs w:val="18"/>
              </w:rPr>
              <w:tab/>
            </w:r>
            <w:r>
              <w:t>A PRS from a PRS-only TP is treated as PRS from a non-serving cell.</w:t>
            </w:r>
          </w:p>
          <w:p w14:paraId="653D1F65" w14:textId="77777777" w:rsidR="001E6C4B" w:rsidRDefault="001E6C4B">
            <w:pPr>
              <w:pStyle w:val="TAN"/>
              <w:ind w:hanging="533"/>
            </w:pPr>
          </w:p>
          <w:p w14:paraId="74EA43CC" w14:textId="77777777" w:rsidR="001E6C4B" w:rsidRDefault="00DC3575">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maxNumberPathLossEstimatePerServing-r16 </w:t>
            </w:r>
            <w:r>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Pr>
                <w:rFonts w:ascii="Arial" w:hAnsi="Arial" w:cs="Arial"/>
                <w:i/>
                <w:iCs/>
                <w:sz w:val="18"/>
                <w:szCs w:val="18"/>
              </w:rPr>
              <w:t>olpc-SRS-PosBasedOnPRS-Serving-r16,</w:t>
            </w:r>
            <w:r>
              <w:rPr>
                <w:rFonts w:ascii="Arial" w:hAnsi="Arial" w:cs="Arial"/>
                <w:i/>
                <w:sz w:val="18"/>
                <w:szCs w:val="18"/>
              </w:rPr>
              <w:t xml:space="preserve"> olpc-SRS-PosBasedOnSSB-Neigh-r16</w:t>
            </w:r>
            <w:r>
              <w:rPr>
                <w:rFonts w:ascii="Arial" w:hAnsi="Arial" w:cs="Arial"/>
                <w:i/>
                <w:iCs/>
                <w:sz w:val="18"/>
                <w:szCs w:val="18"/>
              </w:rPr>
              <w:t xml:space="preserve"> </w:t>
            </w:r>
            <w:r>
              <w:rPr>
                <w:rFonts w:ascii="Arial" w:hAnsi="Arial" w:cs="Arial"/>
                <w:sz w:val="18"/>
                <w:szCs w:val="18"/>
              </w:rPr>
              <w:t xml:space="preserve">and </w:t>
            </w:r>
            <w:r>
              <w:rPr>
                <w:rFonts w:ascii="Arial" w:hAnsi="Arial" w:cs="Arial"/>
                <w:i/>
                <w:sz w:val="18"/>
                <w:szCs w:val="18"/>
              </w:rPr>
              <w:t>olpc-SRS-PosBasedOnPRS-Neigh-r16.</w:t>
            </w:r>
            <w:r>
              <w:rPr>
                <w:rFonts w:ascii="Arial" w:hAnsi="Arial" w:cs="Arial"/>
                <w:sz w:val="18"/>
                <w:szCs w:val="18"/>
              </w:rPr>
              <w:t xml:space="preserve"> Otherwise, the UE does not include this field.</w:t>
            </w:r>
          </w:p>
        </w:tc>
        <w:tc>
          <w:tcPr>
            <w:tcW w:w="1170" w:type="dxa"/>
          </w:tcPr>
          <w:p w14:paraId="5A37EEB5" w14:textId="77777777" w:rsidR="001E6C4B" w:rsidRDefault="00DC3575">
            <w:pPr>
              <w:pStyle w:val="TAL"/>
              <w:jc w:val="center"/>
            </w:pPr>
            <w:r>
              <w:rPr>
                <w:rFonts w:cs="Arial"/>
                <w:bCs/>
                <w:iCs/>
                <w:szCs w:val="18"/>
              </w:rPr>
              <w:t>Band</w:t>
            </w:r>
          </w:p>
        </w:tc>
        <w:tc>
          <w:tcPr>
            <w:tcW w:w="539" w:type="dxa"/>
          </w:tcPr>
          <w:p w14:paraId="2ECD6A80" w14:textId="77777777" w:rsidR="001E6C4B" w:rsidRDefault="00DC3575">
            <w:pPr>
              <w:pStyle w:val="TAL"/>
              <w:jc w:val="center"/>
            </w:pPr>
            <w:r>
              <w:rPr>
                <w:rFonts w:cs="Arial"/>
                <w:bCs/>
                <w:iCs/>
                <w:szCs w:val="18"/>
              </w:rPr>
              <w:t>No</w:t>
            </w:r>
          </w:p>
        </w:tc>
        <w:tc>
          <w:tcPr>
            <w:tcW w:w="668" w:type="dxa"/>
          </w:tcPr>
          <w:p w14:paraId="197B74B0" w14:textId="77777777" w:rsidR="001E6C4B" w:rsidRDefault="00DC3575">
            <w:pPr>
              <w:pStyle w:val="TAL"/>
              <w:jc w:val="center"/>
            </w:pPr>
            <w:r>
              <w:rPr>
                <w:bCs/>
                <w:iCs/>
              </w:rPr>
              <w:t>N/A</w:t>
            </w:r>
          </w:p>
        </w:tc>
        <w:tc>
          <w:tcPr>
            <w:tcW w:w="988" w:type="dxa"/>
          </w:tcPr>
          <w:p w14:paraId="303842A7" w14:textId="77777777" w:rsidR="001E6C4B" w:rsidRDefault="00DC3575">
            <w:pPr>
              <w:pStyle w:val="TAL"/>
              <w:jc w:val="center"/>
            </w:pPr>
            <w:r>
              <w:rPr>
                <w:bCs/>
                <w:iCs/>
              </w:rPr>
              <w:t>N/A</w:t>
            </w:r>
          </w:p>
        </w:tc>
      </w:tr>
      <w:tr w:rsidR="001E6C4B" w14:paraId="47D742BE" w14:textId="77777777">
        <w:trPr>
          <w:cantSplit/>
          <w:tblHeader/>
        </w:trPr>
        <w:tc>
          <w:tcPr>
            <w:tcW w:w="6265" w:type="dxa"/>
          </w:tcPr>
          <w:p w14:paraId="3A395CB3" w14:textId="77777777" w:rsidR="001E6C4B" w:rsidRDefault="00DC3575">
            <w:pPr>
              <w:pStyle w:val="TAL"/>
              <w:rPr>
                <w:ins w:id="1654" w:author="NR_pos_enh" w:date="2022-03-23T16:16:00Z"/>
                <w:rFonts w:cs="Arial"/>
                <w:b/>
                <w:bCs/>
                <w:i/>
                <w:iCs/>
                <w:szCs w:val="18"/>
              </w:rPr>
            </w:pPr>
            <w:ins w:id="1655" w:author="NR_pos_enh" w:date="2022-03-23T16:16:00Z">
              <w:r>
                <w:rPr>
                  <w:rFonts w:cs="Arial"/>
                  <w:b/>
                  <w:bCs/>
                  <w:i/>
                  <w:iCs/>
                  <w:szCs w:val="18"/>
                </w:rPr>
                <w:lastRenderedPageBreak/>
                <w:t>olpc-SRS-PosRRC-Inactive-</w:t>
              </w:r>
              <w:commentRangeStart w:id="1656"/>
              <w:r>
                <w:rPr>
                  <w:rFonts w:cs="Arial"/>
                  <w:b/>
                  <w:bCs/>
                  <w:i/>
                  <w:iCs/>
                  <w:szCs w:val="18"/>
                </w:rPr>
                <w:t>r17</w:t>
              </w:r>
            </w:ins>
            <w:commentRangeEnd w:id="1656"/>
            <w:r>
              <w:rPr>
                <w:rStyle w:val="CommentReference"/>
                <w:rFonts w:ascii="Times New Roman" w:hAnsi="Times New Roman"/>
              </w:rPr>
              <w:commentReference w:id="1656"/>
            </w:r>
          </w:p>
          <w:p w14:paraId="11064376" w14:textId="77777777" w:rsidR="001E6C4B" w:rsidRDefault="00DC3575">
            <w:pPr>
              <w:pStyle w:val="TAL"/>
              <w:rPr>
                <w:ins w:id="1657" w:author="NR_pos_enh" w:date="2022-03-23T16:16:00Z"/>
                <w:rFonts w:cs="Arial"/>
                <w:bCs/>
                <w:iCs/>
                <w:szCs w:val="18"/>
              </w:rPr>
            </w:pPr>
            <w:ins w:id="1658" w:author="NR_pos_enh" w:date="2022-03-23T16:16:00Z">
              <w:r>
                <w:rPr>
                  <w:rFonts w:cs="Arial"/>
                  <w:bCs/>
                  <w:iCs/>
                  <w:szCs w:val="18"/>
                </w:rPr>
                <w:t>Indicates whether the UE supports OLPC for SRS for positioning in RRC_INACTIVE. The capability signalling comprises the following parameters.</w:t>
              </w:r>
            </w:ins>
          </w:p>
          <w:p w14:paraId="3856B7FF" w14:textId="77777777" w:rsidR="001E6C4B" w:rsidRDefault="00DC3575">
            <w:pPr>
              <w:pStyle w:val="B1"/>
              <w:rPr>
                <w:ins w:id="1659" w:author="NR_pos_enh" w:date="2022-03-23T16:16:00Z"/>
                <w:rFonts w:ascii="Arial" w:hAnsi="Arial" w:cs="Arial"/>
                <w:sz w:val="18"/>
                <w:szCs w:val="18"/>
              </w:rPr>
            </w:pPr>
            <w:ins w:id="1660" w:author="NR_pos_enh" w:date="2022-03-23T16:16:00Z">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olpc-SRS-PosBasedOnPRS-Serving-r16 </w:t>
              </w:r>
              <w:r>
                <w:rPr>
                  <w:rFonts w:ascii="Arial" w:hAnsi="Arial" w:cs="Arial"/>
                  <w:sz w:val="18"/>
                  <w:szCs w:val="18"/>
                </w:rPr>
                <w:t xml:space="preserve">indicates whether the UE supports OLPC for SRS for positioning based on PRS from the serving cell in the same band. The UE can include this field only if the UE supports </w:t>
              </w:r>
              <w:r>
                <w:rPr>
                  <w:rFonts w:ascii="Arial" w:hAnsi="Arial" w:cs="Arial"/>
                  <w:i/>
                  <w:iCs/>
                  <w:sz w:val="18"/>
                  <w:szCs w:val="18"/>
                </w:rPr>
                <w:t>NR-DL-PRS-ProcessingCapability-r16</w:t>
              </w:r>
              <w:r>
                <w:rPr>
                  <w:rFonts w:ascii="Arial" w:hAnsi="Arial" w:cs="Arial"/>
                  <w:sz w:val="18"/>
                  <w:szCs w:val="18"/>
                </w:rPr>
                <w:t xml:space="preserve"> defined in TS 37.355 [22], and </w:t>
              </w:r>
            </w:ins>
            <w:ins w:id="1661" w:author="NR_pos_enh-Core-R2-2206398" w:date="2022-05-20T18:38:00Z">
              <w:r>
                <w:rPr>
                  <w:rFonts w:ascii="Arial" w:hAnsi="Arial" w:cs="Arial"/>
                  <w:i/>
                  <w:iCs/>
                  <w:sz w:val="18"/>
                  <w:szCs w:val="18"/>
                </w:rPr>
                <w:t>srs-PosResourcesRRC-Inactive-r17</w:t>
              </w:r>
            </w:ins>
            <w:ins w:id="1662" w:author="NR_pos_enh" w:date="2022-03-23T16:16:00Z">
              <w:r>
                <w:rPr>
                  <w:rFonts w:ascii="Arial" w:hAnsi="Arial" w:cs="Arial"/>
                  <w:sz w:val="18"/>
                  <w:szCs w:val="18"/>
                </w:rPr>
                <w:t>. Otherwise, the UE does not include this field;</w:t>
              </w:r>
            </w:ins>
          </w:p>
          <w:p w14:paraId="71DD78F7" w14:textId="77777777" w:rsidR="001E6C4B" w:rsidRDefault="00DC3575">
            <w:pPr>
              <w:pStyle w:val="B1"/>
              <w:rPr>
                <w:ins w:id="1663" w:author="NR_pos_enh" w:date="2022-03-23T16:16:00Z"/>
                <w:rFonts w:ascii="Arial" w:hAnsi="Arial" w:cs="Arial"/>
                <w:sz w:val="18"/>
                <w:szCs w:val="18"/>
              </w:rPr>
            </w:pPr>
            <w:ins w:id="1664" w:author="NR_pos_enh" w:date="2022-03-23T16:16:00Z">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olpc-SRS-PosBasedOnSSB-Neigh-r16 </w:t>
              </w:r>
              <w:r>
                <w:rPr>
                  <w:rFonts w:ascii="Arial" w:hAnsi="Arial" w:cs="Arial"/>
                  <w:sz w:val="18"/>
                  <w:szCs w:val="18"/>
                </w:rPr>
                <w:t xml:space="preserve">indicates whether the UE supports OLPC for SRS for positioning based on SSB from the neighbouring cell in the same band. The UE can include this field only if the UE supports </w:t>
              </w:r>
            </w:ins>
            <w:ins w:id="1665" w:author="NR_pos_enh-Core-R2-2206398" w:date="2022-05-20T18:39:00Z">
              <w:r>
                <w:rPr>
                  <w:rFonts w:ascii="Arial" w:hAnsi="Arial" w:cs="Arial"/>
                  <w:i/>
                  <w:iCs/>
                  <w:sz w:val="18"/>
                  <w:szCs w:val="18"/>
                </w:rPr>
                <w:t>srs-PosResourcesRRC-Inactive-r17</w:t>
              </w:r>
            </w:ins>
            <w:ins w:id="1666" w:author="NR_pos_enh" w:date="2022-03-23T16:16:00Z">
              <w:r>
                <w:rPr>
                  <w:rFonts w:ascii="Arial" w:hAnsi="Arial" w:cs="Arial"/>
                  <w:sz w:val="18"/>
                  <w:szCs w:val="18"/>
                </w:rPr>
                <w:t>. Otherwise, the UE does not include this field;</w:t>
              </w:r>
            </w:ins>
          </w:p>
          <w:p w14:paraId="587698EF" w14:textId="77777777" w:rsidR="001E6C4B" w:rsidRDefault="00DC3575">
            <w:pPr>
              <w:pStyle w:val="B1"/>
              <w:rPr>
                <w:ins w:id="1667" w:author="NR_pos_enh" w:date="2022-03-23T16:16:00Z"/>
                <w:rFonts w:ascii="Arial" w:hAnsi="Arial" w:cs="Arial"/>
                <w:sz w:val="18"/>
                <w:szCs w:val="18"/>
              </w:rPr>
            </w:pPr>
            <w:ins w:id="1668" w:author="NR_pos_enh" w:date="2022-03-23T16:16:00Z">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olpc-SRS-PosBasedOnPRS-Neigh-r16 </w:t>
              </w:r>
              <w:r>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ins>
          </w:p>
          <w:p w14:paraId="58D5F6BE" w14:textId="77777777" w:rsidR="001E6C4B" w:rsidRDefault="00DC3575">
            <w:pPr>
              <w:pStyle w:val="TAN"/>
              <w:ind w:hanging="533"/>
              <w:rPr>
                <w:ins w:id="1669" w:author="NR_pos_enh" w:date="2022-04-20T20:18:00Z"/>
              </w:rPr>
            </w:pPr>
            <w:ins w:id="1670" w:author="NR_pos_enh" w:date="2022-03-23T16:16:00Z">
              <w:r>
                <w:t>NOTE:</w:t>
              </w:r>
              <w:r>
                <w:rPr>
                  <w:rFonts w:cs="Arial"/>
                  <w:iCs/>
                  <w:szCs w:val="18"/>
                </w:rPr>
                <w:tab/>
              </w:r>
              <w:r>
                <w:t>A PRS from a PRS-only TP is treated as PRS from a non-serving cell</w:t>
              </w:r>
            </w:ins>
          </w:p>
          <w:p w14:paraId="2367C2C6" w14:textId="77777777" w:rsidR="001E6C4B" w:rsidRDefault="001E6C4B">
            <w:pPr>
              <w:pStyle w:val="TAN"/>
              <w:ind w:hanging="533"/>
              <w:rPr>
                <w:ins w:id="1671" w:author="NR_pos_enh" w:date="2022-04-20T20:17:00Z"/>
              </w:rPr>
            </w:pPr>
          </w:p>
          <w:p w14:paraId="5EA7E10C" w14:textId="77777777" w:rsidR="001E6C4B" w:rsidRDefault="00DC3575">
            <w:pPr>
              <w:pStyle w:val="TAN"/>
              <w:numPr>
                <w:ilvl w:val="0"/>
                <w:numId w:val="6"/>
              </w:numPr>
            </w:pPr>
            <w:ins w:id="1672" w:author="NR_pos_enh" w:date="2022-03-23T16:16:00Z">
              <w:r>
                <w:rPr>
                  <w:rFonts w:cs="Arial"/>
                  <w:i/>
                  <w:szCs w:val="18"/>
                </w:rPr>
                <w:t xml:space="preserve">maxNumberPathLossEstimatePerServing-r16 </w:t>
              </w:r>
              <w:r>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Pr>
                  <w:rFonts w:cs="Arial"/>
                  <w:i/>
                  <w:iCs/>
                  <w:szCs w:val="18"/>
                </w:rPr>
                <w:t>olpc-SRS-PosBasedOnPRS-Serving-r16,</w:t>
              </w:r>
              <w:r>
                <w:rPr>
                  <w:rFonts w:cs="Arial"/>
                  <w:i/>
                  <w:szCs w:val="18"/>
                </w:rPr>
                <w:t xml:space="preserve"> olpc-SRS-PosBasedOnSSB-Neigh-r16</w:t>
              </w:r>
              <w:r>
                <w:rPr>
                  <w:rFonts w:cs="Arial"/>
                  <w:i/>
                  <w:iCs/>
                  <w:szCs w:val="18"/>
                </w:rPr>
                <w:t xml:space="preserve"> </w:t>
              </w:r>
              <w:r>
                <w:rPr>
                  <w:rFonts w:cs="Arial"/>
                  <w:szCs w:val="18"/>
                </w:rPr>
                <w:t xml:space="preserve">and </w:t>
              </w:r>
              <w:r>
                <w:rPr>
                  <w:rFonts w:cs="Arial"/>
                  <w:i/>
                  <w:szCs w:val="18"/>
                </w:rPr>
                <w:t>olpc-SRS-PosBasedOnPRS-Neigh-r16.</w:t>
              </w:r>
              <w:r>
                <w:rPr>
                  <w:rFonts w:cs="Arial"/>
                  <w:szCs w:val="18"/>
                </w:rPr>
                <w:t xml:space="preserve"> Otherwise, the UE does not include this field.</w:t>
              </w:r>
            </w:ins>
          </w:p>
        </w:tc>
        <w:tc>
          <w:tcPr>
            <w:tcW w:w="1170" w:type="dxa"/>
          </w:tcPr>
          <w:p w14:paraId="69716F42" w14:textId="77777777" w:rsidR="001E6C4B" w:rsidRDefault="00DC3575">
            <w:pPr>
              <w:pStyle w:val="TAL"/>
              <w:jc w:val="center"/>
              <w:rPr>
                <w:rFonts w:cs="Arial"/>
                <w:bCs/>
                <w:iCs/>
                <w:szCs w:val="18"/>
              </w:rPr>
            </w:pPr>
            <w:ins w:id="1673" w:author="NR_pos_enh" w:date="2022-03-23T16:16:00Z">
              <w:r>
                <w:rPr>
                  <w:rFonts w:cs="Arial"/>
                  <w:bCs/>
                  <w:iCs/>
                  <w:szCs w:val="18"/>
                </w:rPr>
                <w:t>Band</w:t>
              </w:r>
            </w:ins>
          </w:p>
        </w:tc>
        <w:tc>
          <w:tcPr>
            <w:tcW w:w="539" w:type="dxa"/>
          </w:tcPr>
          <w:p w14:paraId="3FC63861" w14:textId="77777777" w:rsidR="001E6C4B" w:rsidRDefault="00DC3575">
            <w:pPr>
              <w:pStyle w:val="TAL"/>
              <w:jc w:val="center"/>
              <w:rPr>
                <w:rFonts w:cs="Arial"/>
                <w:bCs/>
                <w:iCs/>
                <w:szCs w:val="18"/>
              </w:rPr>
            </w:pPr>
            <w:ins w:id="1674" w:author="NR_pos_enh" w:date="2022-03-23T16:16:00Z">
              <w:r>
                <w:rPr>
                  <w:rFonts w:cs="Arial"/>
                  <w:bCs/>
                  <w:iCs/>
                  <w:szCs w:val="18"/>
                </w:rPr>
                <w:t>No</w:t>
              </w:r>
            </w:ins>
          </w:p>
        </w:tc>
        <w:tc>
          <w:tcPr>
            <w:tcW w:w="668" w:type="dxa"/>
          </w:tcPr>
          <w:p w14:paraId="326DAF51" w14:textId="77777777" w:rsidR="001E6C4B" w:rsidRDefault="00DC3575">
            <w:pPr>
              <w:pStyle w:val="TAL"/>
              <w:jc w:val="center"/>
              <w:rPr>
                <w:bCs/>
                <w:iCs/>
              </w:rPr>
            </w:pPr>
            <w:ins w:id="1675" w:author="NR_pos_enh" w:date="2022-03-23T16:16:00Z">
              <w:r>
                <w:rPr>
                  <w:bCs/>
                  <w:iCs/>
                </w:rPr>
                <w:t>N/A</w:t>
              </w:r>
            </w:ins>
          </w:p>
        </w:tc>
        <w:tc>
          <w:tcPr>
            <w:tcW w:w="988" w:type="dxa"/>
          </w:tcPr>
          <w:p w14:paraId="34EB743E" w14:textId="77777777" w:rsidR="001E6C4B" w:rsidRDefault="00DC3575">
            <w:pPr>
              <w:pStyle w:val="TAL"/>
              <w:jc w:val="center"/>
              <w:rPr>
                <w:bCs/>
                <w:iCs/>
              </w:rPr>
            </w:pPr>
            <w:ins w:id="1676" w:author="NR_pos_enh" w:date="2022-03-23T16:16:00Z">
              <w:r>
                <w:rPr>
                  <w:bCs/>
                  <w:iCs/>
                </w:rPr>
                <w:t>N/A</w:t>
              </w:r>
            </w:ins>
          </w:p>
        </w:tc>
      </w:tr>
      <w:tr w:rsidR="001E6C4B" w14:paraId="43D626CD" w14:textId="77777777">
        <w:trPr>
          <w:cantSplit/>
          <w:tblHeader/>
        </w:trPr>
        <w:tc>
          <w:tcPr>
            <w:tcW w:w="6265" w:type="dxa"/>
          </w:tcPr>
          <w:p w14:paraId="28285329" w14:textId="77777777" w:rsidR="001E6C4B" w:rsidRDefault="00DC3575">
            <w:pPr>
              <w:pStyle w:val="TAL"/>
              <w:rPr>
                <w:b/>
                <w:bCs/>
                <w:i/>
                <w:iCs/>
              </w:rPr>
            </w:pPr>
            <w:r>
              <w:rPr>
                <w:b/>
                <w:bCs/>
                <w:i/>
                <w:iCs/>
              </w:rPr>
              <w:t>oneSlotPeriodicTRS-r16</w:t>
            </w:r>
          </w:p>
          <w:p w14:paraId="2E0B0118" w14:textId="77777777" w:rsidR="001E6C4B" w:rsidRDefault="00DC3575">
            <w:pPr>
              <w:pStyle w:val="TAL"/>
              <w:rPr>
                <w:rFonts w:cs="Arial"/>
                <w:b/>
                <w:bCs/>
                <w:i/>
                <w:iCs/>
                <w:szCs w:val="18"/>
              </w:rPr>
            </w:pPr>
            <w:r>
              <w:rPr>
                <w:bCs/>
                <w:iCs/>
              </w:rPr>
              <w:t xml:space="preserve">Indicates whether the UE supports one-slot periodic TRS configuration only when no two consecutive slots are indicated as downlink slots by </w:t>
            </w:r>
            <w:r>
              <w:rPr>
                <w:bCs/>
                <w:i/>
                <w:iCs/>
              </w:rPr>
              <w:t>tdd-UL-DL-ConfigurationCommon</w:t>
            </w:r>
            <w:r>
              <w:rPr>
                <w:bCs/>
                <w:iCs/>
              </w:rPr>
              <w:t xml:space="preserve"> or </w:t>
            </w:r>
            <w:r>
              <w:rPr>
                <w:bCs/>
                <w:i/>
                <w:iCs/>
              </w:rPr>
              <w:t>tdd-UL-DL-ConfigDedicated</w:t>
            </w:r>
            <w:r>
              <w:rPr>
                <w:bCs/>
                <w:iCs/>
              </w:rPr>
              <w:t xml:space="preserve">. If the UE supports this feature, the UE needs to report </w:t>
            </w:r>
            <w:r>
              <w:rPr>
                <w:bCs/>
                <w:i/>
                <w:iCs/>
              </w:rPr>
              <w:t>csi-RS-ForTracking</w:t>
            </w:r>
            <w:r>
              <w:rPr>
                <w:bCs/>
                <w:iCs/>
              </w:rPr>
              <w:t>.</w:t>
            </w:r>
          </w:p>
        </w:tc>
        <w:tc>
          <w:tcPr>
            <w:tcW w:w="1170" w:type="dxa"/>
          </w:tcPr>
          <w:p w14:paraId="7735CE35" w14:textId="77777777" w:rsidR="001E6C4B" w:rsidRDefault="00DC3575">
            <w:pPr>
              <w:pStyle w:val="TAL"/>
              <w:jc w:val="center"/>
              <w:rPr>
                <w:rFonts w:cs="Arial"/>
                <w:bCs/>
                <w:iCs/>
                <w:szCs w:val="18"/>
              </w:rPr>
            </w:pPr>
            <w:r>
              <w:rPr>
                <w:bCs/>
                <w:iCs/>
              </w:rPr>
              <w:t>Band</w:t>
            </w:r>
          </w:p>
        </w:tc>
        <w:tc>
          <w:tcPr>
            <w:tcW w:w="539" w:type="dxa"/>
          </w:tcPr>
          <w:p w14:paraId="6634B4F2" w14:textId="77777777" w:rsidR="001E6C4B" w:rsidRDefault="00DC3575">
            <w:pPr>
              <w:pStyle w:val="TAL"/>
              <w:jc w:val="center"/>
              <w:rPr>
                <w:rFonts w:cs="Arial"/>
                <w:bCs/>
                <w:iCs/>
                <w:szCs w:val="18"/>
              </w:rPr>
            </w:pPr>
            <w:r>
              <w:rPr>
                <w:bCs/>
                <w:iCs/>
              </w:rPr>
              <w:t>No</w:t>
            </w:r>
          </w:p>
        </w:tc>
        <w:tc>
          <w:tcPr>
            <w:tcW w:w="668" w:type="dxa"/>
          </w:tcPr>
          <w:p w14:paraId="0F0EA51F" w14:textId="77777777" w:rsidR="001E6C4B" w:rsidRDefault="00DC3575">
            <w:pPr>
              <w:pStyle w:val="TAL"/>
              <w:jc w:val="center"/>
              <w:rPr>
                <w:rFonts w:cs="Arial"/>
                <w:bCs/>
                <w:iCs/>
                <w:szCs w:val="18"/>
              </w:rPr>
            </w:pPr>
            <w:r>
              <w:rPr>
                <w:bCs/>
                <w:iCs/>
              </w:rPr>
              <w:t>TDD only</w:t>
            </w:r>
          </w:p>
        </w:tc>
        <w:tc>
          <w:tcPr>
            <w:tcW w:w="988" w:type="dxa"/>
          </w:tcPr>
          <w:p w14:paraId="3FE15DBE" w14:textId="77777777" w:rsidR="001E6C4B" w:rsidRDefault="00DC3575">
            <w:pPr>
              <w:pStyle w:val="TAL"/>
              <w:jc w:val="center"/>
              <w:rPr>
                <w:rFonts w:cs="Arial"/>
                <w:bCs/>
                <w:iCs/>
                <w:szCs w:val="18"/>
              </w:rPr>
            </w:pPr>
            <w:r>
              <w:t>FR1 only</w:t>
            </w:r>
          </w:p>
        </w:tc>
      </w:tr>
      <w:tr w:rsidR="001E6C4B" w14:paraId="2ECEC4FF" w14:textId="77777777">
        <w:trPr>
          <w:cantSplit/>
          <w:tblHeader/>
        </w:trPr>
        <w:tc>
          <w:tcPr>
            <w:tcW w:w="6265" w:type="dxa"/>
          </w:tcPr>
          <w:p w14:paraId="099B6C14" w14:textId="77777777" w:rsidR="001E6C4B" w:rsidRDefault="00DC3575">
            <w:pPr>
              <w:pStyle w:val="TAL"/>
              <w:rPr>
                <w:b/>
                <w:bCs/>
                <w:i/>
                <w:iCs/>
              </w:rPr>
            </w:pPr>
            <w:r>
              <w:rPr>
                <w:b/>
                <w:bCs/>
                <w:i/>
                <w:iCs/>
              </w:rPr>
              <w:t>outOfOrderOperationDL-r16</w:t>
            </w:r>
          </w:p>
          <w:p w14:paraId="2A8DFA6F" w14:textId="77777777" w:rsidR="001E6C4B" w:rsidRDefault="00DC3575">
            <w:pPr>
              <w:pStyle w:val="TAL"/>
              <w:rPr>
                <w:i/>
                <w:iCs/>
              </w:rPr>
            </w:pPr>
            <w:r>
              <w:t xml:space="preserve">Indicates whether the UE supports out of order operation for DL. </w:t>
            </w:r>
            <w:r>
              <w:rPr>
                <w:rFonts w:cs="Arial"/>
                <w:szCs w:val="18"/>
              </w:rPr>
              <w:t>The UE that indicates support of this feature shall support</w:t>
            </w:r>
            <w:r>
              <w:t xml:space="preserve"> </w:t>
            </w:r>
            <w:r>
              <w:rPr>
                <w:i/>
                <w:iCs/>
              </w:rPr>
              <w:t>multiDCI-MultiTRP-r16</w:t>
            </w:r>
            <w:r>
              <w:t>. The capability signalling comprises the following parameters:</w:t>
            </w:r>
          </w:p>
          <w:p w14:paraId="23CD2C86" w14:textId="77777777" w:rsidR="001E6C4B" w:rsidRDefault="00DC3575">
            <w:pPr>
              <w:pStyle w:val="B1"/>
              <w:spacing w:after="0"/>
              <w:rPr>
                <w:rFonts w:ascii="Arial" w:hAnsi="Arial" w:cs="Arial"/>
                <w:sz w:val="18"/>
                <w:szCs w:val="18"/>
              </w:rPr>
            </w:pPr>
            <w:r>
              <w:rPr>
                <w:rFonts w:ascii="Arial" w:hAnsi="Arial" w:cs="Arial"/>
                <w:i/>
                <w:sz w:val="18"/>
                <w:szCs w:val="18"/>
              </w:rPr>
              <w:t>-</w:t>
            </w:r>
            <w:r>
              <w:rPr>
                <w:rFonts w:ascii="Arial" w:hAnsi="Arial" w:cs="Arial"/>
                <w:i/>
                <w:sz w:val="18"/>
                <w:szCs w:val="18"/>
              </w:rPr>
              <w:tab/>
              <w:t>supportPDCCH-ToPDSCH-r16</w:t>
            </w:r>
            <w:r>
              <w:rPr>
                <w:rFonts w:ascii="Arial" w:hAnsi="Arial" w:cs="Arial"/>
                <w:sz w:val="18"/>
                <w:szCs w:val="18"/>
              </w:rPr>
              <w:t xml:space="preserve"> indicates support out-of-order operation for PDCCH to PDSCH;</w:t>
            </w:r>
          </w:p>
          <w:p w14:paraId="1131CD00" w14:textId="77777777" w:rsidR="001E6C4B" w:rsidRDefault="00DC3575">
            <w:pPr>
              <w:pStyle w:val="B1"/>
              <w:spacing w:after="0"/>
              <w:rPr>
                <w:rFonts w:ascii="Arial" w:hAnsi="Arial" w:cs="Arial"/>
                <w:i/>
                <w:sz w:val="18"/>
                <w:szCs w:val="18"/>
              </w:rPr>
            </w:pPr>
            <w:r>
              <w:rPr>
                <w:rFonts w:ascii="Arial" w:hAnsi="Arial" w:cs="Arial"/>
                <w:i/>
                <w:sz w:val="18"/>
                <w:szCs w:val="18"/>
              </w:rPr>
              <w:t>-</w:t>
            </w:r>
            <w:r>
              <w:rPr>
                <w:rFonts w:ascii="Arial" w:hAnsi="Arial" w:cs="Arial"/>
                <w:i/>
                <w:sz w:val="18"/>
                <w:szCs w:val="18"/>
              </w:rPr>
              <w:tab/>
              <w:t>supportPDSCH-ToHARQ-ACK-r16</w:t>
            </w:r>
            <w:r>
              <w:rPr>
                <w:rFonts w:ascii="Arial" w:hAnsi="Arial" w:cs="Arial"/>
                <w:sz w:val="18"/>
                <w:szCs w:val="18"/>
              </w:rPr>
              <w:t xml:space="preserve"> indicates support out-of-order operation for PDSCH to HARQ-ACK.</w:t>
            </w:r>
          </w:p>
        </w:tc>
        <w:tc>
          <w:tcPr>
            <w:tcW w:w="1170" w:type="dxa"/>
          </w:tcPr>
          <w:p w14:paraId="3E9234F1" w14:textId="77777777" w:rsidR="001E6C4B" w:rsidRDefault="00DC3575">
            <w:pPr>
              <w:pStyle w:val="TAL"/>
              <w:jc w:val="center"/>
              <w:rPr>
                <w:bCs/>
                <w:iCs/>
              </w:rPr>
            </w:pPr>
            <w:r>
              <w:rPr>
                <w:bCs/>
                <w:iCs/>
              </w:rPr>
              <w:t>Band</w:t>
            </w:r>
          </w:p>
        </w:tc>
        <w:tc>
          <w:tcPr>
            <w:tcW w:w="539" w:type="dxa"/>
          </w:tcPr>
          <w:p w14:paraId="0A05E762" w14:textId="77777777" w:rsidR="001E6C4B" w:rsidRDefault="00DC3575">
            <w:pPr>
              <w:pStyle w:val="TAL"/>
              <w:jc w:val="center"/>
              <w:rPr>
                <w:bCs/>
                <w:iCs/>
              </w:rPr>
            </w:pPr>
            <w:r>
              <w:rPr>
                <w:bCs/>
                <w:iCs/>
              </w:rPr>
              <w:t>No</w:t>
            </w:r>
          </w:p>
        </w:tc>
        <w:tc>
          <w:tcPr>
            <w:tcW w:w="668" w:type="dxa"/>
          </w:tcPr>
          <w:p w14:paraId="1F8A484F" w14:textId="77777777" w:rsidR="001E6C4B" w:rsidRDefault="00DC3575">
            <w:pPr>
              <w:pStyle w:val="TAL"/>
              <w:jc w:val="center"/>
              <w:rPr>
                <w:bCs/>
                <w:iCs/>
              </w:rPr>
            </w:pPr>
            <w:r>
              <w:rPr>
                <w:bCs/>
                <w:iCs/>
              </w:rPr>
              <w:t>N/A</w:t>
            </w:r>
          </w:p>
        </w:tc>
        <w:tc>
          <w:tcPr>
            <w:tcW w:w="988" w:type="dxa"/>
          </w:tcPr>
          <w:p w14:paraId="1704D0E6" w14:textId="77777777" w:rsidR="001E6C4B" w:rsidRDefault="00DC3575">
            <w:pPr>
              <w:pStyle w:val="TAL"/>
              <w:jc w:val="center"/>
            </w:pPr>
            <w:r>
              <w:t>N/A</w:t>
            </w:r>
          </w:p>
        </w:tc>
      </w:tr>
      <w:tr w:rsidR="001E6C4B" w14:paraId="03C484FF" w14:textId="77777777">
        <w:trPr>
          <w:cantSplit/>
          <w:tblHeader/>
        </w:trPr>
        <w:tc>
          <w:tcPr>
            <w:tcW w:w="6265" w:type="dxa"/>
          </w:tcPr>
          <w:p w14:paraId="4D684261" w14:textId="77777777" w:rsidR="001E6C4B" w:rsidRDefault="00DC3575">
            <w:pPr>
              <w:pStyle w:val="TAL"/>
              <w:rPr>
                <w:b/>
                <w:bCs/>
                <w:i/>
                <w:iCs/>
              </w:rPr>
            </w:pPr>
            <w:r>
              <w:rPr>
                <w:b/>
                <w:bCs/>
                <w:i/>
                <w:iCs/>
              </w:rPr>
              <w:t>outOfOrderOperationUL-r16</w:t>
            </w:r>
          </w:p>
          <w:p w14:paraId="33C7519D" w14:textId="77777777" w:rsidR="001E6C4B" w:rsidRDefault="00DC3575">
            <w:pPr>
              <w:pStyle w:val="TAL"/>
              <w:rPr>
                <w:i/>
                <w:iCs/>
              </w:rPr>
            </w:pPr>
            <w:r>
              <w:t xml:space="preserve">Indicates whether the UE supports out of order operation for UL. </w:t>
            </w:r>
            <w:r>
              <w:rPr>
                <w:rFonts w:cs="Arial"/>
                <w:szCs w:val="18"/>
              </w:rPr>
              <w:t>The UE that indicates support of this feature shall support</w:t>
            </w:r>
            <w:r>
              <w:t xml:space="preserve"> </w:t>
            </w:r>
            <w:r>
              <w:rPr>
                <w:i/>
                <w:iCs/>
              </w:rPr>
              <w:t>multiDCI-MultiTRP-r16.</w:t>
            </w:r>
          </w:p>
          <w:p w14:paraId="0092CDBB" w14:textId="77777777" w:rsidR="001E6C4B" w:rsidRDefault="001E6C4B">
            <w:pPr>
              <w:pStyle w:val="TAL"/>
              <w:rPr>
                <w:i/>
                <w:iCs/>
              </w:rPr>
            </w:pPr>
          </w:p>
          <w:p w14:paraId="1AEB1C4F" w14:textId="77777777" w:rsidR="001E6C4B" w:rsidRDefault="00DC3575">
            <w:pPr>
              <w:pStyle w:val="TAL"/>
              <w:rPr>
                <w:b/>
                <w:bCs/>
                <w:i/>
                <w:iCs/>
              </w:rPr>
            </w:pPr>
            <w:r>
              <w:t xml:space="preserve">Note: Same closed loop index for power control across PUSCHs associated with different </w:t>
            </w:r>
            <w:r>
              <w:rPr>
                <w:i/>
                <w:iCs/>
              </w:rPr>
              <w:t>CORESETPoolIndex</w:t>
            </w:r>
            <w:r>
              <w:t xml:space="preserve"> values is not supported by a UE indicating the support of this feature</w:t>
            </w:r>
            <w:r>
              <w:rPr>
                <w:rFonts w:cs="Arial"/>
                <w:szCs w:val="18"/>
              </w:rPr>
              <w:t xml:space="preserve"> when TPC accumulation is enabled.</w:t>
            </w:r>
          </w:p>
        </w:tc>
        <w:tc>
          <w:tcPr>
            <w:tcW w:w="1170" w:type="dxa"/>
          </w:tcPr>
          <w:p w14:paraId="48A9BDF8" w14:textId="77777777" w:rsidR="001E6C4B" w:rsidRDefault="00DC3575">
            <w:pPr>
              <w:pStyle w:val="TAL"/>
              <w:jc w:val="center"/>
              <w:rPr>
                <w:bCs/>
                <w:iCs/>
              </w:rPr>
            </w:pPr>
            <w:r>
              <w:rPr>
                <w:bCs/>
                <w:iCs/>
              </w:rPr>
              <w:t>Band</w:t>
            </w:r>
          </w:p>
        </w:tc>
        <w:tc>
          <w:tcPr>
            <w:tcW w:w="539" w:type="dxa"/>
          </w:tcPr>
          <w:p w14:paraId="32E9AC12" w14:textId="77777777" w:rsidR="001E6C4B" w:rsidRDefault="00DC3575">
            <w:pPr>
              <w:pStyle w:val="TAL"/>
              <w:jc w:val="center"/>
              <w:rPr>
                <w:bCs/>
                <w:iCs/>
              </w:rPr>
            </w:pPr>
            <w:r>
              <w:rPr>
                <w:bCs/>
                <w:iCs/>
              </w:rPr>
              <w:t>No</w:t>
            </w:r>
          </w:p>
        </w:tc>
        <w:tc>
          <w:tcPr>
            <w:tcW w:w="668" w:type="dxa"/>
          </w:tcPr>
          <w:p w14:paraId="497B0FF2" w14:textId="77777777" w:rsidR="001E6C4B" w:rsidRDefault="00DC3575">
            <w:pPr>
              <w:pStyle w:val="TAL"/>
              <w:jc w:val="center"/>
              <w:rPr>
                <w:bCs/>
                <w:iCs/>
              </w:rPr>
            </w:pPr>
            <w:r>
              <w:rPr>
                <w:bCs/>
                <w:iCs/>
              </w:rPr>
              <w:t>N/A</w:t>
            </w:r>
          </w:p>
        </w:tc>
        <w:tc>
          <w:tcPr>
            <w:tcW w:w="988" w:type="dxa"/>
          </w:tcPr>
          <w:p w14:paraId="111F95DA" w14:textId="77777777" w:rsidR="001E6C4B" w:rsidRDefault="00DC3575">
            <w:pPr>
              <w:pStyle w:val="TAL"/>
              <w:jc w:val="center"/>
            </w:pPr>
            <w:r>
              <w:t>N/A</w:t>
            </w:r>
          </w:p>
        </w:tc>
      </w:tr>
      <w:tr w:rsidR="001E6C4B" w14:paraId="2C388191" w14:textId="77777777">
        <w:trPr>
          <w:cantSplit/>
          <w:tblHeader/>
        </w:trPr>
        <w:tc>
          <w:tcPr>
            <w:tcW w:w="6265" w:type="dxa"/>
          </w:tcPr>
          <w:p w14:paraId="252ED1FA" w14:textId="77777777" w:rsidR="001E6C4B" w:rsidRDefault="00DC3575">
            <w:pPr>
              <w:pStyle w:val="TAL"/>
              <w:rPr>
                <w:b/>
                <w:bCs/>
                <w:i/>
                <w:iCs/>
              </w:rPr>
            </w:pPr>
            <w:r>
              <w:rPr>
                <w:b/>
                <w:bCs/>
                <w:i/>
                <w:iCs/>
              </w:rPr>
              <w:t>overlapPDSCHsFullyFreqTime-r16</w:t>
            </w:r>
          </w:p>
          <w:p w14:paraId="103A2529" w14:textId="77777777" w:rsidR="001E6C4B" w:rsidRDefault="00DC3575">
            <w:pPr>
              <w:pStyle w:val="TAL"/>
            </w:pPr>
            <w:r>
              <w:t xml:space="preserve">Indicates the maximal number of PDSCH scrambling sequences per serving cell when the UE supports </w:t>
            </w:r>
            <w:r>
              <w:rPr>
                <w:rFonts w:cs="Arial"/>
                <w:szCs w:val="18"/>
              </w:rPr>
              <w:t xml:space="preserve">PDSCHs with fully overlapping </w:t>
            </w:r>
            <w:r>
              <w:t>Resource Elements</w:t>
            </w:r>
            <w:r>
              <w:rPr>
                <w:rFonts w:cs="Arial"/>
                <w:szCs w:val="18"/>
              </w:rPr>
              <w:t>. The UE that indicates support of this feature shall support</w:t>
            </w:r>
            <w:r>
              <w:t xml:space="preserve"> </w:t>
            </w:r>
            <w:r>
              <w:rPr>
                <w:i/>
                <w:iCs/>
              </w:rPr>
              <w:t>multiDCI-MultiTRP-r16.</w:t>
            </w:r>
          </w:p>
          <w:p w14:paraId="21B0585C" w14:textId="77777777" w:rsidR="001E6C4B" w:rsidRDefault="001E6C4B">
            <w:pPr>
              <w:pStyle w:val="TAL"/>
            </w:pPr>
          </w:p>
          <w:p w14:paraId="053A7953" w14:textId="77777777" w:rsidR="001E6C4B" w:rsidRDefault="00DC3575">
            <w:pPr>
              <w:pStyle w:val="TAL"/>
              <w:rPr>
                <w:b/>
                <w:bCs/>
                <w:i/>
                <w:iCs/>
              </w:rPr>
            </w:pPr>
            <w:r>
              <w:rPr>
                <w:rFonts w:cs="Arial"/>
                <w:szCs w:val="18"/>
              </w:rPr>
              <w:t>Note: A UE may assume that its maximum receive timing difference between the DL transmissions from two TRPs is within a Cyclic Prefix</w:t>
            </w:r>
          </w:p>
        </w:tc>
        <w:tc>
          <w:tcPr>
            <w:tcW w:w="1170" w:type="dxa"/>
          </w:tcPr>
          <w:p w14:paraId="2F4D0599" w14:textId="77777777" w:rsidR="001E6C4B" w:rsidRDefault="00DC3575">
            <w:pPr>
              <w:pStyle w:val="TAL"/>
              <w:jc w:val="center"/>
              <w:rPr>
                <w:bCs/>
                <w:iCs/>
              </w:rPr>
            </w:pPr>
            <w:r>
              <w:rPr>
                <w:bCs/>
                <w:iCs/>
              </w:rPr>
              <w:t>Band</w:t>
            </w:r>
          </w:p>
        </w:tc>
        <w:tc>
          <w:tcPr>
            <w:tcW w:w="539" w:type="dxa"/>
          </w:tcPr>
          <w:p w14:paraId="38DC8B02" w14:textId="77777777" w:rsidR="001E6C4B" w:rsidRDefault="00DC3575">
            <w:pPr>
              <w:pStyle w:val="TAL"/>
              <w:jc w:val="center"/>
              <w:rPr>
                <w:bCs/>
                <w:iCs/>
              </w:rPr>
            </w:pPr>
            <w:r>
              <w:rPr>
                <w:bCs/>
                <w:iCs/>
              </w:rPr>
              <w:t>No</w:t>
            </w:r>
          </w:p>
        </w:tc>
        <w:tc>
          <w:tcPr>
            <w:tcW w:w="668" w:type="dxa"/>
          </w:tcPr>
          <w:p w14:paraId="7FCDB00D" w14:textId="77777777" w:rsidR="001E6C4B" w:rsidRDefault="00DC3575">
            <w:pPr>
              <w:pStyle w:val="TAL"/>
              <w:jc w:val="center"/>
              <w:rPr>
                <w:bCs/>
                <w:iCs/>
              </w:rPr>
            </w:pPr>
            <w:r>
              <w:rPr>
                <w:bCs/>
                <w:iCs/>
              </w:rPr>
              <w:t>N/A</w:t>
            </w:r>
          </w:p>
        </w:tc>
        <w:tc>
          <w:tcPr>
            <w:tcW w:w="988" w:type="dxa"/>
          </w:tcPr>
          <w:p w14:paraId="10E7EB3F" w14:textId="77777777" w:rsidR="001E6C4B" w:rsidRDefault="00DC3575">
            <w:pPr>
              <w:pStyle w:val="TAL"/>
              <w:jc w:val="center"/>
            </w:pPr>
            <w:r>
              <w:t>N/A</w:t>
            </w:r>
          </w:p>
        </w:tc>
      </w:tr>
      <w:tr w:rsidR="001E6C4B" w14:paraId="752470F4" w14:textId="77777777">
        <w:trPr>
          <w:cantSplit/>
          <w:tblHeader/>
          <w:ins w:id="1677" w:author="NR_NTN_solutions-Core" w:date="2022-05-14T17:55:00Z"/>
        </w:trPr>
        <w:tc>
          <w:tcPr>
            <w:tcW w:w="6265" w:type="dxa"/>
          </w:tcPr>
          <w:p w14:paraId="0ECF5B90" w14:textId="77777777" w:rsidR="001E6C4B" w:rsidRDefault="00DC3575">
            <w:pPr>
              <w:pStyle w:val="TAL"/>
              <w:rPr>
                <w:ins w:id="1678" w:author="NR_NTN_solutions-Core" w:date="2022-05-14T17:55:00Z"/>
                <w:b/>
                <w:i/>
              </w:rPr>
            </w:pPr>
            <w:ins w:id="1679" w:author="NR_NTN_solutions-Core" w:date="2022-05-14T17:55:00Z">
              <w:r>
                <w:rPr>
                  <w:b/>
                  <w:i/>
                </w:rPr>
                <w:lastRenderedPageBreak/>
                <w:t>parallelMeasurementWithoutRestriction-</w:t>
              </w:r>
            </w:ins>
            <w:ins w:id="1680" w:author="NR_NTN_solutions-Core" w:date="2022-05-14T22:16:00Z">
              <w:r>
                <w:rPr>
                  <w:b/>
                  <w:i/>
                </w:rPr>
                <w:t>r</w:t>
              </w:r>
            </w:ins>
            <w:ins w:id="1681" w:author="NR_NTN_solutions-Core" w:date="2022-05-14T17:55:00Z">
              <w:r>
                <w:rPr>
                  <w:b/>
                  <w:i/>
                </w:rPr>
                <w:t>17</w:t>
              </w:r>
            </w:ins>
          </w:p>
          <w:p w14:paraId="43F86C84" w14:textId="77777777" w:rsidR="001E6C4B" w:rsidRDefault="00DC3575">
            <w:pPr>
              <w:pStyle w:val="TAL"/>
              <w:rPr>
                <w:ins w:id="1682" w:author="NR_NTN_solutions-Core" w:date="2022-05-14T17:55:00Z"/>
                <w:b/>
                <w:bCs/>
                <w:i/>
                <w:iCs/>
              </w:rPr>
            </w:pPr>
            <w:ins w:id="1683" w:author="NR_NTN_solutions-Core" w:date="2022-05-14T17:55:00Z">
              <w:r>
                <w:t xml:space="preserve">Indicates whether the UE supports </w:t>
              </w:r>
            </w:ins>
            <w:ins w:id="1684" w:author="NR_NTN_solutions-Core" w:date="2022-05-14T18:35:00Z">
              <w:r>
                <w:t>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w:t>
              </w:r>
            </w:ins>
            <w:ins w:id="1685" w:author="NR_NTN_solutions-Core" w:date="2022-05-14T18:36:00Z">
              <w:r>
                <w:t>.</w:t>
              </w:r>
            </w:ins>
            <w:ins w:id="1686" w:author="NR_NTN_solutions-Core" w:date="2022-05-14T18:52:00Z">
              <w:r>
                <w:t xml:space="preserve"> If not reported, for measurements in parallel with normal operation of serving cell scheduling restrictions shall apply.</w:t>
              </w:r>
            </w:ins>
          </w:p>
        </w:tc>
        <w:tc>
          <w:tcPr>
            <w:tcW w:w="1170" w:type="dxa"/>
          </w:tcPr>
          <w:p w14:paraId="2C67EF8D" w14:textId="77777777" w:rsidR="001E6C4B" w:rsidRDefault="00DC3575">
            <w:pPr>
              <w:pStyle w:val="TAL"/>
              <w:jc w:val="center"/>
              <w:rPr>
                <w:ins w:id="1687" w:author="NR_NTN_solutions-Core" w:date="2022-05-14T17:55:00Z"/>
                <w:bCs/>
                <w:iCs/>
              </w:rPr>
            </w:pPr>
            <w:ins w:id="1688" w:author="NR_NTN_solutions-Core" w:date="2022-05-14T17:55:00Z">
              <w:r>
                <w:rPr>
                  <w:bCs/>
                  <w:iCs/>
                </w:rPr>
                <w:t>Band</w:t>
              </w:r>
            </w:ins>
          </w:p>
        </w:tc>
        <w:tc>
          <w:tcPr>
            <w:tcW w:w="539" w:type="dxa"/>
          </w:tcPr>
          <w:p w14:paraId="2A5DC7C5" w14:textId="77777777" w:rsidR="001E6C4B" w:rsidRDefault="00DC3575">
            <w:pPr>
              <w:pStyle w:val="TAL"/>
              <w:jc w:val="center"/>
              <w:rPr>
                <w:ins w:id="1689" w:author="NR_NTN_solutions-Core" w:date="2022-05-14T17:55:00Z"/>
                <w:bCs/>
                <w:iCs/>
              </w:rPr>
            </w:pPr>
            <w:ins w:id="1690" w:author="NR_NTN_solutions-Core" w:date="2022-05-14T17:55:00Z">
              <w:r>
                <w:t>No</w:t>
              </w:r>
            </w:ins>
          </w:p>
        </w:tc>
        <w:tc>
          <w:tcPr>
            <w:tcW w:w="668" w:type="dxa"/>
          </w:tcPr>
          <w:p w14:paraId="6AC59858" w14:textId="77777777" w:rsidR="001E6C4B" w:rsidRDefault="00DC3575">
            <w:pPr>
              <w:pStyle w:val="TAL"/>
              <w:jc w:val="center"/>
              <w:rPr>
                <w:ins w:id="1691" w:author="NR_NTN_solutions-Core" w:date="2022-05-14T17:55:00Z"/>
                <w:bCs/>
                <w:iCs/>
              </w:rPr>
            </w:pPr>
            <w:ins w:id="1692" w:author="NR_NTN_solutions-Core" w:date="2022-05-14T18:34:00Z">
              <w:r>
                <w:rPr>
                  <w:bCs/>
                  <w:iCs/>
                </w:rPr>
                <w:t>FDD only</w:t>
              </w:r>
            </w:ins>
          </w:p>
        </w:tc>
        <w:tc>
          <w:tcPr>
            <w:tcW w:w="988" w:type="dxa"/>
          </w:tcPr>
          <w:p w14:paraId="3972689F" w14:textId="77777777" w:rsidR="001E6C4B" w:rsidRDefault="00DC3575">
            <w:pPr>
              <w:pStyle w:val="TAL"/>
              <w:jc w:val="center"/>
              <w:rPr>
                <w:ins w:id="1693" w:author="NR_NTN_solutions-Core" w:date="2022-05-14T17:55:00Z"/>
              </w:rPr>
            </w:pPr>
            <w:ins w:id="1694" w:author="NR_NTN_solutions-Core" w:date="2022-05-14T18:34:00Z">
              <w:r>
                <w:t>FR1 only</w:t>
              </w:r>
            </w:ins>
          </w:p>
        </w:tc>
      </w:tr>
      <w:tr w:rsidR="001E6C4B" w14:paraId="694282EA" w14:textId="77777777">
        <w:trPr>
          <w:cantSplit/>
          <w:tblHeader/>
        </w:trPr>
        <w:tc>
          <w:tcPr>
            <w:tcW w:w="6265" w:type="dxa"/>
          </w:tcPr>
          <w:p w14:paraId="120E2EA3" w14:textId="77777777" w:rsidR="001E6C4B" w:rsidRDefault="00DC3575">
            <w:pPr>
              <w:pStyle w:val="TAL"/>
              <w:rPr>
                <w:ins w:id="1695" w:author="NR_pos_enh" w:date="2022-03-23T14:57:00Z"/>
              </w:rPr>
            </w:pPr>
            <w:commentRangeStart w:id="1696"/>
            <w:ins w:id="1697" w:author="NR_pos_enh" w:date="2022-03-23T14:57:00Z">
              <w:r>
                <w:rPr>
                  <w:b/>
                  <w:bCs/>
                  <w:i/>
                  <w:iCs/>
                </w:rPr>
                <w:t>parrallelPRS-MeasRRC-Inactive</w:t>
              </w:r>
              <w:commentRangeStart w:id="1698"/>
              <w:r>
                <w:rPr>
                  <w:b/>
                  <w:bCs/>
                  <w:i/>
                  <w:iCs/>
                </w:rPr>
                <w:t>-</w:t>
              </w:r>
            </w:ins>
            <w:ins w:id="1699" w:author="NR_pos_enh" w:date="2022-04-08T15:13:00Z">
              <w:r>
                <w:rPr>
                  <w:b/>
                  <w:bCs/>
                  <w:i/>
                  <w:iCs/>
                </w:rPr>
                <w:t>r</w:t>
              </w:r>
            </w:ins>
            <w:ins w:id="1700" w:author="NR_pos_enh" w:date="2022-03-23T14:57:00Z">
              <w:r>
                <w:rPr>
                  <w:b/>
                  <w:bCs/>
                  <w:i/>
                  <w:iCs/>
                </w:rPr>
                <w:t>17</w:t>
              </w:r>
            </w:ins>
            <w:commentRangeEnd w:id="1698"/>
            <w:r>
              <w:rPr>
                <w:rStyle w:val="CommentReference"/>
                <w:rFonts w:ascii="Times New Roman" w:hAnsi="Times New Roman"/>
              </w:rPr>
              <w:commentReference w:id="1698"/>
            </w:r>
          </w:p>
          <w:p w14:paraId="75366B09" w14:textId="77777777" w:rsidR="001E6C4B" w:rsidRDefault="00DC3575">
            <w:pPr>
              <w:pStyle w:val="TAL"/>
              <w:rPr>
                <w:b/>
                <w:bCs/>
                <w:i/>
                <w:iCs/>
              </w:rPr>
            </w:pPr>
            <w:ins w:id="1701" w:author="NR_pos_enh" w:date="2022-03-23T14:57:00Z">
              <w:r>
                <w:t xml:space="preserve">Indicates whether the UE supports </w:t>
              </w:r>
            </w:ins>
            <w:ins w:id="1702" w:author="NR_pos_enh" w:date="2022-03-23T14:58:00Z">
              <w:r>
                <w:t>performing RRM measurement and PRS measurement in parallel</w:t>
              </w:r>
            </w:ins>
            <w:ins w:id="1703" w:author="NR_pos_enh" w:date="2022-03-23T14:57:00Z">
              <w:r>
                <w:t>.</w:t>
              </w:r>
            </w:ins>
            <w:commentRangeEnd w:id="1696"/>
            <w:r>
              <w:rPr>
                <w:rStyle w:val="CommentReference"/>
                <w:rFonts w:ascii="Times New Roman" w:hAnsi="Times New Roman"/>
              </w:rPr>
              <w:commentReference w:id="1696"/>
            </w:r>
            <w:ins w:id="1704" w:author="NR_pos_enh" w:date="2022-04-08T14:59:00Z">
              <w:r>
                <w:t xml:space="preserve"> UE shall set the capability value consistently for all FDD-FR1 bands, all TDD-FR1 bands, all TDD-FR2-1 bands and all TDD-FR2-2 bands respectively</w:t>
              </w:r>
            </w:ins>
          </w:p>
        </w:tc>
        <w:tc>
          <w:tcPr>
            <w:tcW w:w="1170" w:type="dxa"/>
          </w:tcPr>
          <w:p w14:paraId="1661B874" w14:textId="77777777" w:rsidR="001E6C4B" w:rsidRDefault="00DC3575">
            <w:pPr>
              <w:pStyle w:val="TAL"/>
              <w:jc w:val="center"/>
              <w:rPr>
                <w:bCs/>
                <w:iCs/>
              </w:rPr>
            </w:pPr>
            <w:ins w:id="1705" w:author="NR_pos_enh" w:date="2022-03-23T14:57:00Z">
              <w:r>
                <w:rPr>
                  <w:bCs/>
                  <w:iCs/>
                </w:rPr>
                <w:t>Band</w:t>
              </w:r>
            </w:ins>
          </w:p>
        </w:tc>
        <w:tc>
          <w:tcPr>
            <w:tcW w:w="539" w:type="dxa"/>
          </w:tcPr>
          <w:p w14:paraId="3DEDFA94" w14:textId="77777777" w:rsidR="001E6C4B" w:rsidRDefault="00DC3575">
            <w:pPr>
              <w:pStyle w:val="TAL"/>
              <w:jc w:val="center"/>
              <w:rPr>
                <w:bCs/>
                <w:iCs/>
              </w:rPr>
            </w:pPr>
            <w:ins w:id="1706" w:author="NR_pos_enh" w:date="2022-03-23T14:57:00Z">
              <w:r>
                <w:rPr>
                  <w:bCs/>
                  <w:iCs/>
                </w:rPr>
                <w:t>No</w:t>
              </w:r>
            </w:ins>
          </w:p>
        </w:tc>
        <w:tc>
          <w:tcPr>
            <w:tcW w:w="668" w:type="dxa"/>
          </w:tcPr>
          <w:p w14:paraId="6DB2E1B2" w14:textId="77777777" w:rsidR="001E6C4B" w:rsidRDefault="00DC3575">
            <w:pPr>
              <w:pStyle w:val="TAL"/>
              <w:jc w:val="center"/>
              <w:rPr>
                <w:bCs/>
                <w:iCs/>
              </w:rPr>
            </w:pPr>
            <w:ins w:id="1707" w:author="NR_pos_enh" w:date="2022-03-23T14:57:00Z">
              <w:r>
                <w:rPr>
                  <w:bCs/>
                  <w:iCs/>
                </w:rPr>
                <w:t>N/A</w:t>
              </w:r>
            </w:ins>
          </w:p>
        </w:tc>
        <w:tc>
          <w:tcPr>
            <w:tcW w:w="988" w:type="dxa"/>
          </w:tcPr>
          <w:p w14:paraId="02895304" w14:textId="77777777" w:rsidR="001E6C4B" w:rsidRDefault="00DC3575">
            <w:pPr>
              <w:pStyle w:val="TAL"/>
              <w:jc w:val="center"/>
            </w:pPr>
            <w:ins w:id="1708" w:author="NR_pos_enh" w:date="2022-03-23T14:57:00Z">
              <w:r>
                <w:t>N/A</w:t>
              </w:r>
            </w:ins>
          </w:p>
        </w:tc>
      </w:tr>
      <w:tr w:rsidR="001E6C4B" w14:paraId="6320DDFA" w14:textId="77777777">
        <w:trPr>
          <w:cantSplit/>
          <w:tblHeader/>
        </w:trPr>
        <w:tc>
          <w:tcPr>
            <w:tcW w:w="6265" w:type="dxa"/>
          </w:tcPr>
          <w:p w14:paraId="37A52945" w14:textId="77777777" w:rsidR="001E6C4B" w:rsidRDefault="00DC3575">
            <w:pPr>
              <w:pStyle w:val="TAL"/>
              <w:rPr>
                <w:ins w:id="1709" w:author="" w:date="2022-03-20T10:20:00Z"/>
              </w:rPr>
            </w:pPr>
            <w:ins w:id="1710" w:author="Unknown" w:date="2022-03-20T10:18:00Z">
              <w:r>
                <w:rPr>
                  <w:b/>
                  <w:bCs/>
                  <w:i/>
                  <w:iCs/>
                </w:rPr>
                <w:t>pdcch-</w:t>
              </w:r>
            </w:ins>
            <w:ins w:id="1711" w:author="Unknown" w:date="2022-03-20T10:43:00Z">
              <w:r>
                <w:rPr>
                  <w:b/>
                  <w:bCs/>
                  <w:i/>
                  <w:iCs/>
                </w:rPr>
                <w:t>S</w:t>
              </w:r>
            </w:ins>
            <w:ins w:id="1712" w:author="Unknown" w:date="2022-03-20T10:18:00Z">
              <w:r>
                <w:rPr>
                  <w:b/>
                  <w:bCs/>
                  <w:i/>
                  <w:iCs/>
                </w:rPr>
                <w:t>k</w:t>
              </w:r>
            </w:ins>
            <w:ins w:id="1713" w:author="Unknown" w:date="2022-03-20T10:43:00Z">
              <w:r>
                <w:rPr>
                  <w:b/>
                  <w:bCs/>
                  <w:i/>
                  <w:iCs/>
                </w:rPr>
                <w:t>i</w:t>
              </w:r>
            </w:ins>
            <w:ins w:id="1714" w:author="Unknown" w:date="2022-03-20T10:18:00Z">
              <w:r>
                <w:rPr>
                  <w:b/>
                  <w:bCs/>
                  <w:i/>
                  <w:iCs/>
                </w:rPr>
                <w:t>pping</w:t>
              </w:r>
            </w:ins>
            <w:ins w:id="1715" w:author="Unknown" w:date="2022-03-20T10:19:00Z">
              <w:r>
                <w:rPr>
                  <w:b/>
                  <w:bCs/>
                  <w:i/>
                  <w:iCs/>
                </w:rPr>
                <w:t>WithoutSSSG-r17</w:t>
              </w:r>
            </w:ins>
          </w:p>
          <w:p w14:paraId="562D19E0" w14:textId="77777777" w:rsidR="001E6C4B" w:rsidRDefault="00DC3575">
            <w:pPr>
              <w:pStyle w:val="TAL"/>
              <w:rPr>
                <w:b/>
                <w:bCs/>
                <w:i/>
                <w:iCs/>
              </w:rPr>
            </w:pPr>
            <w:ins w:id="1716" w:author="Unknown" w:date="2022-03-20T10:20:00Z">
              <w:r>
                <w:t>Indicates whether the UE supports up to 2-bit indication of PDCCH skipping by scheduling DCI if SSSG is not configured</w:t>
              </w:r>
            </w:ins>
            <w:ins w:id="1717" w:author="NR_UE_pow_sav_enh-Core-v1" w:date="2022-04-08T15:02:00Z">
              <w:r>
                <w:t xml:space="preserve"> as specified in TS38.213 clause 10.4 [</w:t>
              </w:r>
            </w:ins>
            <w:ins w:id="1718" w:author="NR_UE_pow_sav_enh-Core-v1" w:date="2022-04-08T15:03:00Z">
              <w:r>
                <w:t>11</w:t>
              </w:r>
            </w:ins>
            <w:ins w:id="1719" w:author="NR_UE_pow_sav_enh-Core-v1" w:date="2022-04-08T15:02:00Z">
              <w:r>
                <w:t>]</w:t>
              </w:r>
            </w:ins>
            <w:ins w:id="1720" w:author="Unknown" w:date="2022-03-20T10:28:00Z">
              <w:r>
                <w:t>.</w:t>
              </w:r>
            </w:ins>
          </w:p>
        </w:tc>
        <w:tc>
          <w:tcPr>
            <w:tcW w:w="1170" w:type="dxa"/>
          </w:tcPr>
          <w:p w14:paraId="1B46901A" w14:textId="77777777" w:rsidR="001E6C4B" w:rsidRDefault="00DC3575">
            <w:pPr>
              <w:pStyle w:val="TAL"/>
              <w:jc w:val="center"/>
              <w:rPr>
                <w:bCs/>
                <w:iCs/>
              </w:rPr>
            </w:pPr>
            <w:ins w:id="1721" w:author="Unknown" w:date="2022-03-20T10:19:00Z">
              <w:r>
                <w:rPr>
                  <w:bCs/>
                  <w:iCs/>
                </w:rPr>
                <w:t>Band</w:t>
              </w:r>
            </w:ins>
          </w:p>
        </w:tc>
        <w:tc>
          <w:tcPr>
            <w:tcW w:w="539" w:type="dxa"/>
          </w:tcPr>
          <w:p w14:paraId="7D12F43B" w14:textId="77777777" w:rsidR="001E6C4B" w:rsidRDefault="00DC3575">
            <w:pPr>
              <w:pStyle w:val="TAL"/>
              <w:jc w:val="center"/>
              <w:rPr>
                <w:bCs/>
                <w:iCs/>
              </w:rPr>
            </w:pPr>
            <w:ins w:id="1722" w:author="Unknown" w:date="2022-03-20T10:19:00Z">
              <w:r>
                <w:rPr>
                  <w:bCs/>
                  <w:iCs/>
                </w:rPr>
                <w:t>No</w:t>
              </w:r>
            </w:ins>
          </w:p>
        </w:tc>
        <w:tc>
          <w:tcPr>
            <w:tcW w:w="668" w:type="dxa"/>
          </w:tcPr>
          <w:p w14:paraId="5B3083E0" w14:textId="77777777" w:rsidR="001E6C4B" w:rsidRDefault="00DC3575">
            <w:pPr>
              <w:pStyle w:val="TAL"/>
              <w:jc w:val="center"/>
              <w:rPr>
                <w:bCs/>
                <w:iCs/>
              </w:rPr>
            </w:pPr>
            <w:ins w:id="1723" w:author="Unknown" w:date="2022-03-20T10:19:00Z">
              <w:r>
                <w:rPr>
                  <w:bCs/>
                  <w:iCs/>
                </w:rPr>
                <w:t>N/A</w:t>
              </w:r>
            </w:ins>
          </w:p>
        </w:tc>
        <w:tc>
          <w:tcPr>
            <w:tcW w:w="988" w:type="dxa"/>
          </w:tcPr>
          <w:p w14:paraId="6F401FBC" w14:textId="77777777" w:rsidR="001E6C4B" w:rsidRDefault="00DC3575">
            <w:pPr>
              <w:pStyle w:val="TAL"/>
              <w:jc w:val="center"/>
            </w:pPr>
            <w:ins w:id="1724" w:author="Unknown" w:date="2022-03-20T10:19:00Z">
              <w:r>
                <w:t>N/A</w:t>
              </w:r>
            </w:ins>
            <w:commentRangeStart w:id="1725"/>
            <w:commentRangeEnd w:id="1725"/>
            <w:r>
              <w:rPr>
                <w:rStyle w:val="CommentReference"/>
                <w:rFonts w:ascii="Times New Roman" w:hAnsi="Times New Roman"/>
              </w:rPr>
              <w:commentReference w:id="1725"/>
            </w:r>
          </w:p>
        </w:tc>
      </w:tr>
      <w:tr w:rsidR="001E6C4B" w14:paraId="5988F9E9" w14:textId="77777777">
        <w:trPr>
          <w:cantSplit/>
          <w:tblHeader/>
        </w:trPr>
        <w:tc>
          <w:tcPr>
            <w:tcW w:w="6265" w:type="dxa"/>
          </w:tcPr>
          <w:p w14:paraId="7EF0AE90" w14:textId="77777777" w:rsidR="001E6C4B" w:rsidRDefault="00DC3575">
            <w:pPr>
              <w:pStyle w:val="TAL"/>
              <w:rPr>
                <w:ins w:id="1726" w:author="" w:date="2022-03-20T10:23:00Z"/>
              </w:rPr>
            </w:pPr>
            <w:ins w:id="1727" w:author="Unknown" w:date="2022-03-20T10:24:00Z">
              <w:r>
                <w:rPr>
                  <w:b/>
                  <w:bCs/>
                  <w:i/>
                  <w:iCs/>
                </w:rPr>
                <w:t>sssg</w:t>
              </w:r>
            </w:ins>
            <w:ins w:id="1728" w:author="Unknown" w:date="2022-03-20T10:22:00Z">
              <w:r>
                <w:rPr>
                  <w:b/>
                  <w:bCs/>
                  <w:i/>
                  <w:iCs/>
                </w:rPr>
                <w:t>-</w:t>
              </w:r>
            </w:ins>
            <w:ins w:id="1729" w:author="Unknown" w:date="2022-03-20T10:43:00Z">
              <w:r>
                <w:rPr>
                  <w:b/>
                  <w:bCs/>
                  <w:i/>
                  <w:iCs/>
                </w:rPr>
                <w:t>S</w:t>
              </w:r>
            </w:ins>
            <w:ins w:id="1730" w:author="Unknown" w:date="2022-03-20T10:22:00Z">
              <w:r>
                <w:rPr>
                  <w:b/>
                  <w:bCs/>
                  <w:i/>
                  <w:iCs/>
                </w:rPr>
                <w:t>witching-1</w:t>
              </w:r>
            </w:ins>
            <w:ins w:id="1731" w:author="Unknown" w:date="2022-03-20T10:42:00Z">
              <w:r>
                <w:rPr>
                  <w:b/>
                  <w:bCs/>
                  <w:i/>
                  <w:iCs/>
                </w:rPr>
                <w:t>B</w:t>
              </w:r>
            </w:ins>
            <w:ins w:id="1732" w:author="Unknown" w:date="2022-03-20T10:22:00Z">
              <w:r>
                <w:rPr>
                  <w:b/>
                  <w:bCs/>
                  <w:i/>
                  <w:iCs/>
                </w:rPr>
                <w:t>itIn</w:t>
              </w:r>
            </w:ins>
            <w:ins w:id="1733" w:author="Unknown" w:date="2022-03-20T10:23:00Z">
              <w:r>
                <w:rPr>
                  <w:b/>
                  <w:bCs/>
                  <w:i/>
                  <w:iCs/>
                </w:rPr>
                <w:t>d-r17</w:t>
              </w:r>
            </w:ins>
          </w:p>
          <w:p w14:paraId="7265B5FB" w14:textId="77777777" w:rsidR="001E6C4B" w:rsidRDefault="00DC3575">
            <w:pPr>
              <w:pStyle w:val="TAL"/>
              <w:rPr>
                <w:ins w:id="1734" w:author="NR_UE_pow_sav_enh-Core-v2" w:date="2022-05-16T10:50:00Z"/>
              </w:rPr>
            </w:pPr>
            <w:ins w:id="1735" w:author="Unknown" w:date="2022-03-20T10:23:00Z">
              <w:r>
                <w:t>Indicates whe</w:t>
              </w:r>
            </w:ins>
            <w:ins w:id="1736" w:author="Unknown" w:date="2022-03-20T10:24:00Z">
              <w:r>
                <w:t xml:space="preserve">ther the UE supports 1-bit indication of SSSG switching between 2 SSSGs by scheduling DCI, and timer based SSSG switching, if </w:t>
              </w:r>
            </w:ins>
            <w:commentRangeStart w:id="1737"/>
            <w:ins w:id="1738" w:author="Unknown" w:date="2022-03-20T10:27:00Z">
              <w:r>
                <w:rPr>
                  <w:i/>
                  <w:iCs/>
                </w:rPr>
                <w:t>pdcch-</w:t>
              </w:r>
            </w:ins>
            <w:ins w:id="1739" w:author="Unknown" w:date="2022-03-20T10:24:00Z">
              <w:r>
                <w:rPr>
                  <w:i/>
                  <w:iCs/>
                </w:rPr>
                <w:t>SkippingDurationList</w:t>
              </w:r>
              <w:r>
                <w:t xml:space="preserve"> </w:t>
              </w:r>
            </w:ins>
            <w:commentRangeEnd w:id="1737"/>
            <w:r>
              <w:rPr>
                <w:rStyle w:val="CommentReference"/>
                <w:rFonts w:ascii="Times New Roman" w:hAnsi="Times New Roman"/>
              </w:rPr>
              <w:commentReference w:id="1737"/>
            </w:r>
            <w:ins w:id="1740" w:author="Unknown" w:date="2022-03-20T10:24:00Z">
              <w:r>
                <w:t>is not configured</w:t>
              </w:r>
            </w:ins>
            <w:ins w:id="1741" w:author="NR_UE_pow_sav_enh-Core-v1" w:date="2022-04-08T15:03:00Z">
              <w:r>
                <w:t xml:space="preserve"> as specified in TS38.213 clause 10.4 [11]</w:t>
              </w:r>
            </w:ins>
            <w:ins w:id="1742" w:author="Unknown" w:date="2022-03-20T10:28:00Z">
              <w:r>
                <w:t>.</w:t>
              </w:r>
            </w:ins>
          </w:p>
          <w:p w14:paraId="73658C6A" w14:textId="77777777" w:rsidR="001E6C4B" w:rsidRDefault="001E6C4B">
            <w:pPr>
              <w:pStyle w:val="TAL"/>
              <w:rPr>
                <w:ins w:id="1743" w:author="NR_UE_pow_sav_enh-Core-v2" w:date="2022-05-16T10:50:00Z"/>
              </w:rPr>
            </w:pPr>
          </w:p>
          <w:p w14:paraId="19C8C262" w14:textId="7F7BC142" w:rsidR="001E6C4B" w:rsidRDefault="00DC3575">
            <w:pPr>
              <w:pStyle w:val="TAL"/>
              <w:rPr>
                <w:b/>
                <w:bCs/>
                <w:i/>
                <w:iCs/>
              </w:rPr>
            </w:pPr>
            <w:commentRangeStart w:id="1744"/>
            <w:ins w:id="1745" w:author="NR_UE_pow_sav_enh-Core-v2" w:date="2022-05-16T10:51:00Z">
              <w:del w:id="1746" w:author="NR_UE_pow_enh-Core-v2" w:date="2022-05-26T10:26:00Z">
                <w:r w:rsidDel="00096409">
                  <w:delText>NOTE: UE supports search space set group switching capability-1.</w:delText>
                </w:r>
              </w:del>
            </w:ins>
            <w:commentRangeEnd w:id="1744"/>
            <w:del w:id="1747" w:author="NR_UE_pow_enh-Core-v2" w:date="2022-05-26T10:26:00Z">
              <w:r w:rsidR="00531050" w:rsidDel="00096409">
                <w:rPr>
                  <w:rStyle w:val="CommentReference"/>
                  <w:rFonts w:ascii="Times New Roman" w:eastAsiaTheme="minorEastAsia" w:hAnsi="Times New Roman"/>
                  <w:lang w:eastAsia="en-US"/>
                </w:rPr>
                <w:commentReference w:id="1744"/>
              </w:r>
            </w:del>
          </w:p>
        </w:tc>
        <w:tc>
          <w:tcPr>
            <w:tcW w:w="1170" w:type="dxa"/>
          </w:tcPr>
          <w:p w14:paraId="45D5F774" w14:textId="77777777" w:rsidR="001E6C4B" w:rsidRDefault="00DC3575">
            <w:pPr>
              <w:pStyle w:val="TAL"/>
              <w:jc w:val="center"/>
              <w:rPr>
                <w:bCs/>
                <w:iCs/>
              </w:rPr>
            </w:pPr>
            <w:ins w:id="1748" w:author="Unknown" w:date="2022-03-20T10:23:00Z">
              <w:r>
                <w:rPr>
                  <w:bCs/>
                  <w:iCs/>
                </w:rPr>
                <w:t>Band</w:t>
              </w:r>
            </w:ins>
          </w:p>
        </w:tc>
        <w:tc>
          <w:tcPr>
            <w:tcW w:w="539" w:type="dxa"/>
          </w:tcPr>
          <w:p w14:paraId="3C82EC6A" w14:textId="77777777" w:rsidR="001E6C4B" w:rsidRDefault="00DC3575">
            <w:pPr>
              <w:pStyle w:val="TAL"/>
              <w:jc w:val="center"/>
              <w:rPr>
                <w:bCs/>
                <w:iCs/>
              </w:rPr>
            </w:pPr>
            <w:ins w:id="1749" w:author="Unknown" w:date="2022-03-20T10:23:00Z">
              <w:r>
                <w:rPr>
                  <w:bCs/>
                  <w:iCs/>
                </w:rPr>
                <w:t>No</w:t>
              </w:r>
            </w:ins>
          </w:p>
        </w:tc>
        <w:tc>
          <w:tcPr>
            <w:tcW w:w="668" w:type="dxa"/>
          </w:tcPr>
          <w:p w14:paraId="05B47F18" w14:textId="77777777" w:rsidR="001E6C4B" w:rsidRDefault="00DC3575">
            <w:pPr>
              <w:pStyle w:val="TAL"/>
              <w:jc w:val="center"/>
              <w:rPr>
                <w:bCs/>
                <w:iCs/>
              </w:rPr>
            </w:pPr>
            <w:ins w:id="1750" w:author="Unknown" w:date="2022-03-20T10:23:00Z">
              <w:r>
                <w:rPr>
                  <w:bCs/>
                  <w:iCs/>
                </w:rPr>
                <w:t>N/A</w:t>
              </w:r>
            </w:ins>
          </w:p>
        </w:tc>
        <w:tc>
          <w:tcPr>
            <w:tcW w:w="988" w:type="dxa"/>
          </w:tcPr>
          <w:p w14:paraId="787C745D" w14:textId="77777777" w:rsidR="001E6C4B" w:rsidRDefault="00DC3575">
            <w:pPr>
              <w:pStyle w:val="TAL"/>
              <w:jc w:val="center"/>
            </w:pPr>
            <w:ins w:id="1751" w:author="Unknown" w:date="2022-03-20T10:23:00Z">
              <w:r>
                <w:t>N/A</w:t>
              </w:r>
            </w:ins>
          </w:p>
        </w:tc>
      </w:tr>
      <w:tr w:rsidR="001E6C4B" w14:paraId="05F68F0F" w14:textId="77777777">
        <w:trPr>
          <w:cantSplit/>
          <w:tblHeader/>
        </w:trPr>
        <w:tc>
          <w:tcPr>
            <w:tcW w:w="6265" w:type="dxa"/>
          </w:tcPr>
          <w:p w14:paraId="76E84FA9" w14:textId="77777777" w:rsidR="001E6C4B" w:rsidRDefault="00DC3575">
            <w:pPr>
              <w:pStyle w:val="TAL"/>
              <w:rPr>
                <w:ins w:id="1752" w:author="" w:date="2022-03-20T10:25:00Z"/>
              </w:rPr>
            </w:pPr>
            <w:ins w:id="1753" w:author="Unknown" w:date="2022-03-20T10:25:00Z">
              <w:r>
                <w:rPr>
                  <w:b/>
                  <w:bCs/>
                  <w:i/>
                  <w:iCs/>
                </w:rPr>
                <w:t>s</w:t>
              </w:r>
            </w:ins>
            <w:ins w:id="1754" w:author="Unknown" w:date="2022-03-20T10:24:00Z">
              <w:r>
                <w:rPr>
                  <w:b/>
                  <w:bCs/>
                  <w:i/>
                  <w:iCs/>
                </w:rPr>
                <w:t>ssg-</w:t>
              </w:r>
            </w:ins>
            <w:ins w:id="1755" w:author="Unknown" w:date="2022-03-20T10:43:00Z">
              <w:r>
                <w:rPr>
                  <w:b/>
                  <w:bCs/>
                  <w:i/>
                  <w:iCs/>
                </w:rPr>
                <w:t>S</w:t>
              </w:r>
            </w:ins>
            <w:ins w:id="1756" w:author="Unknown" w:date="2022-03-20T10:25:00Z">
              <w:r>
                <w:rPr>
                  <w:b/>
                  <w:bCs/>
                  <w:i/>
                  <w:iCs/>
                </w:rPr>
                <w:t>witching-2</w:t>
              </w:r>
            </w:ins>
            <w:ins w:id="1757" w:author="Unknown" w:date="2022-03-20T10:42:00Z">
              <w:r>
                <w:rPr>
                  <w:b/>
                  <w:bCs/>
                  <w:i/>
                  <w:iCs/>
                </w:rPr>
                <w:t>B</w:t>
              </w:r>
            </w:ins>
            <w:ins w:id="1758" w:author="Unknown" w:date="2022-03-20T10:25:00Z">
              <w:r>
                <w:rPr>
                  <w:b/>
                  <w:bCs/>
                  <w:i/>
                  <w:iCs/>
                </w:rPr>
                <w:t>itInd-r17</w:t>
              </w:r>
            </w:ins>
          </w:p>
          <w:p w14:paraId="4944F570" w14:textId="77777777" w:rsidR="001E6C4B" w:rsidRDefault="00DC3575">
            <w:pPr>
              <w:pStyle w:val="TAL"/>
              <w:rPr>
                <w:ins w:id="1759" w:author="" w:date="2022-03-20T10:28:00Z"/>
              </w:rPr>
            </w:pPr>
            <w:ins w:id="1760" w:author="Unknown" w:date="2022-03-20T10:25:00Z">
              <w:r>
                <w:t>Indicates whether the UE supports</w:t>
              </w:r>
            </w:ins>
            <w:ins w:id="1761" w:author="NR_UE_pow_sav_enh-Core-v1" w:date="2022-04-08T15:05:00Z">
              <w:r>
                <w:t xml:space="preserve"> </w:t>
              </w:r>
            </w:ins>
            <w:ins w:id="1762" w:author="Unknown" w:date="2022-03-20T10:25:00Z">
              <w:r>
                <w:t xml:space="preserve">2-bit indication of SSSG switching among 3 SSSGs by scheduling DCI and timer based SSSG switching, if </w:t>
              </w:r>
            </w:ins>
            <w:ins w:id="1763" w:author="Unknown" w:date="2022-03-20T10:27:00Z">
              <w:r>
                <w:rPr>
                  <w:i/>
                  <w:iCs/>
                </w:rPr>
                <w:t>pdcch-</w:t>
              </w:r>
            </w:ins>
            <w:ins w:id="1764" w:author="Unknown" w:date="2022-03-20T10:25:00Z">
              <w:r>
                <w:rPr>
                  <w:i/>
                  <w:iCs/>
                </w:rPr>
                <w:t xml:space="preserve">SkippingDurationList </w:t>
              </w:r>
              <w:r>
                <w:t>is not configured</w:t>
              </w:r>
            </w:ins>
            <w:ins w:id="1765" w:author="NR_UE_pow_sav_enh-Core-v1" w:date="2022-04-08T15:03:00Z">
              <w:r>
                <w:t xml:space="preserve"> as specified in TS38.213 clause 10.4 [11]</w:t>
              </w:r>
            </w:ins>
            <w:ins w:id="1766" w:author="Unknown" w:date="2022-03-20T10:28:00Z">
              <w:r>
                <w:t>.</w:t>
              </w:r>
            </w:ins>
          </w:p>
          <w:p w14:paraId="7588AB04" w14:textId="77777777" w:rsidR="001E6C4B" w:rsidRDefault="001E6C4B">
            <w:pPr>
              <w:pStyle w:val="TAL"/>
              <w:rPr>
                <w:ins w:id="1767" w:author="" w:date="2022-03-20T10:28:00Z"/>
              </w:rPr>
            </w:pPr>
          </w:p>
          <w:p w14:paraId="1715B6C9" w14:textId="77777777" w:rsidR="001E6C4B" w:rsidRDefault="00DC3575">
            <w:pPr>
              <w:pStyle w:val="TAL"/>
              <w:rPr>
                <w:ins w:id="1768" w:author="NR_UE_pow_sav_enh-Core-v2" w:date="2022-05-16T10:52:00Z"/>
              </w:rPr>
            </w:pPr>
            <w:ins w:id="1769" w:author="Unknown" w:date="2022-03-20T10:28:00Z">
              <w:r>
                <w:t>UE indicat</w:t>
              </w:r>
            </w:ins>
            <w:ins w:id="1770" w:author="NR_UE_pow_sav_enh-Core-v1" w:date="2022-04-08T15:05:00Z">
              <w:r>
                <w:t>ing</w:t>
              </w:r>
            </w:ins>
            <w:ins w:id="1771" w:author="Unknown" w:date="2022-03-20T10:28:00Z">
              <w:r>
                <w:t xml:space="preserve"> support of this feature shall also </w:t>
              </w:r>
            </w:ins>
            <w:ins w:id="1772" w:author="Unknown" w:date="2022-03-20T10:32:00Z">
              <w:r>
                <w:t xml:space="preserve">indicate </w:t>
              </w:r>
            </w:ins>
            <w:ins w:id="1773" w:author="Unknown" w:date="2022-03-20T10:28:00Z">
              <w:r>
                <w:t>support</w:t>
              </w:r>
            </w:ins>
            <w:ins w:id="1774" w:author="Unknown" w:date="2022-03-20T10:32:00Z">
              <w:r>
                <w:t xml:space="preserve"> of</w:t>
              </w:r>
            </w:ins>
            <w:ins w:id="1775" w:author="Unknown" w:date="2022-03-20T10:28:00Z">
              <w:r>
                <w:t xml:space="preserve"> </w:t>
              </w:r>
              <w:r>
                <w:rPr>
                  <w:i/>
                  <w:iCs/>
                </w:rPr>
                <w:t>sssg-</w:t>
              </w:r>
            </w:ins>
            <w:ins w:id="1776" w:author="NR_UE_pow_sav_enh-Core-v1" w:date="2022-04-08T15:06:00Z">
              <w:r>
                <w:rPr>
                  <w:i/>
                  <w:iCs/>
                </w:rPr>
                <w:t>S</w:t>
              </w:r>
            </w:ins>
            <w:commentRangeStart w:id="1777"/>
            <w:ins w:id="1778" w:author="Unknown" w:date="2022-03-20T10:28:00Z">
              <w:r>
                <w:rPr>
                  <w:i/>
                  <w:iCs/>
                </w:rPr>
                <w:t>witching</w:t>
              </w:r>
            </w:ins>
            <w:commentRangeEnd w:id="1777"/>
            <w:r>
              <w:rPr>
                <w:rStyle w:val="CommentReference"/>
                <w:rFonts w:ascii="Times New Roman" w:hAnsi="Times New Roman"/>
              </w:rPr>
              <w:commentReference w:id="1777"/>
            </w:r>
            <w:ins w:id="1779" w:author="Unknown" w:date="2022-03-20T10:28:00Z">
              <w:r>
                <w:rPr>
                  <w:i/>
                  <w:iCs/>
                </w:rPr>
                <w:t>-1bitInd-r17</w:t>
              </w:r>
              <w:r>
                <w:t>.</w:t>
              </w:r>
            </w:ins>
            <w:ins w:id="1780" w:author="NR_UE_pow_sav_enh-Core-v2" w:date="2022-05-16T10:52:00Z">
              <w:r>
                <w:t xml:space="preserve"> </w:t>
              </w:r>
            </w:ins>
          </w:p>
          <w:p w14:paraId="47B3F941" w14:textId="77777777" w:rsidR="001E6C4B" w:rsidRDefault="001E6C4B">
            <w:pPr>
              <w:pStyle w:val="TAL"/>
              <w:rPr>
                <w:ins w:id="1781" w:author="NR_UE_pow_sav_enh-Core-v2" w:date="2022-05-16T10:52:00Z"/>
              </w:rPr>
            </w:pPr>
          </w:p>
          <w:p w14:paraId="5E6E1598" w14:textId="287D205F" w:rsidR="001E6C4B" w:rsidRDefault="00DC3575">
            <w:pPr>
              <w:pStyle w:val="TAL"/>
              <w:rPr>
                <w:b/>
                <w:bCs/>
                <w:i/>
                <w:iCs/>
              </w:rPr>
            </w:pPr>
            <w:commentRangeStart w:id="1782"/>
            <w:ins w:id="1783" w:author="NR_UE_pow_sav_enh-Core-v2" w:date="2022-05-16T10:52:00Z">
              <w:del w:id="1784" w:author="NR_UE_pow_enh-Core-v2" w:date="2022-05-26T10:26:00Z">
                <w:r w:rsidDel="00096409">
                  <w:delText>NOTE: UE supports search space set group switching capability-1.</w:delText>
                </w:r>
              </w:del>
            </w:ins>
            <w:commentRangeEnd w:id="1782"/>
            <w:del w:id="1785" w:author="NR_UE_pow_enh-Core-v2" w:date="2022-05-26T10:26:00Z">
              <w:r w:rsidR="00531050" w:rsidDel="00096409">
                <w:rPr>
                  <w:rStyle w:val="CommentReference"/>
                  <w:rFonts w:ascii="Times New Roman" w:eastAsiaTheme="minorEastAsia" w:hAnsi="Times New Roman"/>
                  <w:lang w:eastAsia="en-US"/>
                </w:rPr>
                <w:commentReference w:id="1782"/>
              </w:r>
            </w:del>
          </w:p>
        </w:tc>
        <w:tc>
          <w:tcPr>
            <w:tcW w:w="1170" w:type="dxa"/>
          </w:tcPr>
          <w:p w14:paraId="403F4009" w14:textId="77777777" w:rsidR="001E6C4B" w:rsidRDefault="00DC3575">
            <w:pPr>
              <w:pStyle w:val="TAL"/>
              <w:jc w:val="center"/>
              <w:rPr>
                <w:bCs/>
                <w:iCs/>
              </w:rPr>
            </w:pPr>
            <w:ins w:id="1786" w:author="Unknown" w:date="2022-03-20T10:25:00Z">
              <w:r>
                <w:rPr>
                  <w:bCs/>
                  <w:iCs/>
                </w:rPr>
                <w:t>Band</w:t>
              </w:r>
            </w:ins>
          </w:p>
        </w:tc>
        <w:tc>
          <w:tcPr>
            <w:tcW w:w="539" w:type="dxa"/>
          </w:tcPr>
          <w:p w14:paraId="55886E9D" w14:textId="77777777" w:rsidR="001E6C4B" w:rsidRDefault="00DC3575">
            <w:pPr>
              <w:pStyle w:val="TAL"/>
              <w:jc w:val="center"/>
              <w:rPr>
                <w:bCs/>
                <w:iCs/>
              </w:rPr>
            </w:pPr>
            <w:ins w:id="1787" w:author="Unknown" w:date="2022-03-20T10:25:00Z">
              <w:r>
                <w:rPr>
                  <w:bCs/>
                  <w:iCs/>
                </w:rPr>
                <w:t>No</w:t>
              </w:r>
            </w:ins>
          </w:p>
        </w:tc>
        <w:tc>
          <w:tcPr>
            <w:tcW w:w="668" w:type="dxa"/>
          </w:tcPr>
          <w:p w14:paraId="6E08529A" w14:textId="77777777" w:rsidR="001E6C4B" w:rsidRDefault="00DC3575">
            <w:pPr>
              <w:pStyle w:val="TAL"/>
              <w:jc w:val="center"/>
              <w:rPr>
                <w:bCs/>
                <w:iCs/>
              </w:rPr>
            </w:pPr>
            <w:ins w:id="1788" w:author="Unknown" w:date="2022-03-20T10:25:00Z">
              <w:r>
                <w:rPr>
                  <w:bCs/>
                  <w:iCs/>
                </w:rPr>
                <w:t>N</w:t>
              </w:r>
            </w:ins>
            <w:ins w:id="1789" w:author="Unknown" w:date="2022-03-20T10:26:00Z">
              <w:r>
                <w:rPr>
                  <w:bCs/>
                  <w:iCs/>
                </w:rPr>
                <w:t>/A</w:t>
              </w:r>
            </w:ins>
          </w:p>
        </w:tc>
        <w:tc>
          <w:tcPr>
            <w:tcW w:w="988" w:type="dxa"/>
          </w:tcPr>
          <w:p w14:paraId="5055C86B" w14:textId="77777777" w:rsidR="001E6C4B" w:rsidRDefault="00DC3575">
            <w:pPr>
              <w:pStyle w:val="TAL"/>
              <w:jc w:val="center"/>
            </w:pPr>
            <w:ins w:id="1790" w:author="Unknown" w:date="2022-03-20T10:26:00Z">
              <w:r>
                <w:t>N/A</w:t>
              </w:r>
            </w:ins>
          </w:p>
        </w:tc>
      </w:tr>
      <w:tr w:rsidR="001E6C4B" w14:paraId="5EFB390C" w14:textId="77777777">
        <w:trPr>
          <w:cantSplit/>
          <w:tblHeader/>
        </w:trPr>
        <w:tc>
          <w:tcPr>
            <w:tcW w:w="6265" w:type="dxa"/>
          </w:tcPr>
          <w:p w14:paraId="5EDAF249" w14:textId="77777777" w:rsidR="001E6C4B" w:rsidRDefault="00DC3575">
            <w:pPr>
              <w:pStyle w:val="TAL"/>
              <w:rPr>
                <w:ins w:id="1791" w:author="" w:date="2022-03-20T10:30:00Z"/>
              </w:rPr>
            </w:pPr>
            <w:ins w:id="1792" w:author="Unknown" w:date="2022-03-20T10:30:00Z">
              <w:r>
                <w:rPr>
                  <w:b/>
                  <w:bCs/>
                  <w:i/>
                  <w:iCs/>
                </w:rPr>
                <w:t>pdcch-</w:t>
              </w:r>
            </w:ins>
            <w:ins w:id="1793" w:author="Unknown" w:date="2022-03-20T10:43:00Z">
              <w:r>
                <w:rPr>
                  <w:b/>
                  <w:bCs/>
                  <w:i/>
                  <w:iCs/>
                </w:rPr>
                <w:t>S</w:t>
              </w:r>
            </w:ins>
            <w:ins w:id="1794" w:author="Unknown" w:date="2022-03-20T10:30:00Z">
              <w:r>
                <w:rPr>
                  <w:b/>
                  <w:bCs/>
                  <w:i/>
                  <w:iCs/>
                </w:rPr>
                <w:t>kippingWithSSS</w:t>
              </w:r>
            </w:ins>
            <w:ins w:id="1795" w:author="Unknown" w:date="2022-03-20T10:31:00Z">
              <w:r>
                <w:rPr>
                  <w:b/>
                  <w:bCs/>
                  <w:i/>
                  <w:iCs/>
                </w:rPr>
                <w:t>G</w:t>
              </w:r>
            </w:ins>
            <w:ins w:id="1796" w:author="Unknown" w:date="2022-03-20T10:30:00Z">
              <w:r>
                <w:rPr>
                  <w:b/>
                  <w:bCs/>
                  <w:i/>
                  <w:iCs/>
                </w:rPr>
                <w:t>-r17</w:t>
              </w:r>
            </w:ins>
          </w:p>
          <w:p w14:paraId="108DD16F" w14:textId="77777777" w:rsidR="001E6C4B" w:rsidRDefault="00DC3575">
            <w:pPr>
              <w:pStyle w:val="TAL"/>
              <w:rPr>
                <w:ins w:id="1797" w:author="" w:date="2022-03-20T10:31:00Z"/>
              </w:rPr>
            </w:pPr>
            <w:ins w:id="1798" w:author="Unknown" w:date="2022-03-20T10:30:00Z">
              <w:r>
                <w:t>Indicates whether</w:t>
              </w:r>
            </w:ins>
            <w:ins w:id="1799" w:author="Unknown" w:date="2022-03-20T10:31:00Z">
              <w:r>
                <w:t xml:space="preserve"> the UE supports 2-bit indication of SSSG switching between 2 SSSGs, PDCCH skipping by scheduling DCI, and timer based SSSG switching</w:t>
              </w:r>
            </w:ins>
            <w:ins w:id="1800" w:author="NR_UE_pow_sav_enh-Core-v1" w:date="2022-04-08T15:04:00Z">
              <w:r>
                <w:t xml:space="preserve"> as specified in TS38.213 clause 10.4 [11]</w:t>
              </w:r>
            </w:ins>
            <w:ins w:id="1801" w:author="Unknown" w:date="2022-03-20T10:31:00Z">
              <w:r>
                <w:t>.</w:t>
              </w:r>
            </w:ins>
          </w:p>
          <w:p w14:paraId="2BA84CEB" w14:textId="77777777" w:rsidR="001E6C4B" w:rsidRDefault="001E6C4B">
            <w:pPr>
              <w:pStyle w:val="TAL"/>
              <w:rPr>
                <w:ins w:id="1802" w:author="" w:date="2022-03-20T10:31:00Z"/>
              </w:rPr>
            </w:pPr>
          </w:p>
          <w:p w14:paraId="729B92AF" w14:textId="77777777" w:rsidR="001E6C4B" w:rsidRDefault="00DC3575">
            <w:pPr>
              <w:pStyle w:val="TAL"/>
              <w:rPr>
                <w:ins w:id="1803" w:author="NR_UE_pow_sav_enh-Core-v2" w:date="2022-05-16T10:52:00Z"/>
              </w:rPr>
            </w:pPr>
            <w:ins w:id="1804" w:author="Unknown" w:date="2022-03-20T10:31:00Z">
              <w:r>
                <w:t>UE indicat</w:t>
              </w:r>
            </w:ins>
            <w:ins w:id="1805" w:author="NR_UE_pow_sav_enh-Core-v1" w:date="2022-04-08T15:07:00Z">
              <w:r>
                <w:t>ing</w:t>
              </w:r>
            </w:ins>
            <w:ins w:id="1806" w:author="Unknown" w:date="2022-03-20T10:31:00Z">
              <w:r>
                <w:t xml:space="preserve"> </w:t>
              </w:r>
            </w:ins>
            <w:ins w:id="1807" w:author="Unknown" w:date="2022-03-20T10:32:00Z">
              <w:r>
                <w:t xml:space="preserve">support of this feature shall also indicate support of </w:t>
              </w:r>
              <w:commentRangeStart w:id="1808"/>
              <w:r>
                <w:rPr>
                  <w:i/>
                  <w:iCs/>
                </w:rPr>
                <w:t>pdcch-</w:t>
              </w:r>
            </w:ins>
            <w:ins w:id="1809" w:author="NR_UE_pow_sav_enh-Core-v1" w:date="2022-04-08T15:07:00Z">
              <w:r>
                <w:rPr>
                  <w:i/>
                  <w:iCs/>
                </w:rPr>
                <w:t>S</w:t>
              </w:r>
            </w:ins>
            <w:ins w:id="1810" w:author="Unknown" w:date="2022-03-20T10:32:00Z">
              <w:r>
                <w:rPr>
                  <w:i/>
                  <w:iCs/>
                </w:rPr>
                <w:t>k</w:t>
              </w:r>
            </w:ins>
            <w:ins w:id="1811" w:author="NR_UE_pow_sav_enh-Core-v1" w:date="2022-04-08T15:08:00Z">
              <w:r>
                <w:rPr>
                  <w:i/>
                  <w:iCs/>
                </w:rPr>
                <w:t>i</w:t>
              </w:r>
            </w:ins>
            <w:ins w:id="1812" w:author="Unknown" w:date="2022-03-20T10:32:00Z">
              <w:r>
                <w:rPr>
                  <w:i/>
                  <w:iCs/>
                </w:rPr>
                <w:t>ppingWithoutSSSG-r17</w:t>
              </w:r>
              <w:r>
                <w:t xml:space="preserve"> and </w:t>
              </w:r>
            </w:ins>
            <w:ins w:id="1813" w:author="Unknown" w:date="2022-03-20T10:33:00Z">
              <w:r>
                <w:rPr>
                  <w:i/>
                  <w:iCs/>
                </w:rPr>
                <w:t>sssg-</w:t>
              </w:r>
            </w:ins>
            <w:ins w:id="1814" w:author="NR_UE_pow_sav_enh-Core-v1" w:date="2022-04-08T15:08:00Z">
              <w:r>
                <w:rPr>
                  <w:i/>
                  <w:iCs/>
                </w:rPr>
                <w:t>S</w:t>
              </w:r>
            </w:ins>
            <w:ins w:id="1815" w:author="Unknown" w:date="2022-03-20T10:33:00Z">
              <w:r>
                <w:rPr>
                  <w:i/>
                  <w:iCs/>
                </w:rPr>
                <w:t>witching-1bitInd-r17</w:t>
              </w:r>
              <w:r>
                <w:t>.</w:t>
              </w:r>
            </w:ins>
            <w:commentRangeEnd w:id="1808"/>
            <w:r>
              <w:rPr>
                <w:rStyle w:val="CommentReference"/>
                <w:rFonts w:ascii="Times New Roman" w:hAnsi="Times New Roman"/>
              </w:rPr>
              <w:commentReference w:id="1808"/>
            </w:r>
          </w:p>
          <w:p w14:paraId="0CDBFCFB" w14:textId="77777777" w:rsidR="001E6C4B" w:rsidRDefault="001E6C4B">
            <w:pPr>
              <w:pStyle w:val="TAL"/>
              <w:rPr>
                <w:ins w:id="1816" w:author="NR_UE_pow_sav_enh-Core-v2" w:date="2022-05-16T10:52:00Z"/>
              </w:rPr>
            </w:pPr>
          </w:p>
          <w:p w14:paraId="6E84E5DF" w14:textId="4C73F86D" w:rsidR="001E6C4B" w:rsidRDefault="00DC3575">
            <w:pPr>
              <w:pStyle w:val="TAL"/>
              <w:rPr>
                <w:b/>
                <w:bCs/>
                <w:i/>
                <w:iCs/>
              </w:rPr>
            </w:pPr>
            <w:commentRangeStart w:id="1817"/>
            <w:ins w:id="1818" w:author="NR_UE_pow_sav_enh-Core-v2" w:date="2022-05-16T10:52:00Z">
              <w:del w:id="1819" w:author="NR_UE_pow_enh-Core-v2" w:date="2022-05-26T10:26:00Z">
                <w:r w:rsidDel="00096409">
                  <w:delText>NOTE: UE supports search space set group switching capability-1.</w:delText>
                </w:r>
              </w:del>
            </w:ins>
            <w:commentRangeEnd w:id="1817"/>
            <w:del w:id="1820" w:author="NR_UE_pow_enh-Core-v2" w:date="2022-05-26T10:26:00Z">
              <w:r w:rsidR="00531050" w:rsidDel="00096409">
                <w:rPr>
                  <w:rStyle w:val="CommentReference"/>
                  <w:rFonts w:ascii="Times New Roman" w:eastAsiaTheme="minorEastAsia" w:hAnsi="Times New Roman"/>
                  <w:lang w:eastAsia="en-US"/>
                </w:rPr>
                <w:commentReference w:id="1817"/>
              </w:r>
            </w:del>
          </w:p>
        </w:tc>
        <w:tc>
          <w:tcPr>
            <w:tcW w:w="1170" w:type="dxa"/>
          </w:tcPr>
          <w:p w14:paraId="7B73A128" w14:textId="77777777" w:rsidR="001E6C4B" w:rsidRDefault="00DC3575">
            <w:pPr>
              <w:pStyle w:val="TAL"/>
              <w:jc w:val="center"/>
              <w:rPr>
                <w:bCs/>
                <w:iCs/>
              </w:rPr>
            </w:pPr>
            <w:ins w:id="1821" w:author="Unknown" w:date="2022-03-20T10:30:00Z">
              <w:r>
                <w:rPr>
                  <w:bCs/>
                  <w:iCs/>
                </w:rPr>
                <w:t>Band</w:t>
              </w:r>
            </w:ins>
          </w:p>
        </w:tc>
        <w:tc>
          <w:tcPr>
            <w:tcW w:w="539" w:type="dxa"/>
          </w:tcPr>
          <w:p w14:paraId="1DFA7332" w14:textId="77777777" w:rsidR="001E6C4B" w:rsidRDefault="00DC3575">
            <w:pPr>
              <w:pStyle w:val="TAL"/>
              <w:jc w:val="center"/>
              <w:rPr>
                <w:bCs/>
                <w:iCs/>
              </w:rPr>
            </w:pPr>
            <w:ins w:id="1822" w:author="Unknown" w:date="2022-03-20T10:30:00Z">
              <w:r>
                <w:rPr>
                  <w:bCs/>
                  <w:iCs/>
                </w:rPr>
                <w:t>No</w:t>
              </w:r>
            </w:ins>
          </w:p>
        </w:tc>
        <w:tc>
          <w:tcPr>
            <w:tcW w:w="668" w:type="dxa"/>
          </w:tcPr>
          <w:p w14:paraId="2C21FBCA" w14:textId="77777777" w:rsidR="001E6C4B" w:rsidRDefault="00DC3575">
            <w:pPr>
              <w:pStyle w:val="TAL"/>
              <w:jc w:val="center"/>
              <w:rPr>
                <w:bCs/>
                <w:iCs/>
              </w:rPr>
            </w:pPr>
            <w:ins w:id="1823" w:author="Unknown" w:date="2022-03-20T10:30:00Z">
              <w:r>
                <w:rPr>
                  <w:bCs/>
                  <w:iCs/>
                </w:rPr>
                <w:t>N/A</w:t>
              </w:r>
            </w:ins>
          </w:p>
        </w:tc>
        <w:tc>
          <w:tcPr>
            <w:tcW w:w="988" w:type="dxa"/>
          </w:tcPr>
          <w:p w14:paraId="2EC537D2" w14:textId="77777777" w:rsidR="001E6C4B" w:rsidRDefault="00DC3575">
            <w:pPr>
              <w:pStyle w:val="TAL"/>
              <w:jc w:val="center"/>
            </w:pPr>
            <w:ins w:id="1824" w:author="Unknown" w:date="2022-03-20T10:30:00Z">
              <w:r>
                <w:t>N/A</w:t>
              </w:r>
            </w:ins>
          </w:p>
        </w:tc>
      </w:tr>
      <w:tr w:rsidR="001E6C4B" w14:paraId="7671A8B8" w14:textId="77777777">
        <w:trPr>
          <w:cantSplit/>
          <w:tblHeader/>
        </w:trPr>
        <w:tc>
          <w:tcPr>
            <w:tcW w:w="6265" w:type="dxa"/>
          </w:tcPr>
          <w:p w14:paraId="66C85F51" w14:textId="77777777" w:rsidR="001E6C4B" w:rsidRDefault="00DC3575">
            <w:pPr>
              <w:pStyle w:val="TAL"/>
              <w:rPr>
                <w:b/>
                <w:bCs/>
                <w:i/>
                <w:iCs/>
              </w:rPr>
            </w:pPr>
            <w:r>
              <w:rPr>
                <w:b/>
                <w:bCs/>
                <w:i/>
                <w:iCs/>
              </w:rPr>
              <w:t>overlapPDSCHsInTimePartiallyFreq-r16</w:t>
            </w:r>
          </w:p>
          <w:p w14:paraId="2FFD9E16" w14:textId="77777777" w:rsidR="001E6C4B" w:rsidRDefault="00DC3575">
            <w:pPr>
              <w:pStyle w:val="TAL"/>
              <w:rPr>
                <w:b/>
                <w:bCs/>
                <w:i/>
                <w:iCs/>
              </w:rPr>
            </w:pPr>
            <w:r>
              <w:t xml:space="preserve">Indicates whether the UE support </w:t>
            </w:r>
            <w:r>
              <w:rPr>
                <w:rFonts w:cs="Arial"/>
                <w:szCs w:val="18"/>
              </w:rPr>
              <w:t xml:space="preserve">PDSCHs with partially overlapping </w:t>
            </w:r>
            <w:r>
              <w:t>Resource Elements</w:t>
            </w:r>
            <w:r>
              <w:rPr>
                <w:rFonts w:cs="Arial"/>
                <w:szCs w:val="18"/>
              </w:rPr>
              <w:t>. The UE that indicates support of this feature shall support</w:t>
            </w:r>
            <w:r>
              <w:t xml:space="preserve"> </w:t>
            </w:r>
            <w:r>
              <w:rPr>
                <w:i/>
                <w:iCs/>
              </w:rPr>
              <w:t>multiDCI-MultiTRP-r16.</w:t>
            </w:r>
          </w:p>
        </w:tc>
        <w:tc>
          <w:tcPr>
            <w:tcW w:w="1170" w:type="dxa"/>
          </w:tcPr>
          <w:p w14:paraId="2FA68EE8" w14:textId="77777777" w:rsidR="001E6C4B" w:rsidRDefault="00DC3575">
            <w:pPr>
              <w:pStyle w:val="TAL"/>
              <w:jc w:val="center"/>
              <w:rPr>
                <w:bCs/>
                <w:iCs/>
              </w:rPr>
            </w:pPr>
            <w:r>
              <w:rPr>
                <w:bCs/>
                <w:iCs/>
              </w:rPr>
              <w:t>Band</w:t>
            </w:r>
          </w:p>
        </w:tc>
        <w:tc>
          <w:tcPr>
            <w:tcW w:w="539" w:type="dxa"/>
          </w:tcPr>
          <w:p w14:paraId="23C516C0" w14:textId="77777777" w:rsidR="001E6C4B" w:rsidRDefault="00DC3575">
            <w:pPr>
              <w:pStyle w:val="TAL"/>
              <w:jc w:val="center"/>
              <w:rPr>
                <w:bCs/>
                <w:iCs/>
              </w:rPr>
            </w:pPr>
            <w:r>
              <w:rPr>
                <w:bCs/>
                <w:iCs/>
              </w:rPr>
              <w:t>No</w:t>
            </w:r>
          </w:p>
        </w:tc>
        <w:tc>
          <w:tcPr>
            <w:tcW w:w="668" w:type="dxa"/>
          </w:tcPr>
          <w:p w14:paraId="5B068DA1" w14:textId="77777777" w:rsidR="001E6C4B" w:rsidRDefault="00DC3575">
            <w:pPr>
              <w:pStyle w:val="TAL"/>
              <w:jc w:val="center"/>
              <w:rPr>
                <w:bCs/>
                <w:iCs/>
              </w:rPr>
            </w:pPr>
            <w:r>
              <w:rPr>
                <w:bCs/>
                <w:iCs/>
              </w:rPr>
              <w:t>N/A</w:t>
            </w:r>
          </w:p>
        </w:tc>
        <w:tc>
          <w:tcPr>
            <w:tcW w:w="988" w:type="dxa"/>
          </w:tcPr>
          <w:p w14:paraId="25743713" w14:textId="77777777" w:rsidR="001E6C4B" w:rsidRDefault="00DC3575">
            <w:pPr>
              <w:pStyle w:val="TAL"/>
              <w:jc w:val="center"/>
            </w:pPr>
            <w:r>
              <w:t>N/A</w:t>
            </w:r>
          </w:p>
        </w:tc>
      </w:tr>
      <w:tr w:rsidR="001E6C4B" w14:paraId="0EC90014" w14:textId="77777777">
        <w:trPr>
          <w:cantSplit/>
          <w:tblHeader/>
        </w:trPr>
        <w:tc>
          <w:tcPr>
            <w:tcW w:w="6265" w:type="dxa"/>
          </w:tcPr>
          <w:p w14:paraId="01628C5D" w14:textId="77777777" w:rsidR="001E6C4B" w:rsidRDefault="00DC3575">
            <w:pPr>
              <w:pStyle w:val="TAL"/>
              <w:rPr>
                <w:b/>
                <w:bCs/>
                <w:i/>
                <w:iCs/>
              </w:rPr>
            </w:pPr>
            <w:r>
              <w:rPr>
                <w:b/>
                <w:bCs/>
                <w:i/>
                <w:iCs/>
              </w:rPr>
              <w:t>overlapRateMatchingEUTRA-CRS-r16</w:t>
            </w:r>
          </w:p>
          <w:p w14:paraId="3CAF8674" w14:textId="77777777" w:rsidR="001E6C4B" w:rsidRDefault="00DC3575">
            <w:pPr>
              <w:pStyle w:val="TAL"/>
              <w:rPr>
                <w:rFonts w:cs="Arial"/>
                <w:b/>
                <w:bCs/>
                <w:i/>
                <w:iCs/>
                <w:szCs w:val="18"/>
              </w:rPr>
            </w:pPr>
            <w:r>
              <w:rPr>
                <w:bCs/>
                <w:iCs/>
              </w:rPr>
              <w:t xml:space="preserve">Indicates whether the UE supports two LTE-CRS overlapping rate matching patterns within a part of NR carrier using 15 kHz SCS overlapping with a LTE carrier. If the UE supports this feature, the UE needs to report </w:t>
            </w:r>
            <w:r>
              <w:rPr>
                <w:bCs/>
                <w:i/>
                <w:iCs/>
              </w:rPr>
              <w:t>multipleRateMatchingEUTRA-CRS-r16</w:t>
            </w:r>
            <w:r>
              <w:rPr>
                <w:bCs/>
                <w:iCs/>
              </w:rPr>
              <w:t>.</w:t>
            </w:r>
          </w:p>
        </w:tc>
        <w:tc>
          <w:tcPr>
            <w:tcW w:w="1170" w:type="dxa"/>
          </w:tcPr>
          <w:p w14:paraId="34C5F299" w14:textId="77777777" w:rsidR="001E6C4B" w:rsidRDefault="00DC3575">
            <w:pPr>
              <w:pStyle w:val="TAL"/>
              <w:jc w:val="center"/>
              <w:rPr>
                <w:rFonts w:cs="Arial"/>
                <w:bCs/>
                <w:iCs/>
                <w:szCs w:val="18"/>
              </w:rPr>
            </w:pPr>
            <w:r>
              <w:rPr>
                <w:bCs/>
                <w:iCs/>
              </w:rPr>
              <w:t>Band</w:t>
            </w:r>
          </w:p>
        </w:tc>
        <w:tc>
          <w:tcPr>
            <w:tcW w:w="539" w:type="dxa"/>
          </w:tcPr>
          <w:p w14:paraId="28F8B073" w14:textId="77777777" w:rsidR="001E6C4B" w:rsidRDefault="00DC3575">
            <w:pPr>
              <w:pStyle w:val="TAL"/>
              <w:jc w:val="center"/>
              <w:rPr>
                <w:rFonts w:cs="Arial"/>
                <w:bCs/>
                <w:iCs/>
                <w:szCs w:val="18"/>
              </w:rPr>
            </w:pPr>
            <w:r>
              <w:rPr>
                <w:bCs/>
                <w:iCs/>
              </w:rPr>
              <w:t>No</w:t>
            </w:r>
          </w:p>
        </w:tc>
        <w:tc>
          <w:tcPr>
            <w:tcW w:w="668" w:type="dxa"/>
          </w:tcPr>
          <w:p w14:paraId="6795EF96" w14:textId="77777777" w:rsidR="001E6C4B" w:rsidRDefault="00DC3575">
            <w:pPr>
              <w:pStyle w:val="TAL"/>
              <w:jc w:val="center"/>
              <w:rPr>
                <w:rFonts w:cs="Arial"/>
                <w:bCs/>
                <w:iCs/>
                <w:szCs w:val="18"/>
              </w:rPr>
            </w:pPr>
            <w:r>
              <w:rPr>
                <w:bCs/>
                <w:iCs/>
              </w:rPr>
              <w:t>N/A</w:t>
            </w:r>
          </w:p>
        </w:tc>
        <w:tc>
          <w:tcPr>
            <w:tcW w:w="988" w:type="dxa"/>
          </w:tcPr>
          <w:p w14:paraId="7E153617" w14:textId="77777777" w:rsidR="001E6C4B" w:rsidRDefault="00DC3575">
            <w:pPr>
              <w:pStyle w:val="TAL"/>
              <w:jc w:val="center"/>
              <w:rPr>
                <w:rFonts w:cs="Arial"/>
                <w:bCs/>
                <w:iCs/>
                <w:szCs w:val="18"/>
              </w:rPr>
            </w:pPr>
            <w:r>
              <w:t>FR1 only</w:t>
            </w:r>
          </w:p>
        </w:tc>
      </w:tr>
      <w:tr w:rsidR="001E6C4B" w14:paraId="07FE7FB6" w14:textId="77777777">
        <w:trPr>
          <w:cantSplit/>
          <w:tblHeader/>
        </w:trPr>
        <w:tc>
          <w:tcPr>
            <w:tcW w:w="6265" w:type="dxa"/>
          </w:tcPr>
          <w:p w14:paraId="5014AC26" w14:textId="77777777" w:rsidR="001E6C4B" w:rsidRDefault="00DC3575">
            <w:pPr>
              <w:pStyle w:val="TAL"/>
              <w:rPr>
                <w:b/>
                <w:bCs/>
                <w:i/>
                <w:iCs/>
              </w:rPr>
            </w:pPr>
            <w:r>
              <w:rPr>
                <w:b/>
                <w:bCs/>
                <w:i/>
                <w:iCs/>
              </w:rPr>
              <w:t>pdsch-1024QAM-FR1-r17</w:t>
            </w:r>
          </w:p>
          <w:p w14:paraId="441D0013" w14:textId="77777777" w:rsidR="001E6C4B" w:rsidRDefault="00DC3575">
            <w:pPr>
              <w:pStyle w:val="TAL"/>
              <w:rPr>
                <w:rFonts w:cs="Arial"/>
                <w:szCs w:val="18"/>
              </w:rPr>
            </w:pPr>
            <w:r>
              <w:rPr>
                <w:bCs/>
                <w:iCs/>
              </w:rPr>
              <w:t xml:space="preserve">Indicates whether the UE supports 1024QAM modulation scheme for PDSCH for FR1 as defined in TS 38.211 [6], </w:t>
            </w:r>
            <w:r>
              <w:rPr>
                <w:rFonts w:cs="Arial"/>
                <w:szCs w:val="18"/>
              </w:rPr>
              <w:t>MCS and CQI feedback tables based on 1024QAM modulation order as defined in TS 38.214 [12].</w:t>
            </w:r>
          </w:p>
          <w:p w14:paraId="2798C3AD" w14:textId="77777777" w:rsidR="001E6C4B" w:rsidRDefault="001E6C4B">
            <w:pPr>
              <w:pStyle w:val="TAL"/>
              <w:rPr>
                <w:rFonts w:cs="Arial"/>
                <w:szCs w:val="18"/>
              </w:rPr>
            </w:pPr>
          </w:p>
          <w:p w14:paraId="2A979778" w14:textId="77777777" w:rsidR="001E6C4B" w:rsidRDefault="00DC3575">
            <w:pPr>
              <w:pStyle w:val="TAL"/>
              <w:rPr>
                <w:b/>
                <w:bCs/>
                <w:i/>
                <w:iCs/>
              </w:rPr>
            </w:pPr>
            <w:r>
              <w:rPr>
                <w:rFonts w:cs="Arial"/>
                <w:szCs w:val="18"/>
              </w:rPr>
              <w:t xml:space="preserve">UE indicating support of this feature shall also indicate support of </w:t>
            </w:r>
            <w:r>
              <w:rPr>
                <w:rFonts w:cs="Arial"/>
                <w:i/>
                <w:iCs/>
                <w:szCs w:val="18"/>
              </w:rPr>
              <w:t>pdsch-256QAM-FR1</w:t>
            </w:r>
            <w:r>
              <w:rPr>
                <w:rFonts w:cs="Arial"/>
                <w:szCs w:val="18"/>
              </w:rPr>
              <w:t>.</w:t>
            </w:r>
          </w:p>
        </w:tc>
        <w:tc>
          <w:tcPr>
            <w:tcW w:w="1170" w:type="dxa"/>
          </w:tcPr>
          <w:p w14:paraId="149AA559" w14:textId="77777777" w:rsidR="001E6C4B" w:rsidRDefault="00DC3575">
            <w:pPr>
              <w:pStyle w:val="TAL"/>
              <w:jc w:val="center"/>
              <w:rPr>
                <w:bCs/>
                <w:iCs/>
              </w:rPr>
            </w:pPr>
            <w:r>
              <w:rPr>
                <w:bCs/>
                <w:iCs/>
              </w:rPr>
              <w:t>Band</w:t>
            </w:r>
          </w:p>
        </w:tc>
        <w:tc>
          <w:tcPr>
            <w:tcW w:w="539" w:type="dxa"/>
          </w:tcPr>
          <w:p w14:paraId="0BC5F724" w14:textId="77777777" w:rsidR="001E6C4B" w:rsidRDefault="00DC3575">
            <w:pPr>
              <w:pStyle w:val="TAL"/>
              <w:jc w:val="center"/>
              <w:rPr>
                <w:bCs/>
                <w:iCs/>
              </w:rPr>
            </w:pPr>
            <w:r>
              <w:rPr>
                <w:bCs/>
                <w:iCs/>
              </w:rPr>
              <w:t>No</w:t>
            </w:r>
          </w:p>
        </w:tc>
        <w:tc>
          <w:tcPr>
            <w:tcW w:w="668" w:type="dxa"/>
          </w:tcPr>
          <w:p w14:paraId="44A6CF35" w14:textId="77777777" w:rsidR="001E6C4B" w:rsidRDefault="00DC3575">
            <w:pPr>
              <w:pStyle w:val="TAL"/>
              <w:jc w:val="center"/>
              <w:rPr>
                <w:bCs/>
                <w:iCs/>
              </w:rPr>
            </w:pPr>
            <w:r>
              <w:rPr>
                <w:bCs/>
                <w:iCs/>
              </w:rPr>
              <w:t>N/A</w:t>
            </w:r>
          </w:p>
        </w:tc>
        <w:tc>
          <w:tcPr>
            <w:tcW w:w="988" w:type="dxa"/>
          </w:tcPr>
          <w:p w14:paraId="4E6807C2" w14:textId="77777777" w:rsidR="001E6C4B" w:rsidRDefault="00DC3575">
            <w:pPr>
              <w:pStyle w:val="TAL"/>
              <w:jc w:val="center"/>
            </w:pPr>
            <w:r>
              <w:t>FR1 only</w:t>
            </w:r>
          </w:p>
        </w:tc>
      </w:tr>
      <w:tr w:rsidR="001E6C4B" w14:paraId="00FD9D84" w14:textId="77777777">
        <w:trPr>
          <w:cantSplit/>
          <w:tblHeader/>
        </w:trPr>
        <w:tc>
          <w:tcPr>
            <w:tcW w:w="6265" w:type="dxa"/>
          </w:tcPr>
          <w:p w14:paraId="4976219D" w14:textId="77777777" w:rsidR="001E6C4B" w:rsidRDefault="00DC3575">
            <w:pPr>
              <w:pStyle w:val="TAL"/>
              <w:rPr>
                <w:b/>
                <w:bCs/>
                <w:i/>
                <w:iCs/>
              </w:rPr>
            </w:pPr>
            <w:r>
              <w:rPr>
                <w:b/>
                <w:bCs/>
                <w:i/>
                <w:iCs/>
              </w:rPr>
              <w:t>pdsch-256QAM-FR2</w:t>
            </w:r>
          </w:p>
          <w:p w14:paraId="53F45C3A" w14:textId="77777777" w:rsidR="001E6C4B" w:rsidRDefault="00DC3575">
            <w:pPr>
              <w:pStyle w:val="TAL"/>
            </w:pPr>
            <w:r>
              <w:rPr>
                <w:bCs/>
                <w:iCs/>
              </w:rPr>
              <w:t>Indicates whether the UE supports 256QAM modulation scheme for PDSCH for FR2 as defined in 7.3.1.2 of TS 38.211 [6].</w:t>
            </w:r>
          </w:p>
        </w:tc>
        <w:tc>
          <w:tcPr>
            <w:tcW w:w="1170" w:type="dxa"/>
          </w:tcPr>
          <w:p w14:paraId="6082EEE4" w14:textId="77777777" w:rsidR="001E6C4B" w:rsidRDefault="00DC3575">
            <w:pPr>
              <w:pStyle w:val="TAL"/>
              <w:jc w:val="center"/>
              <w:rPr>
                <w:rFonts w:cs="Arial"/>
                <w:szCs w:val="18"/>
              </w:rPr>
            </w:pPr>
            <w:r>
              <w:rPr>
                <w:bCs/>
                <w:iCs/>
              </w:rPr>
              <w:t>Band</w:t>
            </w:r>
          </w:p>
        </w:tc>
        <w:tc>
          <w:tcPr>
            <w:tcW w:w="539" w:type="dxa"/>
          </w:tcPr>
          <w:p w14:paraId="1A138828" w14:textId="77777777" w:rsidR="001E6C4B" w:rsidRDefault="00DC3575">
            <w:pPr>
              <w:pStyle w:val="TAL"/>
              <w:jc w:val="center"/>
              <w:rPr>
                <w:rFonts w:cs="Arial"/>
                <w:szCs w:val="18"/>
              </w:rPr>
            </w:pPr>
            <w:r>
              <w:rPr>
                <w:bCs/>
                <w:iCs/>
              </w:rPr>
              <w:t>No</w:t>
            </w:r>
          </w:p>
        </w:tc>
        <w:tc>
          <w:tcPr>
            <w:tcW w:w="668" w:type="dxa"/>
          </w:tcPr>
          <w:p w14:paraId="7A5B2C83" w14:textId="77777777" w:rsidR="001E6C4B" w:rsidRDefault="00DC3575">
            <w:pPr>
              <w:pStyle w:val="TAL"/>
              <w:jc w:val="center"/>
              <w:rPr>
                <w:rFonts w:cs="Arial"/>
                <w:szCs w:val="18"/>
              </w:rPr>
            </w:pPr>
            <w:r>
              <w:rPr>
                <w:bCs/>
                <w:iCs/>
              </w:rPr>
              <w:t>N/A</w:t>
            </w:r>
          </w:p>
        </w:tc>
        <w:tc>
          <w:tcPr>
            <w:tcW w:w="988" w:type="dxa"/>
          </w:tcPr>
          <w:p w14:paraId="16C79075" w14:textId="77777777" w:rsidR="001E6C4B" w:rsidRDefault="00DC3575">
            <w:pPr>
              <w:pStyle w:val="TAL"/>
              <w:jc w:val="center"/>
            </w:pPr>
            <w:r>
              <w:t>FR2 only</w:t>
            </w:r>
          </w:p>
        </w:tc>
      </w:tr>
      <w:tr w:rsidR="001E6C4B" w14:paraId="34DA793F" w14:textId="77777777">
        <w:trPr>
          <w:cantSplit/>
          <w:tblHeader/>
        </w:trPr>
        <w:tc>
          <w:tcPr>
            <w:tcW w:w="6265" w:type="dxa"/>
          </w:tcPr>
          <w:p w14:paraId="1C908F98" w14:textId="77777777" w:rsidR="001E6C4B" w:rsidRDefault="00DC3575">
            <w:pPr>
              <w:pStyle w:val="TAL"/>
              <w:rPr>
                <w:b/>
                <w:bCs/>
                <w:i/>
                <w:iCs/>
              </w:rPr>
            </w:pPr>
            <w:r>
              <w:rPr>
                <w:b/>
                <w:bCs/>
                <w:i/>
                <w:iCs/>
              </w:rPr>
              <w:t>pdsch-MappingTypeB-Alt-r16</w:t>
            </w:r>
          </w:p>
          <w:p w14:paraId="70E18E5D" w14:textId="77777777" w:rsidR="001E6C4B" w:rsidRDefault="00DC3575">
            <w:pPr>
              <w:pStyle w:val="TAL"/>
              <w:rPr>
                <w:b/>
                <w:bCs/>
                <w:i/>
                <w:iCs/>
              </w:rPr>
            </w:pPr>
            <w:r>
              <w:rPr>
                <w:bCs/>
                <w:iCs/>
              </w:rPr>
              <w:t xml:space="preserve">Indicates whether the UE supports PDSCH Type B scheduling of length 9 and 10 OFDM symbols, and DMRS shift for length-10 symbols. If the UE supports this feature, the UE needs to report </w:t>
            </w:r>
            <w:r>
              <w:rPr>
                <w:bCs/>
                <w:i/>
                <w:iCs/>
              </w:rPr>
              <w:t>pdsch-MappingTypeB</w:t>
            </w:r>
            <w:r>
              <w:rPr>
                <w:bCs/>
                <w:iCs/>
              </w:rPr>
              <w:t>.</w:t>
            </w:r>
          </w:p>
        </w:tc>
        <w:tc>
          <w:tcPr>
            <w:tcW w:w="1170" w:type="dxa"/>
          </w:tcPr>
          <w:p w14:paraId="181F6A74" w14:textId="77777777" w:rsidR="001E6C4B" w:rsidRDefault="00DC3575">
            <w:pPr>
              <w:pStyle w:val="TAL"/>
              <w:jc w:val="center"/>
              <w:rPr>
                <w:bCs/>
                <w:iCs/>
              </w:rPr>
            </w:pPr>
            <w:r>
              <w:rPr>
                <w:bCs/>
                <w:iCs/>
              </w:rPr>
              <w:t>Band</w:t>
            </w:r>
          </w:p>
        </w:tc>
        <w:tc>
          <w:tcPr>
            <w:tcW w:w="539" w:type="dxa"/>
          </w:tcPr>
          <w:p w14:paraId="0843AC27" w14:textId="77777777" w:rsidR="001E6C4B" w:rsidRDefault="00DC3575">
            <w:pPr>
              <w:pStyle w:val="TAL"/>
              <w:jc w:val="center"/>
              <w:rPr>
                <w:bCs/>
                <w:iCs/>
              </w:rPr>
            </w:pPr>
            <w:r>
              <w:rPr>
                <w:bCs/>
                <w:iCs/>
              </w:rPr>
              <w:t>No</w:t>
            </w:r>
          </w:p>
        </w:tc>
        <w:tc>
          <w:tcPr>
            <w:tcW w:w="668" w:type="dxa"/>
          </w:tcPr>
          <w:p w14:paraId="272FF6A3" w14:textId="77777777" w:rsidR="001E6C4B" w:rsidRDefault="00DC3575">
            <w:pPr>
              <w:pStyle w:val="TAL"/>
              <w:jc w:val="center"/>
              <w:rPr>
                <w:bCs/>
                <w:iCs/>
              </w:rPr>
            </w:pPr>
            <w:r>
              <w:rPr>
                <w:bCs/>
                <w:iCs/>
              </w:rPr>
              <w:t>N/A</w:t>
            </w:r>
          </w:p>
        </w:tc>
        <w:tc>
          <w:tcPr>
            <w:tcW w:w="988" w:type="dxa"/>
          </w:tcPr>
          <w:p w14:paraId="761593F8" w14:textId="77777777" w:rsidR="001E6C4B" w:rsidRDefault="00DC3575">
            <w:pPr>
              <w:pStyle w:val="TAL"/>
              <w:jc w:val="center"/>
            </w:pPr>
            <w:r>
              <w:t>FR1 only</w:t>
            </w:r>
          </w:p>
        </w:tc>
      </w:tr>
      <w:tr w:rsidR="001E6C4B" w14:paraId="572779F7" w14:textId="77777777">
        <w:trPr>
          <w:cantSplit/>
          <w:tblHeader/>
        </w:trPr>
        <w:tc>
          <w:tcPr>
            <w:tcW w:w="6265" w:type="dxa"/>
          </w:tcPr>
          <w:p w14:paraId="3C6A2BF2" w14:textId="77777777" w:rsidR="001E6C4B" w:rsidRDefault="00DC3575">
            <w:pPr>
              <w:pStyle w:val="TAL"/>
              <w:rPr>
                <w:ins w:id="1825" w:author="NR_cov_enh-Core" w:date="2022-03-24T10:39:00Z"/>
                <w:b/>
                <w:bCs/>
                <w:i/>
                <w:iCs/>
                <w:lang w:val="en-US"/>
              </w:rPr>
            </w:pPr>
            <w:commentRangeStart w:id="1826"/>
            <w:ins w:id="1827" w:author="NR_cov_enh-Core" w:date="2022-03-24T10:39:00Z">
              <w:r>
                <w:rPr>
                  <w:b/>
                  <w:bCs/>
                  <w:i/>
                  <w:iCs/>
                </w:rPr>
                <w:lastRenderedPageBreak/>
                <w:t>puschTypeA-RepetitionsAvailSlot-r17</w:t>
              </w:r>
            </w:ins>
            <w:commentRangeEnd w:id="1826"/>
            <w:r>
              <w:rPr>
                <w:rStyle w:val="CommentReference"/>
                <w:rFonts w:ascii="Times New Roman" w:hAnsi="Times New Roman"/>
              </w:rPr>
              <w:commentReference w:id="1826"/>
            </w:r>
          </w:p>
          <w:p w14:paraId="2B75B4C8" w14:textId="77777777" w:rsidR="001E6C4B" w:rsidRDefault="00DC3575">
            <w:pPr>
              <w:pStyle w:val="TAL"/>
              <w:rPr>
                <w:b/>
                <w:bCs/>
                <w:i/>
                <w:iCs/>
              </w:rPr>
            </w:pPr>
            <w:ins w:id="1828" w:author="NR_cov_enh-Core" w:date="2022-03-24T10:39:00Z">
              <w:r>
                <w:rPr>
                  <w:bCs/>
                  <w:iCs/>
                </w:rPr>
                <w:t xml:space="preserve">Indicates whether UE supports dynamic and configured grant PUSCH repetitions </w:t>
              </w:r>
            </w:ins>
            <w:ins w:id="1829" w:author="NR_cov_enh-Core" w:date="2022-03-24T10:40:00Z">
              <w:r>
                <w:rPr>
                  <w:bCs/>
                  <w:iCs/>
                </w:rPr>
                <w:t>based on</w:t>
              </w:r>
            </w:ins>
            <w:ins w:id="1830" w:author="NR_cov_enh-Core" w:date="2022-03-24T10:39:00Z">
              <w:r>
                <w:rPr>
                  <w:bCs/>
                  <w:iCs/>
                </w:rPr>
                <w:t xml:space="preserve"> available slots.</w:t>
              </w:r>
              <w:r>
                <w:t xml:space="preserve"> </w:t>
              </w:r>
              <w:r>
                <w:rPr>
                  <w:bCs/>
                  <w:iCs/>
                </w:rPr>
                <w:t>Transmission occasions for the repetitions for dynamic and configured grant PUSCH are determined on the basis of available slots.</w:t>
              </w:r>
            </w:ins>
          </w:p>
        </w:tc>
        <w:tc>
          <w:tcPr>
            <w:tcW w:w="1170" w:type="dxa"/>
          </w:tcPr>
          <w:p w14:paraId="5DA514B3" w14:textId="77777777" w:rsidR="001E6C4B" w:rsidRDefault="00DC3575">
            <w:pPr>
              <w:pStyle w:val="TAL"/>
              <w:jc w:val="center"/>
              <w:rPr>
                <w:bCs/>
                <w:iCs/>
              </w:rPr>
            </w:pPr>
            <w:ins w:id="1831" w:author="NR_cov_enh-Core" w:date="2022-03-24T10:39:00Z">
              <w:r>
                <w:rPr>
                  <w:bCs/>
                  <w:iCs/>
                </w:rPr>
                <w:t>Band</w:t>
              </w:r>
            </w:ins>
          </w:p>
        </w:tc>
        <w:tc>
          <w:tcPr>
            <w:tcW w:w="539" w:type="dxa"/>
          </w:tcPr>
          <w:p w14:paraId="21181223" w14:textId="77777777" w:rsidR="001E6C4B" w:rsidRDefault="00DC3575">
            <w:pPr>
              <w:pStyle w:val="TAL"/>
              <w:jc w:val="center"/>
              <w:rPr>
                <w:bCs/>
                <w:iCs/>
              </w:rPr>
            </w:pPr>
            <w:ins w:id="1832" w:author="NR_cov_enh-Core" w:date="2022-03-24T10:39:00Z">
              <w:r>
                <w:rPr>
                  <w:bCs/>
                  <w:iCs/>
                </w:rPr>
                <w:t>No</w:t>
              </w:r>
            </w:ins>
          </w:p>
        </w:tc>
        <w:tc>
          <w:tcPr>
            <w:tcW w:w="668" w:type="dxa"/>
          </w:tcPr>
          <w:p w14:paraId="337C8CE7" w14:textId="77777777" w:rsidR="001E6C4B" w:rsidRDefault="00DC3575">
            <w:pPr>
              <w:pStyle w:val="TAL"/>
              <w:jc w:val="center"/>
              <w:rPr>
                <w:bCs/>
                <w:iCs/>
              </w:rPr>
            </w:pPr>
            <w:ins w:id="1833" w:author="NR_cov_enh-Core" w:date="2022-03-24T10:39:00Z">
              <w:r>
                <w:rPr>
                  <w:bCs/>
                  <w:iCs/>
                </w:rPr>
                <w:t>N/A</w:t>
              </w:r>
            </w:ins>
          </w:p>
        </w:tc>
        <w:tc>
          <w:tcPr>
            <w:tcW w:w="988" w:type="dxa"/>
          </w:tcPr>
          <w:p w14:paraId="4C3638A2" w14:textId="77777777" w:rsidR="001E6C4B" w:rsidRDefault="00DC3575">
            <w:pPr>
              <w:pStyle w:val="TAL"/>
              <w:jc w:val="center"/>
            </w:pPr>
            <w:ins w:id="1834" w:author="NR_cov_enh-Core" w:date="2022-03-24T10:39:00Z">
              <w:r>
                <w:rPr>
                  <w:bCs/>
                  <w:iCs/>
                </w:rPr>
                <w:t>N/A</w:t>
              </w:r>
            </w:ins>
          </w:p>
        </w:tc>
      </w:tr>
      <w:tr w:rsidR="001E6C4B" w14:paraId="5BF62E9E" w14:textId="77777777">
        <w:trPr>
          <w:cantSplit/>
          <w:tblHeader/>
        </w:trPr>
        <w:tc>
          <w:tcPr>
            <w:tcW w:w="6265" w:type="dxa"/>
          </w:tcPr>
          <w:p w14:paraId="207ECDC7" w14:textId="77777777" w:rsidR="001E6C4B" w:rsidRDefault="00DC3575">
            <w:pPr>
              <w:pStyle w:val="TAL"/>
              <w:rPr>
                <w:b/>
                <w:bCs/>
                <w:i/>
                <w:iCs/>
              </w:rPr>
            </w:pPr>
            <w:r>
              <w:rPr>
                <w:b/>
                <w:bCs/>
                <w:i/>
                <w:iCs/>
              </w:rPr>
              <w:t>periodicBeamReport</w:t>
            </w:r>
          </w:p>
          <w:p w14:paraId="3BA904FD" w14:textId="77777777" w:rsidR="001E6C4B" w:rsidRDefault="00DC3575">
            <w:pPr>
              <w:pStyle w:val="TAL"/>
              <w:rPr>
                <w:bCs/>
                <w:iCs/>
              </w:rPr>
            </w:pPr>
            <w:r>
              <w:rPr>
                <w:bCs/>
                <w:iCs/>
              </w:rPr>
              <w:t>Indicates whether UE supports periodic 'CRI/RSRP' or 'SSBRI/RSRP' reporting using PUCCH formats 2, 3 and 4 in one slot.</w:t>
            </w:r>
          </w:p>
        </w:tc>
        <w:tc>
          <w:tcPr>
            <w:tcW w:w="1170" w:type="dxa"/>
          </w:tcPr>
          <w:p w14:paraId="5E313281" w14:textId="77777777" w:rsidR="001E6C4B" w:rsidRDefault="00DC3575">
            <w:pPr>
              <w:pStyle w:val="TAL"/>
              <w:jc w:val="center"/>
              <w:rPr>
                <w:bCs/>
                <w:iCs/>
              </w:rPr>
            </w:pPr>
            <w:r>
              <w:rPr>
                <w:bCs/>
                <w:iCs/>
              </w:rPr>
              <w:t>Band</w:t>
            </w:r>
          </w:p>
        </w:tc>
        <w:tc>
          <w:tcPr>
            <w:tcW w:w="539" w:type="dxa"/>
          </w:tcPr>
          <w:p w14:paraId="206B5B7A" w14:textId="77777777" w:rsidR="001E6C4B" w:rsidRDefault="00DC3575">
            <w:pPr>
              <w:pStyle w:val="TAL"/>
              <w:jc w:val="center"/>
              <w:rPr>
                <w:bCs/>
                <w:iCs/>
              </w:rPr>
            </w:pPr>
            <w:r>
              <w:rPr>
                <w:bCs/>
                <w:iCs/>
              </w:rPr>
              <w:t>Yes</w:t>
            </w:r>
          </w:p>
        </w:tc>
        <w:tc>
          <w:tcPr>
            <w:tcW w:w="668" w:type="dxa"/>
          </w:tcPr>
          <w:p w14:paraId="51A11E47" w14:textId="77777777" w:rsidR="001E6C4B" w:rsidRDefault="00DC3575">
            <w:pPr>
              <w:pStyle w:val="TAL"/>
              <w:jc w:val="center"/>
              <w:rPr>
                <w:bCs/>
                <w:iCs/>
              </w:rPr>
            </w:pPr>
            <w:r>
              <w:rPr>
                <w:bCs/>
                <w:iCs/>
              </w:rPr>
              <w:t>N/A</w:t>
            </w:r>
          </w:p>
        </w:tc>
        <w:tc>
          <w:tcPr>
            <w:tcW w:w="988" w:type="dxa"/>
          </w:tcPr>
          <w:p w14:paraId="2D136428" w14:textId="77777777" w:rsidR="001E6C4B" w:rsidRDefault="00DC3575">
            <w:pPr>
              <w:pStyle w:val="TAL"/>
              <w:jc w:val="center"/>
            </w:pPr>
            <w:r>
              <w:rPr>
                <w:bCs/>
                <w:iCs/>
              </w:rPr>
              <w:t>N/A</w:t>
            </w:r>
          </w:p>
        </w:tc>
      </w:tr>
      <w:tr w:rsidR="001E6C4B" w14:paraId="04DC266D" w14:textId="77777777">
        <w:trPr>
          <w:cantSplit/>
          <w:tblHeader/>
          <w:ins w:id="1835" w:author="NR_pos_enh-Core-R2-2206398" w:date="2022-05-20T18:41:00Z"/>
        </w:trPr>
        <w:tc>
          <w:tcPr>
            <w:tcW w:w="6265" w:type="dxa"/>
          </w:tcPr>
          <w:p w14:paraId="0E67464F" w14:textId="77777777" w:rsidR="001E6C4B" w:rsidRDefault="00DC3575">
            <w:pPr>
              <w:pStyle w:val="TAL"/>
              <w:rPr>
                <w:ins w:id="1836" w:author="NR_pos_enh-Core-R2-2206398" w:date="2022-05-20T18:41:00Z"/>
                <w:rFonts w:eastAsia="SimSun"/>
                <w:b/>
                <w:bCs/>
                <w:i/>
                <w:iCs/>
                <w:lang w:eastAsia="zh-CN"/>
              </w:rPr>
            </w:pPr>
            <w:ins w:id="1837" w:author="NR_pos_enh-Core-R2-2206398" w:date="2022-05-20T18:41:00Z">
              <w:r>
                <w:rPr>
                  <w:rFonts w:eastAsia="SimSun"/>
                  <w:b/>
                  <w:bCs/>
                  <w:i/>
                  <w:iCs/>
                  <w:lang w:eastAsia="zh-CN"/>
                </w:rPr>
                <w:lastRenderedPageBreak/>
                <w:t xml:space="preserve">posSRS-RRC-Inactive-OutsideInitialUL-BWP-r17 </w:t>
              </w:r>
            </w:ins>
          </w:p>
          <w:p w14:paraId="2B00EF2F" w14:textId="77777777" w:rsidR="001E6C4B" w:rsidRDefault="00DC3575">
            <w:pPr>
              <w:pStyle w:val="TAL"/>
              <w:rPr>
                <w:ins w:id="1838" w:author="NR_pos_enh-Core-R2-2206398" w:date="2022-05-20T18:41:00Z"/>
                <w:rFonts w:eastAsia="SimSun"/>
                <w:bCs/>
                <w:iCs/>
                <w:lang w:eastAsia="zh-CN"/>
              </w:rPr>
            </w:pPr>
            <w:ins w:id="1839" w:author="NR_pos_enh-Core-R2-2206398" w:date="2022-05-20T18:41:00Z">
              <w:r>
                <w:rPr>
                  <w:rFonts w:eastAsia="SimSun"/>
                  <w:bCs/>
                  <w:iCs/>
                  <w:lang w:eastAsia="zh-CN"/>
                </w:rPr>
                <w:t>Indicates support of Positioning SRS transmission in RRC_INACTIVE state configured outside initial UL BWP. The capability signalling comprises the following parameters:</w:t>
              </w:r>
            </w:ins>
          </w:p>
          <w:p w14:paraId="5DE4B789" w14:textId="77777777" w:rsidR="001E6C4B" w:rsidRDefault="00DC3575">
            <w:pPr>
              <w:pStyle w:val="B1"/>
              <w:rPr>
                <w:ins w:id="1840" w:author="NR_pos_enh-Core-R2-2206398" w:date="2022-05-20T18:41:00Z"/>
                <w:rFonts w:ascii="Arial" w:hAnsi="Arial" w:cs="Arial"/>
                <w:sz w:val="18"/>
                <w:szCs w:val="18"/>
                <w:lang w:val="en-US"/>
              </w:rPr>
            </w:pPr>
            <w:ins w:id="1841"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maxSRSposBandwidthForEachSCS-withinCC-FR1-r17 </w:t>
              </w:r>
              <w:r>
                <w:rPr>
                  <w:rFonts w:ascii="Arial" w:hAnsi="Arial" w:cs="Arial"/>
                  <w:sz w:val="18"/>
                  <w:szCs w:val="18"/>
                  <w:lang w:val="en-US"/>
                </w:rPr>
                <w:t>Indicates the maximum SRS bandwidth supported for each SCS that UE supports within a single CC for FR1</w:t>
              </w:r>
              <w:r>
                <w:rPr>
                  <w:rFonts w:ascii="Arial" w:hAnsi="Arial" w:cs="Arial"/>
                  <w:i/>
                  <w:sz w:val="18"/>
                  <w:szCs w:val="18"/>
                  <w:lang w:val="en-US"/>
                </w:rPr>
                <w:t>;</w:t>
              </w:r>
            </w:ins>
          </w:p>
          <w:p w14:paraId="2A61FE54" w14:textId="77777777" w:rsidR="001E6C4B" w:rsidRDefault="00DC3575">
            <w:pPr>
              <w:pStyle w:val="B1"/>
              <w:rPr>
                <w:ins w:id="1842" w:author="NR_pos_enh-Core-R2-2206398" w:date="2022-05-20T18:41:00Z"/>
                <w:rFonts w:ascii="Arial" w:hAnsi="Arial" w:cs="Arial"/>
                <w:sz w:val="18"/>
                <w:szCs w:val="18"/>
                <w:lang w:val="en-US"/>
              </w:rPr>
            </w:pPr>
            <w:ins w:id="1843"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maxSRSposBandwidthForEachSCS-withinCC-FR2-r17 </w:t>
              </w:r>
              <w:r>
                <w:rPr>
                  <w:rFonts w:ascii="Arial" w:hAnsi="Arial" w:cs="Arial"/>
                  <w:sz w:val="18"/>
                  <w:szCs w:val="18"/>
                  <w:lang w:val="en-US"/>
                </w:rPr>
                <w:t xml:space="preserve"> indicates the maximum SRS bandwidth supported for each SCS that UE supports within a single CC for FR2;</w:t>
              </w:r>
            </w:ins>
          </w:p>
          <w:p w14:paraId="0C66A427" w14:textId="77777777" w:rsidR="001E6C4B" w:rsidRDefault="00DC3575">
            <w:pPr>
              <w:pStyle w:val="B1"/>
              <w:rPr>
                <w:ins w:id="1844" w:author="NR_pos_enh-Core-R2-2206398" w:date="2022-05-20T18:41:00Z"/>
                <w:rFonts w:ascii="Arial" w:hAnsi="Arial" w:cs="Arial"/>
                <w:sz w:val="18"/>
                <w:szCs w:val="18"/>
                <w:lang w:val="en-US"/>
              </w:rPr>
            </w:pPr>
            <w:ins w:id="1845"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maxNumOfSRSposResourceSets-r17 </w:t>
              </w:r>
              <w:r>
                <w:rPr>
                  <w:rFonts w:ascii="Arial" w:hAnsi="Arial" w:cs="Arial"/>
                  <w:sz w:val="18"/>
                  <w:szCs w:val="18"/>
                  <w:lang w:val="en-US"/>
                </w:rPr>
                <w:t xml:space="preserve"> indicates the max number of SRS Resource Sets for positioning supported by UE;</w:t>
              </w:r>
            </w:ins>
          </w:p>
          <w:p w14:paraId="58B41228" w14:textId="77777777" w:rsidR="001E6C4B" w:rsidRDefault="00DC3575">
            <w:pPr>
              <w:pStyle w:val="B1"/>
              <w:rPr>
                <w:ins w:id="1846" w:author="NR_pos_enh-Core-R2-2206398" w:date="2022-05-20T18:41:00Z"/>
                <w:rFonts w:ascii="Arial" w:hAnsi="Arial" w:cs="Arial"/>
                <w:sz w:val="18"/>
                <w:szCs w:val="18"/>
                <w:lang w:val="en-US"/>
              </w:rPr>
            </w:pPr>
            <w:ins w:id="1847"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maxNumOfPeriodicSRSposResources-r17 </w:t>
              </w:r>
              <w:r>
                <w:rPr>
                  <w:rFonts w:ascii="Arial" w:hAnsi="Arial" w:cs="Arial"/>
                  <w:sz w:val="18"/>
                  <w:szCs w:val="18"/>
                  <w:lang w:val="en-US"/>
                </w:rPr>
                <w:t>indicates the max number of periodic SRS Resources for positioning;</w:t>
              </w:r>
            </w:ins>
          </w:p>
          <w:p w14:paraId="0F2965E5" w14:textId="77777777" w:rsidR="001E6C4B" w:rsidRDefault="00DC3575">
            <w:pPr>
              <w:pStyle w:val="B1"/>
              <w:rPr>
                <w:ins w:id="1848" w:author="NR_pos_enh-Core-R2-2206398" w:date="2022-05-20T18:41:00Z"/>
                <w:rFonts w:ascii="Arial" w:hAnsi="Arial" w:cs="Arial"/>
                <w:sz w:val="18"/>
                <w:szCs w:val="18"/>
                <w:lang w:val="en-US"/>
              </w:rPr>
            </w:pPr>
            <w:ins w:id="1849"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maxNumOfPeriodicSRSposResourcesPerSlot-r17</w:t>
              </w:r>
              <w:r>
                <w:rPr>
                  <w:rFonts w:cs="Arial"/>
                  <w:i/>
                  <w:szCs w:val="18"/>
                  <w:lang w:val="en-US"/>
                </w:rPr>
                <w:t xml:space="preserve"> </w:t>
              </w:r>
              <w:r>
                <w:rPr>
                  <w:rFonts w:ascii="Arial" w:hAnsi="Arial" w:cs="Arial"/>
                  <w:sz w:val="18"/>
                  <w:szCs w:val="18"/>
                  <w:lang w:val="en-US"/>
                </w:rPr>
                <w:t>indicates the max number of periodic SRS Resources for positioning per slot;</w:t>
              </w:r>
            </w:ins>
          </w:p>
          <w:p w14:paraId="4236C21B" w14:textId="77777777" w:rsidR="001E6C4B" w:rsidRDefault="00DC3575">
            <w:pPr>
              <w:pStyle w:val="B1"/>
              <w:rPr>
                <w:ins w:id="1850" w:author="NR_pos_enh-Core-R2-2206398" w:date="2022-05-20T18:41:00Z"/>
                <w:rFonts w:ascii="Arial" w:hAnsi="Arial" w:cs="Arial"/>
                <w:sz w:val="18"/>
                <w:szCs w:val="18"/>
                <w:lang w:val="en-US"/>
              </w:rPr>
            </w:pPr>
            <w:ins w:id="1851"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differentNumerologyBetweenSRSposAndInitialBWP-r17 </w:t>
              </w:r>
              <w:r>
                <w:rPr>
                  <w:rFonts w:ascii="Arial" w:hAnsi="Arial" w:cs="Arial"/>
                  <w:sz w:val="18"/>
                  <w:szCs w:val="18"/>
                  <w:lang w:val="en-US"/>
                </w:rPr>
                <w:t xml:space="preserve"> indicates the support of different numerology between the SRS and the initial UL BWP;</w:t>
              </w:r>
            </w:ins>
          </w:p>
          <w:p w14:paraId="49C15D53" w14:textId="77777777" w:rsidR="001E6C4B" w:rsidRDefault="00DC3575">
            <w:pPr>
              <w:pStyle w:val="B1"/>
              <w:rPr>
                <w:ins w:id="1852" w:author="NR_pos_enh-Core-R2-2206398" w:date="2022-05-20T18:41:00Z"/>
                <w:rFonts w:ascii="Arial" w:hAnsi="Arial" w:cs="Arial"/>
                <w:sz w:val="18"/>
                <w:szCs w:val="18"/>
                <w:lang w:val="en-US"/>
              </w:rPr>
            </w:pPr>
            <w:ins w:id="1853"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srsPosWithoutRestrictionOnBWP-r17 </w:t>
              </w:r>
              <w:r>
                <w:rPr>
                  <w:rFonts w:ascii="Arial" w:hAnsi="Arial" w:cs="Arial"/>
                  <w:sz w:val="18"/>
                  <w:szCs w:val="18"/>
                  <w:lang w:val="en-US"/>
                </w:rPr>
                <w:t>indicates the support of SRS operation without restriction on the BW: BW of the SRS may not include BW of the CORESET#0 and SSB;</w:t>
              </w:r>
            </w:ins>
          </w:p>
          <w:p w14:paraId="1A2618FD" w14:textId="3ACB8A84" w:rsidR="001E6C4B" w:rsidRDefault="00DC3575">
            <w:pPr>
              <w:pStyle w:val="B1"/>
              <w:rPr>
                <w:ins w:id="1854" w:author="NR_pos_enh-Core-R2-2206398" w:date="2022-05-20T18:41:00Z"/>
                <w:rFonts w:ascii="Arial" w:hAnsi="Arial" w:cs="Arial"/>
                <w:sz w:val="18"/>
                <w:szCs w:val="18"/>
                <w:lang w:val="en-US"/>
              </w:rPr>
            </w:pPr>
            <w:ins w:id="1855"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maxNumOfPeriodicAndSemiper</w:t>
              </w:r>
            </w:ins>
            <w:ins w:id="1856" w:author="NR_pos_enh-Core" w:date="2022-05-26T23:23:00Z">
              <w:r w:rsidR="002058E3">
                <w:rPr>
                  <w:rFonts w:ascii="Arial" w:hAnsi="Arial" w:cs="Arial"/>
                  <w:i/>
                  <w:sz w:val="18"/>
                  <w:szCs w:val="18"/>
                  <w:lang w:val="en-US"/>
                </w:rPr>
                <w:t>s</w:t>
              </w:r>
            </w:ins>
            <w:ins w:id="1857" w:author="NR_pos_enh-Core-R2-2206398" w:date="2022-05-20T18:41:00Z">
              <w:r>
                <w:rPr>
                  <w:rFonts w:ascii="Arial" w:hAnsi="Arial" w:cs="Arial"/>
                  <w:i/>
                  <w:sz w:val="18"/>
                  <w:szCs w:val="18"/>
                  <w:lang w:val="en-US"/>
                </w:rPr>
                <w:t xml:space="preserve">istentSRSposResources-r17 </w:t>
              </w:r>
              <w:r>
                <w:rPr>
                  <w:rFonts w:ascii="Arial" w:hAnsi="Arial" w:cs="Arial"/>
                  <w:sz w:val="18"/>
                  <w:szCs w:val="18"/>
                  <w:lang w:val="en-US"/>
                </w:rPr>
                <w:t>indicates the max number of P/SP SRS Resources for positioning;</w:t>
              </w:r>
            </w:ins>
          </w:p>
          <w:p w14:paraId="42996199" w14:textId="2D8DC5AB" w:rsidR="001E6C4B" w:rsidRDefault="00DC3575">
            <w:pPr>
              <w:pStyle w:val="B1"/>
              <w:rPr>
                <w:ins w:id="1858" w:author="NR_pos_enh-Core-R2-2206398" w:date="2022-05-20T18:41:00Z"/>
                <w:rFonts w:ascii="Arial" w:hAnsi="Arial" w:cs="Arial"/>
                <w:sz w:val="18"/>
                <w:szCs w:val="18"/>
                <w:lang w:val="en-US"/>
              </w:rPr>
            </w:pPr>
            <w:ins w:id="1859" w:author="NR_pos_enh-Core-R2-2206398" w:date="2022-05-20T18:41:00Z">
              <w:r>
                <w:rPr>
                  <w:rFonts w:ascii="Arial" w:hAnsi="Arial" w:cs="Arial"/>
                  <w:sz w:val="18"/>
                  <w:szCs w:val="18"/>
                  <w:lang w:val="en-US"/>
                </w:rPr>
                <w:t>-</w:t>
              </w:r>
              <w:r>
                <w:rPr>
                  <w:rFonts w:ascii="Arial" w:hAnsi="Arial" w:cs="Arial"/>
                  <w:sz w:val="18"/>
                  <w:szCs w:val="18"/>
                  <w:lang w:val="en-US"/>
                </w:rPr>
                <w:tab/>
              </w:r>
              <w:commentRangeStart w:id="1860"/>
              <w:r>
                <w:rPr>
                  <w:rFonts w:ascii="Arial" w:hAnsi="Arial" w:cs="Arial"/>
                  <w:i/>
                  <w:sz w:val="18"/>
                  <w:szCs w:val="18"/>
                  <w:lang w:val="en-US"/>
                </w:rPr>
                <w:t>maxNumOfPeriodic</w:t>
              </w:r>
            </w:ins>
            <w:ins w:id="1861" w:author="NR_pos_enh-Core-v3" w:date="2022-05-26T10:30:00Z">
              <w:r w:rsidR="006F5C0F">
                <w:rPr>
                  <w:rFonts w:ascii="Arial" w:hAnsi="Arial" w:cs="Arial"/>
                  <w:i/>
                  <w:sz w:val="18"/>
                  <w:szCs w:val="18"/>
                  <w:lang w:val="en-US"/>
                </w:rPr>
                <w:t>AndSemiper</w:t>
              </w:r>
            </w:ins>
            <w:ins w:id="1862" w:author="NR_pos_enh-Core" w:date="2022-05-26T23:23:00Z">
              <w:r w:rsidR="002058E3">
                <w:rPr>
                  <w:rFonts w:ascii="Arial" w:hAnsi="Arial" w:cs="Arial"/>
                  <w:i/>
                  <w:sz w:val="18"/>
                  <w:szCs w:val="18"/>
                  <w:lang w:val="en-US"/>
                </w:rPr>
                <w:t>s</w:t>
              </w:r>
            </w:ins>
            <w:ins w:id="1863" w:author="NR_pos_enh-Core-v3" w:date="2022-05-26T10:30:00Z">
              <w:r w:rsidR="006F5C0F">
                <w:rPr>
                  <w:rFonts w:ascii="Arial" w:hAnsi="Arial" w:cs="Arial"/>
                  <w:i/>
                  <w:sz w:val="18"/>
                  <w:szCs w:val="18"/>
                  <w:lang w:val="en-US"/>
                </w:rPr>
                <w:t>istent</w:t>
              </w:r>
            </w:ins>
            <w:ins w:id="1864" w:author="NR_pos_enh-Core-R2-2206398" w:date="2022-05-20T18:41:00Z">
              <w:r>
                <w:rPr>
                  <w:rFonts w:ascii="Arial" w:hAnsi="Arial" w:cs="Arial"/>
                  <w:i/>
                  <w:sz w:val="18"/>
                  <w:szCs w:val="18"/>
                  <w:lang w:val="en-US"/>
                </w:rPr>
                <w:t>SRSposResources</w:t>
              </w:r>
            </w:ins>
            <w:ins w:id="1865" w:author="NR_pos_enh-Core-v3" w:date="2022-05-26T10:30:00Z">
              <w:r w:rsidR="006F5C0F">
                <w:rPr>
                  <w:rFonts w:ascii="Arial" w:hAnsi="Arial" w:cs="Arial"/>
                  <w:i/>
                  <w:sz w:val="18"/>
                  <w:szCs w:val="18"/>
                  <w:lang w:val="en-US"/>
                </w:rPr>
                <w:t>PerSlot</w:t>
              </w:r>
            </w:ins>
            <w:ins w:id="1866" w:author="NR_pos_enh-Core-R2-2206398" w:date="2022-05-20T18:41:00Z">
              <w:r>
                <w:rPr>
                  <w:rFonts w:ascii="Arial" w:hAnsi="Arial" w:cs="Arial"/>
                  <w:i/>
                  <w:sz w:val="18"/>
                  <w:szCs w:val="18"/>
                  <w:lang w:val="en-US"/>
                </w:rPr>
                <w:t xml:space="preserve">-r17 </w:t>
              </w:r>
              <w:r>
                <w:rPr>
                  <w:rFonts w:ascii="Arial" w:hAnsi="Arial" w:cs="Arial"/>
                  <w:sz w:val="18"/>
                  <w:szCs w:val="18"/>
                  <w:lang w:val="en-US"/>
                </w:rPr>
                <w:t xml:space="preserve"> indicates the max number of P/SP SRS Resources for positioning per slot;</w:t>
              </w:r>
            </w:ins>
            <w:commentRangeEnd w:id="1860"/>
            <w:r w:rsidR="00DF1747">
              <w:rPr>
                <w:rStyle w:val="CommentReference"/>
                <w:rFonts w:eastAsiaTheme="minorEastAsia"/>
                <w:lang w:eastAsia="en-US"/>
              </w:rPr>
              <w:commentReference w:id="1860"/>
            </w:r>
          </w:p>
          <w:p w14:paraId="1142138F" w14:textId="77777777" w:rsidR="001E6C4B" w:rsidRDefault="00DC3575">
            <w:pPr>
              <w:pStyle w:val="B1"/>
              <w:rPr>
                <w:ins w:id="1867" w:author="NR_pos_enh-Core3" w:date="2022-05-24T09:13:00Z"/>
                <w:rFonts w:ascii="Arial" w:hAnsi="Arial" w:cs="Arial"/>
                <w:sz w:val="18"/>
                <w:szCs w:val="18"/>
                <w:lang w:val="en-US"/>
              </w:rPr>
            </w:pPr>
            <w:ins w:id="1868"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differentCenterFreqBetweenSRSposAndInitialBWP-r17 </w:t>
              </w:r>
              <w:r>
                <w:rPr>
                  <w:rFonts w:ascii="Arial" w:hAnsi="Arial" w:cs="Arial"/>
                  <w:sz w:val="18"/>
                  <w:szCs w:val="18"/>
                  <w:lang w:val="en-US"/>
                </w:rPr>
                <w:t>indicates the support of a different center frequenecy between the SRS for positioning and the initial UL BWP;</w:t>
              </w:r>
            </w:ins>
          </w:p>
          <w:p w14:paraId="2EF51AC9" w14:textId="77777777" w:rsidR="001E6C4B" w:rsidRDefault="00DC3575">
            <w:pPr>
              <w:pStyle w:val="B1"/>
              <w:rPr>
                <w:ins w:id="1869" w:author="NR_pos_enh-Core-R2-2206398" w:date="2022-05-20T18:41:00Z"/>
                <w:rFonts w:ascii="Arial" w:hAnsi="Arial" w:cs="Arial"/>
                <w:sz w:val="18"/>
                <w:szCs w:val="18"/>
                <w:lang w:val="en-US"/>
              </w:rPr>
            </w:pPr>
            <w:ins w:id="1870" w:author="NR_pos_enh-Core3" w:date="2022-05-24T09:13:00Z">
              <w:r>
                <w:rPr>
                  <w:rFonts w:ascii="Arial" w:hAnsi="Arial" w:cs="Arial"/>
                  <w:sz w:val="18"/>
                  <w:szCs w:val="18"/>
                  <w:lang w:val="en-US"/>
                </w:rPr>
                <w:t xml:space="preserve">-   </w:t>
              </w:r>
              <w:r>
                <w:rPr>
                  <w:rFonts w:ascii="Arial" w:hAnsi="Arial" w:cs="Arial"/>
                  <w:i/>
                  <w:iCs/>
                  <w:sz w:val="18"/>
                  <w:szCs w:val="18"/>
                  <w:highlight w:val="yellow"/>
                  <w:lang w:val="en-US"/>
                </w:rPr>
                <w:t>switchingTimeSRS-TX-OtherTX-r17</w:t>
              </w:r>
            </w:ins>
            <w:ins w:id="1871" w:author="NR_pos_enh-Core3" w:date="2022-05-24T09:14:00Z">
              <w:r>
                <w:rPr>
                  <w:rFonts w:ascii="Arial" w:hAnsi="Arial" w:cs="Arial"/>
                  <w:sz w:val="18"/>
                  <w:szCs w:val="18"/>
                  <w:highlight w:val="yellow"/>
                  <w:lang w:val="en-US"/>
                </w:rPr>
                <w:t xml:space="preserve"> indicates the switching time between SRS TX and other TX in initial UL BWP or RX in initial DL BWP</w:t>
              </w:r>
            </w:ins>
          </w:p>
          <w:p w14:paraId="0C114F97" w14:textId="0C58D49C" w:rsidR="001E6C4B" w:rsidRDefault="00DC3575">
            <w:pPr>
              <w:pStyle w:val="B1"/>
              <w:rPr>
                <w:ins w:id="1872" w:author="NR_pos_enh-Core-R2-2206398" w:date="2022-05-20T18:41:00Z"/>
                <w:rFonts w:ascii="Arial" w:hAnsi="Arial" w:cs="Arial"/>
                <w:sz w:val="18"/>
                <w:szCs w:val="18"/>
                <w:lang w:val="en-US"/>
              </w:rPr>
            </w:pPr>
            <w:ins w:id="1873" w:author="NR_pos_enh-Core-R2-2206398" w:date="2022-05-20T18:41:00Z">
              <w:r>
                <w:rPr>
                  <w:rFonts w:ascii="Arial" w:hAnsi="Arial" w:cs="Arial"/>
                  <w:sz w:val="18"/>
                  <w:szCs w:val="18"/>
                  <w:lang w:val="en-US"/>
                </w:rPr>
                <w:t>-</w:t>
              </w:r>
              <w:r>
                <w:rPr>
                  <w:rFonts w:ascii="Arial" w:hAnsi="Arial" w:cs="Arial"/>
                  <w:sz w:val="18"/>
                  <w:szCs w:val="18"/>
                  <w:lang w:val="en-US"/>
                </w:rPr>
                <w:tab/>
              </w:r>
              <w:commentRangeStart w:id="1874"/>
              <w:r>
                <w:rPr>
                  <w:rFonts w:ascii="Arial" w:hAnsi="Arial" w:cs="Arial"/>
                  <w:i/>
                  <w:sz w:val="18"/>
                  <w:szCs w:val="18"/>
                  <w:lang w:val="en-US"/>
                </w:rPr>
                <w:t xml:space="preserve">maxNumOfSemiPersistentSRSposResources-r17 </w:t>
              </w:r>
              <w:r>
                <w:rPr>
                  <w:rFonts w:ascii="Arial" w:hAnsi="Arial" w:cs="Arial"/>
                  <w:sz w:val="18"/>
                  <w:szCs w:val="18"/>
                  <w:lang w:val="en-US"/>
                </w:rPr>
                <w:t xml:space="preserve">indicates the max number of </w:t>
              </w:r>
            </w:ins>
            <w:ins w:id="1875" w:author="NR_pos_enh-Core-v3" w:date="2022-05-26T10:33:00Z">
              <w:r w:rsidR="00154910">
                <w:rPr>
                  <w:rFonts w:ascii="Arial" w:hAnsi="Arial" w:cs="Arial"/>
                  <w:sz w:val="18"/>
                  <w:szCs w:val="18"/>
                  <w:lang w:val="en-US"/>
                </w:rPr>
                <w:t>semi</w:t>
              </w:r>
              <w:r w:rsidR="00904E01">
                <w:rPr>
                  <w:rFonts w:ascii="Arial" w:hAnsi="Arial" w:cs="Arial"/>
                  <w:sz w:val="18"/>
                  <w:szCs w:val="18"/>
                  <w:lang w:val="en-US"/>
                </w:rPr>
                <w:t>-persistent</w:t>
              </w:r>
            </w:ins>
            <w:ins w:id="1876" w:author="NR_pos_enh-Core-R2-2206398" w:date="2022-05-20T18:41:00Z">
              <w:r>
                <w:rPr>
                  <w:rFonts w:ascii="Arial" w:hAnsi="Arial" w:cs="Arial"/>
                  <w:sz w:val="18"/>
                  <w:szCs w:val="18"/>
                  <w:lang w:val="en-US"/>
                </w:rPr>
                <w:t xml:space="preserve"> SRS Resources for positioning;</w:t>
              </w:r>
            </w:ins>
          </w:p>
          <w:p w14:paraId="0F26FAAC" w14:textId="5BA210A0" w:rsidR="001E6C4B" w:rsidRDefault="00DC3575">
            <w:pPr>
              <w:pStyle w:val="B1"/>
              <w:rPr>
                <w:ins w:id="1877" w:author="NR_pos_enh-Core-R2-2206398" w:date="2022-05-20T18:41:00Z"/>
                <w:rFonts w:ascii="Arial" w:hAnsi="Arial" w:cs="Arial"/>
                <w:sz w:val="18"/>
                <w:szCs w:val="18"/>
                <w:lang w:val="en-US"/>
              </w:rPr>
            </w:pPr>
            <w:ins w:id="1878"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maxNumOfSemiPersistentSRSposResourcesPerSlot-r17</w:t>
              </w:r>
              <w:r>
                <w:rPr>
                  <w:rFonts w:cs="Arial"/>
                  <w:i/>
                  <w:szCs w:val="18"/>
                  <w:lang w:val="en-US"/>
                </w:rPr>
                <w:t xml:space="preserve"> </w:t>
              </w:r>
              <w:r>
                <w:rPr>
                  <w:rFonts w:ascii="Arial" w:hAnsi="Arial" w:cs="Arial"/>
                  <w:sz w:val="18"/>
                  <w:szCs w:val="18"/>
                  <w:lang w:val="en-US"/>
                </w:rPr>
                <w:t xml:space="preserve">indicates the max number of </w:t>
              </w:r>
            </w:ins>
            <w:ins w:id="1879" w:author="NR_pos_enh-Core-v3" w:date="2022-05-26T10:33:00Z">
              <w:r w:rsidR="00904E01">
                <w:rPr>
                  <w:rFonts w:ascii="Arial" w:hAnsi="Arial" w:cs="Arial"/>
                  <w:sz w:val="18"/>
                  <w:szCs w:val="18"/>
                  <w:lang w:val="en-US"/>
                </w:rPr>
                <w:t>semi-persistent</w:t>
              </w:r>
            </w:ins>
            <w:ins w:id="1880" w:author="NR_pos_enh-Core-R2-2206398" w:date="2022-05-20T18:41:00Z">
              <w:r>
                <w:rPr>
                  <w:rFonts w:ascii="Arial" w:hAnsi="Arial" w:cs="Arial"/>
                  <w:sz w:val="18"/>
                  <w:szCs w:val="18"/>
                  <w:lang w:val="en-US"/>
                </w:rPr>
                <w:t xml:space="preserve"> SRS Resources for positioning per slot.</w:t>
              </w:r>
            </w:ins>
            <w:commentRangeEnd w:id="1874"/>
            <w:r w:rsidR="00DF1747">
              <w:rPr>
                <w:rStyle w:val="CommentReference"/>
                <w:rFonts w:eastAsiaTheme="minorEastAsia"/>
                <w:lang w:eastAsia="en-US"/>
              </w:rPr>
              <w:commentReference w:id="1874"/>
            </w:r>
          </w:p>
          <w:p w14:paraId="656B4F68" w14:textId="77777777" w:rsidR="001E6C4B" w:rsidRDefault="00DC3575">
            <w:pPr>
              <w:pStyle w:val="TAL"/>
              <w:rPr>
                <w:ins w:id="1881" w:author="NR_pos_enh-Core-R2-2206398" w:date="2022-05-20T18:41:00Z"/>
                <w:b/>
                <w:i/>
              </w:rPr>
            </w:pPr>
            <w:ins w:id="1882" w:author="NR_pos_enh-Core-R2-2206398" w:date="2022-05-20T18:41:00Z">
              <w:r>
                <w:rPr>
                  <w:rFonts w:eastAsia="SimSun"/>
                  <w:bCs/>
                  <w:iCs/>
                  <w:lang w:eastAsia="zh-CN"/>
                </w:rPr>
                <w:t xml:space="preserve">The UE can include this field only if the UE supports </w:t>
              </w:r>
              <w:r>
                <w:rPr>
                  <w:rFonts w:eastAsia="SimSun"/>
                  <w:bCs/>
                  <w:i/>
                  <w:lang w:eastAsia="zh-CN"/>
                </w:rPr>
                <w:t>srs-PosResourcesRRC-Inactive-r17</w:t>
              </w:r>
              <w:r>
                <w:rPr>
                  <w:rFonts w:eastAsia="SimSun"/>
                  <w:bCs/>
                  <w:iCs/>
                  <w:lang w:eastAsia="zh-CN"/>
                </w:rPr>
                <w:t>. Otherwise, the UE does not include this field;</w:t>
              </w:r>
              <w:r>
                <w:rPr>
                  <w:b/>
                  <w:i/>
                </w:rPr>
                <w:t xml:space="preserve"> </w:t>
              </w:r>
            </w:ins>
          </w:p>
          <w:p w14:paraId="60D22817" w14:textId="77777777" w:rsidR="001E6C4B" w:rsidRDefault="00DC3575">
            <w:pPr>
              <w:pStyle w:val="TAL"/>
              <w:rPr>
                <w:ins w:id="1883" w:author="NR_pos_enh-Core-R2-2206398" w:date="2022-05-20T18:41:00Z"/>
                <w:rFonts w:eastAsia="SimSun"/>
                <w:bCs/>
                <w:iCs/>
                <w:lang w:eastAsia="zh-CN"/>
              </w:rPr>
            </w:pPr>
            <w:ins w:id="1884" w:author="NR_pos_enh-Core-R2-2206398" w:date="2022-05-20T18:41:00Z">
              <w:r>
                <w:rPr>
                  <w:rFonts w:eastAsia="SimSun"/>
                  <w:bCs/>
                  <w:iCs/>
                  <w:lang w:eastAsia="zh-CN"/>
                </w:rPr>
                <w:t xml:space="preserve">Note 1: The SRS should have a </w:t>
              </w:r>
              <w:r>
                <w:rPr>
                  <w:rFonts w:eastAsia="SimSun"/>
                  <w:bCs/>
                  <w:i/>
                  <w:lang w:eastAsia="zh-CN"/>
                </w:rPr>
                <w:t>locationAndBandwidth</w:t>
              </w:r>
              <w:r>
                <w:rPr>
                  <w:rFonts w:eastAsia="SimSun"/>
                  <w:bCs/>
                  <w:iCs/>
                  <w:lang w:eastAsia="zh-CN"/>
                </w:rPr>
                <w:t xml:space="preserve">, SCS, CP, defined the same way as a legacy BWP. </w:t>
              </w:r>
            </w:ins>
          </w:p>
          <w:p w14:paraId="7958D5FD" w14:textId="77777777" w:rsidR="001E6C4B" w:rsidRDefault="001E6C4B">
            <w:pPr>
              <w:pStyle w:val="TAL"/>
              <w:rPr>
                <w:ins w:id="1885" w:author="NR_pos_enh-Core-R2-2206398" w:date="2022-05-20T18:41:00Z"/>
                <w:rFonts w:eastAsia="SimSun"/>
                <w:bCs/>
                <w:iCs/>
                <w:lang w:eastAsia="zh-CN"/>
              </w:rPr>
            </w:pPr>
          </w:p>
          <w:p w14:paraId="601650BB" w14:textId="77777777" w:rsidR="001E6C4B" w:rsidRDefault="00DC3575">
            <w:pPr>
              <w:pStyle w:val="TAL"/>
              <w:rPr>
                <w:ins w:id="1886" w:author="NR_pos_enh-Core-R2-2206398" w:date="2022-05-20T18:41:00Z"/>
                <w:rFonts w:eastAsia="SimSun"/>
                <w:bCs/>
                <w:iCs/>
                <w:lang w:eastAsia="zh-CN"/>
              </w:rPr>
            </w:pPr>
            <w:ins w:id="1887" w:author="NR_pos_enh-Core-R2-2206398" w:date="2022-05-20T18:41:00Z">
              <w:r>
                <w:rPr>
                  <w:rFonts w:eastAsia="SimSun"/>
                  <w:bCs/>
                  <w:iCs/>
                  <w:lang w:eastAsia="zh-CN"/>
                </w:rPr>
                <w:t xml:space="preserve">Note 2: If </w:t>
              </w:r>
              <w:r>
                <w:rPr>
                  <w:i/>
                  <w:szCs w:val="18"/>
                </w:rPr>
                <w:t xml:space="preserve">maxNumOfSemiPersistentSRSposResourcesPerSlot-r17 </w:t>
              </w:r>
              <w:r>
                <w:rPr>
                  <w:rFonts w:eastAsia="SimSun"/>
                  <w:bCs/>
                  <w:iCs/>
                  <w:lang w:eastAsia="zh-CN"/>
                </w:rPr>
                <w:t>is not signaled, the UE only supports same center frequency  between the SRS for positioning and initial UL BWP</w:t>
              </w:r>
            </w:ins>
          </w:p>
          <w:p w14:paraId="5323FFA8" w14:textId="77777777" w:rsidR="001E6C4B" w:rsidRDefault="00DC3575">
            <w:pPr>
              <w:pStyle w:val="TAL"/>
              <w:rPr>
                <w:ins w:id="1888" w:author="NR_pos_enh-Core-R2-2206398" w:date="2022-05-20T18:41:00Z"/>
                <w:rFonts w:eastAsia="SimSun"/>
                <w:bCs/>
                <w:iCs/>
                <w:lang w:eastAsia="zh-CN"/>
              </w:rPr>
            </w:pPr>
            <w:ins w:id="1889" w:author="NR_pos_enh-Core-R2-2206398" w:date="2022-05-20T18:41:00Z">
              <w:r>
                <w:rPr>
                  <w:rFonts w:eastAsia="SimSun"/>
                  <w:bCs/>
                  <w:iCs/>
                  <w:lang w:eastAsia="zh-CN"/>
                </w:rPr>
                <w:t xml:space="preserve">Note 3: If </w:t>
              </w:r>
              <w:r>
                <w:rPr>
                  <w:i/>
                  <w:szCs w:val="18"/>
                </w:rPr>
                <w:t xml:space="preserve">differentNumerologyBetweenSRSposAndInitialBWP-r17 </w:t>
              </w:r>
              <w:r>
                <w:rPr>
                  <w:rFonts w:eastAsia="SimSun"/>
                  <w:bCs/>
                  <w:iCs/>
                  <w:lang w:eastAsia="zh-CN"/>
                </w:rPr>
                <w:t xml:space="preserve"> is not signaled, the UE only supports same numerology between the SRS and the initial UL BWP</w:t>
              </w:r>
            </w:ins>
          </w:p>
          <w:p w14:paraId="2713B530" w14:textId="77777777" w:rsidR="001E6C4B" w:rsidRDefault="001E6C4B">
            <w:pPr>
              <w:pStyle w:val="TAL"/>
              <w:rPr>
                <w:ins w:id="1890" w:author="NR_pos_enh-Core-R2-2206398" w:date="2022-05-20T18:41:00Z"/>
                <w:rFonts w:eastAsia="SimSun"/>
                <w:bCs/>
                <w:iCs/>
                <w:lang w:eastAsia="zh-CN"/>
              </w:rPr>
            </w:pPr>
          </w:p>
          <w:p w14:paraId="3A1AAE28" w14:textId="77777777" w:rsidR="001E6C4B" w:rsidRDefault="00DC3575">
            <w:pPr>
              <w:pStyle w:val="TAL"/>
              <w:rPr>
                <w:ins w:id="1891" w:author="NR_pos_enh-Core-R2-2206398" w:date="2022-05-20T18:41:00Z"/>
                <w:b/>
                <w:bCs/>
                <w:i/>
                <w:iCs/>
              </w:rPr>
            </w:pPr>
            <w:ins w:id="1892" w:author="NR_pos_enh-Core-R2-2206398" w:date="2022-05-20T18:41:00Z">
              <w:r>
                <w:rPr>
                  <w:rFonts w:eastAsia="SimSun"/>
                  <w:bCs/>
                  <w:iCs/>
                  <w:lang w:eastAsia="zh-CN"/>
                </w:rPr>
                <w:t xml:space="preserve">Note 4: If </w:t>
              </w:r>
              <w:r>
                <w:rPr>
                  <w:i/>
                  <w:szCs w:val="18"/>
                </w:rPr>
                <w:t xml:space="preserve">srsPosWithoutRestrictionOnBWP-r17 </w:t>
              </w:r>
              <w:r>
                <w:rPr>
                  <w:rFonts w:eastAsia="SimSun"/>
                  <w:bCs/>
                  <w:iCs/>
                  <w:lang w:eastAsia="zh-CN"/>
                </w:rPr>
                <w:t xml:space="preserve"> is not signaled, the UE supports only SRS BW that include the BW of the CORESET #0 and SSB.</w:t>
              </w:r>
            </w:ins>
          </w:p>
        </w:tc>
        <w:tc>
          <w:tcPr>
            <w:tcW w:w="1170" w:type="dxa"/>
          </w:tcPr>
          <w:p w14:paraId="2C980575" w14:textId="77777777" w:rsidR="001E6C4B" w:rsidRDefault="00DC3575">
            <w:pPr>
              <w:pStyle w:val="TAL"/>
              <w:jc w:val="center"/>
              <w:rPr>
                <w:ins w:id="1893" w:author="NR_pos_enh-Core-R2-2206398" w:date="2022-05-20T18:41:00Z"/>
                <w:bCs/>
                <w:iCs/>
              </w:rPr>
            </w:pPr>
            <w:ins w:id="1894" w:author="NR_pos_enh-Core-R2-2206398" w:date="2022-05-20T18:41:00Z">
              <w:r>
                <w:rPr>
                  <w:bCs/>
                  <w:iCs/>
                </w:rPr>
                <w:t>Band</w:t>
              </w:r>
            </w:ins>
          </w:p>
        </w:tc>
        <w:tc>
          <w:tcPr>
            <w:tcW w:w="539" w:type="dxa"/>
          </w:tcPr>
          <w:p w14:paraId="5F161392" w14:textId="77777777" w:rsidR="001E6C4B" w:rsidRDefault="00DC3575">
            <w:pPr>
              <w:pStyle w:val="TAL"/>
              <w:jc w:val="center"/>
              <w:rPr>
                <w:ins w:id="1895" w:author="NR_pos_enh-Core-R2-2206398" w:date="2022-05-20T18:41:00Z"/>
                <w:bCs/>
                <w:iCs/>
              </w:rPr>
            </w:pPr>
            <w:ins w:id="1896" w:author="NR_pos_enh-Core-R2-2206398" w:date="2022-05-20T18:41:00Z">
              <w:r>
                <w:rPr>
                  <w:bCs/>
                  <w:iCs/>
                </w:rPr>
                <w:t>No</w:t>
              </w:r>
            </w:ins>
          </w:p>
        </w:tc>
        <w:tc>
          <w:tcPr>
            <w:tcW w:w="668" w:type="dxa"/>
          </w:tcPr>
          <w:p w14:paraId="6CF9BF79" w14:textId="77777777" w:rsidR="001E6C4B" w:rsidRDefault="00DC3575">
            <w:pPr>
              <w:pStyle w:val="TAL"/>
              <w:jc w:val="center"/>
              <w:rPr>
                <w:ins w:id="1897" w:author="NR_pos_enh-Core-R2-2206398" w:date="2022-05-20T18:41:00Z"/>
                <w:bCs/>
                <w:iCs/>
              </w:rPr>
            </w:pPr>
            <w:ins w:id="1898" w:author="NR_pos_enh-Core-R2-2206398" w:date="2022-05-20T18:41:00Z">
              <w:r>
                <w:rPr>
                  <w:bCs/>
                  <w:iCs/>
                </w:rPr>
                <w:t>N/A</w:t>
              </w:r>
            </w:ins>
          </w:p>
        </w:tc>
        <w:tc>
          <w:tcPr>
            <w:tcW w:w="988" w:type="dxa"/>
          </w:tcPr>
          <w:p w14:paraId="44337354" w14:textId="77777777" w:rsidR="001E6C4B" w:rsidRDefault="00DC3575">
            <w:pPr>
              <w:pStyle w:val="TAL"/>
              <w:jc w:val="center"/>
              <w:rPr>
                <w:ins w:id="1899" w:author="NR_pos_enh-Core-R2-2206398" w:date="2022-05-20T18:41:00Z"/>
                <w:bCs/>
                <w:iCs/>
              </w:rPr>
            </w:pPr>
            <w:ins w:id="1900" w:author="NR_pos_enh-Core-R2-2206398" w:date="2022-05-20T18:41:00Z">
              <w:r>
                <w:rPr>
                  <w:bCs/>
                  <w:iCs/>
                </w:rPr>
                <w:t>N/A</w:t>
              </w:r>
            </w:ins>
          </w:p>
        </w:tc>
      </w:tr>
      <w:tr w:rsidR="001E6C4B" w14:paraId="7865675B" w14:textId="77777777">
        <w:trPr>
          <w:cantSplit/>
          <w:tblHeader/>
          <w:del w:id="1901" w:author="NR_NTN_solutions-Core-v1" w:date="2022-05-16T15:22:00Z"/>
        </w:trPr>
        <w:tc>
          <w:tcPr>
            <w:tcW w:w="6265" w:type="dxa"/>
          </w:tcPr>
          <w:p w14:paraId="0CBACCF6" w14:textId="77777777" w:rsidR="001E6C4B" w:rsidRDefault="00DC3575">
            <w:pPr>
              <w:pStyle w:val="TAL"/>
              <w:rPr>
                <w:ins w:id="1902" w:author="NR_NTN_solutions-Core" w:date="2022-03-21T22:07:00Z"/>
                <w:del w:id="1903" w:author="NR_NTN_solutions-Core-v1" w:date="2022-05-16T15:22:00Z"/>
                <w:b/>
                <w:bCs/>
                <w:i/>
                <w:iCs/>
              </w:rPr>
            </w:pPr>
            <w:ins w:id="1904" w:author="NR_NTN_solutions-Core" w:date="2022-03-21T22:07:00Z">
              <w:del w:id="1905" w:author="NR_NTN_solutions-Core-v1" w:date="2022-05-16T15:22:00Z">
                <w:r>
                  <w:rPr>
                    <w:b/>
                    <w:bCs/>
                    <w:i/>
                    <w:iCs/>
                  </w:rPr>
                  <w:lastRenderedPageBreak/>
                  <w:delText>polarizationIndicationReception-r17</w:delText>
                </w:r>
              </w:del>
            </w:ins>
          </w:p>
          <w:p w14:paraId="7555B708" w14:textId="77777777" w:rsidR="001E6C4B" w:rsidRDefault="00DC3575">
            <w:pPr>
              <w:pStyle w:val="TAL"/>
              <w:rPr>
                <w:ins w:id="1906" w:author="NR_NTN_solutions-Core" w:date="2022-03-21T22:08:00Z"/>
                <w:del w:id="1907" w:author="NR_NTN_solutions-Core-v1" w:date="2022-05-16T15:22:00Z"/>
                <w:rFonts w:cs="Arial"/>
                <w:bCs/>
                <w:iCs/>
                <w:szCs w:val="18"/>
              </w:rPr>
            </w:pPr>
            <w:ins w:id="1908" w:author="NR_NTN_solutions-Core" w:date="2022-03-21T22:08:00Z">
              <w:del w:id="1909" w:author="NR_NTN_solutions-Core-v1" w:date="2022-05-16T15:22:00Z">
                <w:r>
                  <w:rPr>
                    <w:rFonts w:cs="Arial"/>
                    <w:bCs/>
                    <w:iCs/>
                    <w:szCs w:val="18"/>
                  </w:rPr>
                  <w:delText xml:space="preserve">Indicates whether the UE supports </w:delText>
                </w:r>
              </w:del>
            </w:ins>
            <w:ins w:id="1910" w:author="NR_NTN_solutions-Core" w:date="2022-03-21T22:09:00Z">
              <w:del w:id="1911" w:author="NR_NTN_solutions-Core-v1" w:date="2022-05-16T15:22:00Z">
                <w:r>
                  <w:rPr>
                    <w:rFonts w:cs="Arial"/>
                    <w:bCs/>
                    <w:iCs/>
                    <w:szCs w:val="18"/>
                  </w:rPr>
                  <w:delText xml:space="preserve">polarization signalling in NR NTN </w:delText>
                </w:r>
              </w:del>
            </w:ins>
            <w:ins w:id="1912" w:author="NR_NTN_solutions-Core" w:date="2022-03-21T22:08:00Z">
              <w:del w:id="1913" w:author="NR_NTN_solutions-Core-v1" w:date="2022-05-16T15:22:00Z">
                <w:r>
                  <w:rPr>
                    <w:rFonts w:cs="Arial"/>
                    <w:bCs/>
                    <w:iCs/>
                    <w:szCs w:val="18"/>
                  </w:rPr>
                  <w:delText>comprised of the following functional components:</w:delText>
                </w:r>
              </w:del>
            </w:ins>
          </w:p>
          <w:p w14:paraId="745B9A8D" w14:textId="77777777" w:rsidR="001E6C4B" w:rsidRDefault="00DC3575">
            <w:pPr>
              <w:pStyle w:val="B1"/>
              <w:numPr>
                <w:ilvl w:val="0"/>
                <w:numId w:val="7"/>
              </w:numPr>
              <w:rPr>
                <w:ins w:id="1914" w:author="NR_NTN_solutions-Core" w:date="2022-03-21T22:09:00Z"/>
                <w:del w:id="1915" w:author="NR_NTN_solutions-Core-v1" w:date="2022-05-16T15:22:00Z"/>
                <w:rFonts w:ascii="Arial" w:hAnsi="Arial" w:cs="Arial"/>
                <w:sz w:val="18"/>
                <w:szCs w:val="18"/>
              </w:rPr>
            </w:pPr>
            <w:ins w:id="1916" w:author="NR_NTN_solutions-Core" w:date="2022-03-21T22:09:00Z">
              <w:del w:id="1917" w:author="NR_NTN_solutions-Core-v1" w:date="2022-05-16T15:22:00Z">
                <w:r>
                  <w:rPr>
                    <w:rFonts w:ascii="Arial" w:hAnsi="Arial" w:cs="Arial"/>
                    <w:sz w:val="18"/>
                    <w:szCs w:val="18"/>
                  </w:rPr>
                  <w:delText>Support polarization indication reception in SIB indicating DL and/or UL polarization information using respective polarization type parameters to indicate: RHCP or LHCP or linear</w:delText>
                </w:r>
              </w:del>
            </w:ins>
          </w:p>
          <w:p w14:paraId="7944FBBF" w14:textId="77777777" w:rsidR="001E6C4B" w:rsidRDefault="00DC3575">
            <w:pPr>
              <w:pStyle w:val="B1"/>
              <w:numPr>
                <w:ilvl w:val="0"/>
                <w:numId w:val="7"/>
              </w:numPr>
              <w:rPr>
                <w:ins w:id="1918" w:author="NR_NTN_solutions-Core" w:date="2022-03-21T22:09:00Z"/>
                <w:del w:id="1919" w:author="NR_NTN_solutions-Core-v1" w:date="2022-05-16T15:22:00Z"/>
                <w:rFonts w:ascii="Arial" w:hAnsi="Arial" w:cs="Arial"/>
                <w:sz w:val="18"/>
                <w:szCs w:val="18"/>
              </w:rPr>
            </w:pPr>
            <w:ins w:id="1920" w:author="NR_NTN_solutions-Core" w:date="2022-03-21T22:09:00Z">
              <w:del w:id="1921" w:author="NR_NTN_solutions-Core-v1" w:date="2022-05-16T15:22:00Z">
                <w:r>
                  <w:rPr>
                    <w:rFonts w:ascii="Arial" w:hAnsi="Arial" w:cs="Arial"/>
                    <w:sz w:val="18"/>
                    <w:szCs w:val="18"/>
                  </w:rPr>
                  <w:delText>Support polarization signalling for target serving cell in handover command message</w:delText>
                </w:r>
              </w:del>
            </w:ins>
          </w:p>
          <w:p w14:paraId="667AB736" w14:textId="77777777" w:rsidR="001E6C4B" w:rsidRDefault="00DC3575">
            <w:pPr>
              <w:pStyle w:val="TAL"/>
              <w:rPr>
                <w:del w:id="1922" w:author="NR_NTN_solutions-Core-v1" w:date="2022-05-16T15:22:00Z"/>
                <w:b/>
                <w:bCs/>
                <w:i/>
                <w:iCs/>
              </w:rPr>
            </w:pPr>
            <w:ins w:id="1923" w:author="NR_NTN_solutions-Core" w:date="2022-03-21T22:09:00Z">
              <w:del w:id="1924" w:author="NR_NTN_solutions-Core-v1" w:date="2022-05-16T15:22:00Z">
                <w:r>
                  <w:rPr>
                    <w:rFonts w:cs="Arial"/>
                    <w:szCs w:val="18"/>
                  </w:rPr>
                  <w:delText>Support polarization signalling for non-serving cell in RRM measurement configuration</w:delText>
                </w:r>
              </w:del>
            </w:ins>
          </w:p>
        </w:tc>
        <w:tc>
          <w:tcPr>
            <w:tcW w:w="1170" w:type="dxa"/>
          </w:tcPr>
          <w:p w14:paraId="0CD370F5" w14:textId="77777777" w:rsidR="001E6C4B" w:rsidRDefault="00DC3575">
            <w:pPr>
              <w:pStyle w:val="TAL"/>
              <w:jc w:val="center"/>
              <w:rPr>
                <w:del w:id="1925" w:author="NR_NTN_solutions-Core-v1" w:date="2022-05-16T15:22:00Z"/>
                <w:bCs/>
                <w:iCs/>
              </w:rPr>
            </w:pPr>
            <w:ins w:id="1926" w:author="NR_NTN_solutions-Core" w:date="2022-03-21T22:07:00Z">
              <w:del w:id="1927" w:author="NR_NTN_solutions-Core-v1" w:date="2022-05-16T15:22:00Z">
                <w:r>
                  <w:rPr>
                    <w:rFonts w:cs="Arial"/>
                    <w:bCs/>
                    <w:iCs/>
                    <w:szCs w:val="18"/>
                  </w:rPr>
                  <w:delText>Band</w:delText>
                </w:r>
              </w:del>
            </w:ins>
          </w:p>
        </w:tc>
        <w:tc>
          <w:tcPr>
            <w:tcW w:w="539" w:type="dxa"/>
          </w:tcPr>
          <w:p w14:paraId="26A10E6B" w14:textId="77777777" w:rsidR="001E6C4B" w:rsidRDefault="00DC3575">
            <w:pPr>
              <w:pStyle w:val="TAL"/>
              <w:jc w:val="center"/>
              <w:rPr>
                <w:del w:id="1928" w:author="NR_NTN_solutions-Core-v1" w:date="2022-05-16T15:22:00Z"/>
                <w:bCs/>
                <w:iCs/>
              </w:rPr>
            </w:pPr>
            <w:ins w:id="1929" w:author="NR_NTN_solutions-Core" w:date="2022-03-21T22:07:00Z">
              <w:del w:id="1930" w:author="NR_NTN_solutions-Core-v1" w:date="2022-05-16T15:22:00Z">
                <w:r>
                  <w:rPr>
                    <w:rFonts w:cs="Arial"/>
                    <w:bCs/>
                    <w:iCs/>
                    <w:szCs w:val="18"/>
                  </w:rPr>
                  <w:delText>No</w:delText>
                </w:r>
              </w:del>
            </w:ins>
          </w:p>
        </w:tc>
        <w:tc>
          <w:tcPr>
            <w:tcW w:w="668" w:type="dxa"/>
          </w:tcPr>
          <w:p w14:paraId="0BB2E72E" w14:textId="77777777" w:rsidR="001E6C4B" w:rsidRDefault="00DC3575">
            <w:pPr>
              <w:pStyle w:val="TAL"/>
              <w:jc w:val="center"/>
              <w:rPr>
                <w:del w:id="1931" w:author="NR_NTN_solutions-Core-v1" w:date="2022-05-16T15:22:00Z"/>
                <w:bCs/>
                <w:iCs/>
              </w:rPr>
            </w:pPr>
            <w:ins w:id="1932" w:author="NR_NTN_solutions-Core" w:date="2022-03-21T22:07:00Z">
              <w:del w:id="1933" w:author="NR_NTN_solutions-Core-v1" w:date="2022-05-16T15:22:00Z">
                <w:r>
                  <w:rPr>
                    <w:bCs/>
                    <w:iCs/>
                  </w:rPr>
                  <w:delText>N/A</w:delText>
                </w:r>
              </w:del>
            </w:ins>
          </w:p>
        </w:tc>
        <w:tc>
          <w:tcPr>
            <w:tcW w:w="988" w:type="dxa"/>
          </w:tcPr>
          <w:p w14:paraId="695B8E0D" w14:textId="77777777" w:rsidR="001E6C4B" w:rsidRDefault="00DC3575">
            <w:pPr>
              <w:pStyle w:val="TAL"/>
              <w:jc w:val="center"/>
              <w:rPr>
                <w:del w:id="1934" w:author="NR_NTN_solutions-Core-v1" w:date="2022-05-16T15:22:00Z"/>
                <w:bCs/>
                <w:iCs/>
              </w:rPr>
            </w:pPr>
            <w:ins w:id="1935" w:author="NR_NTN_solutions-Core" w:date="2022-03-21T22:07:00Z">
              <w:del w:id="1936" w:author="NR_NTN_solutions-Core-v1" w:date="2022-05-16T15:22:00Z">
                <w:r>
                  <w:rPr>
                    <w:bCs/>
                    <w:iCs/>
                  </w:rPr>
                  <w:delText>N/A</w:delText>
                </w:r>
              </w:del>
            </w:ins>
          </w:p>
        </w:tc>
      </w:tr>
      <w:tr w:rsidR="001E6C4B" w14:paraId="30637430" w14:textId="77777777">
        <w:trPr>
          <w:cantSplit/>
          <w:tblHeader/>
        </w:trPr>
        <w:tc>
          <w:tcPr>
            <w:tcW w:w="6265" w:type="dxa"/>
          </w:tcPr>
          <w:p w14:paraId="653AF7B5" w14:textId="77777777" w:rsidR="001E6C4B" w:rsidRDefault="00DC3575">
            <w:pPr>
              <w:pStyle w:val="TAL"/>
              <w:rPr>
                <w:b/>
                <w:i/>
              </w:rPr>
            </w:pPr>
            <w:r>
              <w:rPr>
                <w:b/>
                <w:i/>
              </w:rPr>
              <w:t>powerBoosting-pi2BPSK</w:t>
            </w:r>
          </w:p>
          <w:p w14:paraId="223DB917" w14:textId="77777777" w:rsidR="001E6C4B" w:rsidRDefault="00DC3575">
            <w:pPr>
              <w:pStyle w:val="TAL"/>
            </w:pPr>
            <w:r>
              <w:t>Indicates whether UE supports power boosting for pi/2 BPSK, when applicable as defined in 6.2 of TS 38.101-1 [2] v16.9.0. It is mandatory with capability signalling. This capability is not applicable to IAB-MT.</w:t>
            </w:r>
          </w:p>
        </w:tc>
        <w:tc>
          <w:tcPr>
            <w:tcW w:w="1170" w:type="dxa"/>
          </w:tcPr>
          <w:p w14:paraId="34F27522" w14:textId="77777777" w:rsidR="001E6C4B" w:rsidRDefault="00DC3575">
            <w:pPr>
              <w:pStyle w:val="TAL"/>
              <w:jc w:val="center"/>
            </w:pPr>
            <w:r>
              <w:t>Band</w:t>
            </w:r>
          </w:p>
        </w:tc>
        <w:tc>
          <w:tcPr>
            <w:tcW w:w="539" w:type="dxa"/>
          </w:tcPr>
          <w:p w14:paraId="548461A8" w14:textId="77777777" w:rsidR="001E6C4B" w:rsidRDefault="00DC3575">
            <w:pPr>
              <w:pStyle w:val="TAL"/>
              <w:jc w:val="center"/>
            </w:pPr>
            <w:r>
              <w:t>CY</w:t>
            </w:r>
          </w:p>
        </w:tc>
        <w:tc>
          <w:tcPr>
            <w:tcW w:w="668" w:type="dxa"/>
          </w:tcPr>
          <w:p w14:paraId="75A34EBB" w14:textId="77777777" w:rsidR="001E6C4B" w:rsidRDefault="00DC3575">
            <w:pPr>
              <w:pStyle w:val="TAL"/>
              <w:jc w:val="center"/>
            </w:pPr>
            <w:r>
              <w:t>TDD only</w:t>
            </w:r>
          </w:p>
        </w:tc>
        <w:tc>
          <w:tcPr>
            <w:tcW w:w="988" w:type="dxa"/>
          </w:tcPr>
          <w:p w14:paraId="151060EF" w14:textId="77777777" w:rsidR="001E6C4B" w:rsidRDefault="00DC3575">
            <w:pPr>
              <w:pStyle w:val="TAL"/>
              <w:jc w:val="center"/>
            </w:pPr>
            <w:r>
              <w:t>FR1 only</w:t>
            </w:r>
          </w:p>
        </w:tc>
      </w:tr>
      <w:tr w:rsidR="001E6C4B" w14:paraId="2D5D1B37" w14:textId="77777777">
        <w:trPr>
          <w:cantSplit/>
          <w:tblHeader/>
        </w:trPr>
        <w:tc>
          <w:tcPr>
            <w:tcW w:w="6265" w:type="dxa"/>
          </w:tcPr>
          <w:p w14:paraId="726D143A" w14:textId="77777777" w:rsidR="001E6C4B" w:rsidRDefault="00DC3575">
            <w:pPr>
              <w:pStyle w:val="TAL"/>
              <w:rPr>
                <w:ins w:id="1937" w:author="NR_pos_enh" w:date="2022-03-24T20:47:00Z"/>
              </w:rPr>
            </w:pPr>
            <w:commentRangeStart w:id="1938"/>
            <w:ins w:id="1939" w:author="NR_pos_enh" w:date="2022-03-24T20:47:00Z">
              <w:r>
                <w:rPr>
                  <w:b/>
                  <w:bCs/>
                  <w:i/>
                  <w:iCs/>
                </w:rPr>
                <w:t>prs-ProcessingRRC-Inactive</w:t>
              </w:r>
              <w:commentRangeStart w:id="1940"/>
              <w:r>
                <w:rPr>
                  <w:b/>
                  <w:bCs/>
                  <w:i/>
                  <w:iCs/>
                </w:rPr>
                <w:t>-</w:t>
              </w:r>
            </w:ins>
            <w:ins w:id="1941" w:author="NR_pos_enh" w:date="2022-04-08T15:12:00Z">
              <w:r>
                <w:rPr>
                  <w:b/>
                  <w:bCs/>
                  <w:i/>
                  <w:iCs/>
                </w:rPr>
                <w:t>r</w:t>
              </w:r>
            </w:ins>
            <w:ins w:id="1942" w:author="NR_pos_enh" w:date="2022-03-24T20:47:00Z">
              <w:r>
                <w:rPr>
                  <w:b/>
                  <w:bCs/>
                  <w:i/>
                  <w:iCs/>
                </w:rPr>
                <w:t>17</w:t>
              </w:r>
            </w:ins>
            <w:commentRangeEnd w:id="1940"/>
            <w:r>
              <w:rPr>
                <w:rStyle w:val="CommentReference"/>
                <w:rFonts w:ascii="Times New Roman" w:hAnsi="Times New Roman"/>
              </w:rPr>
              <w:commentReference w:id="1940"/>
            </w:r>
            <w:ins w:id="1943" w:author="NR_pos_enh" w:date="2022-03-24T20:47:00Z">
              <w:r>
                <w:rPr>
                  <w:b/>
                  <w:bCs/>
                  <w:i/>
                  <w:iCs/>
                </w:rPr>
                <w:t xml:space="preserve">  </w:t>
              </w:r>
            </w:ins>
            <w:commentRangeEnd w:id="1938"/>
            <w:r>
              <w:rPr>
                <w:rStyle w:val="CommentReference"/>
                <w:rFonts w:ascii="Times New Roman" w:hAnsi="Times New Roman"/>
              </w:rPr>
              <w:commentReference w:id="1938"/>
            </w:r>
            <w:ins w:id="1944" w:author="NR_pos_enh" w:date="2022-03-24T20:47:00Z">
              <w:r>
                <w:rPr>
                  <w:b/>
                  <w:bCs/>
                  <w:i/>
                  <w:iCs/>
                </w:rPr>
                <w:t xml:space="preserve">          </w:t>
              </w:r>
            </w:ins>
          </w:p>
          <w:p w14:paraId="042966AA" w14:textId="77777777" w:rsidR="001E6C4B" w:rsidRDefault="00DC3575">
            <w:pPr>
              <w:pStyle w:val="TAL"/>
              <w:rPr>
                <w:b/>
                <w:i/>
              </w:rPr>
            </w:pPr>
            <w:ins w:id="1945" w:author="NR_pos_enh" w:date="2022-03-24T20:47:00Z">
              <w:r>
                <w:t xml:space="preserve">Indicates whether the UE supports PRS processing in RRC_INACTIVE. </w:t>
              </w:r>
              <w:del w:id="1946" w:author="NR_pos_enh-v1" w:date="2022-04-08T15:16:00Z">
                <w:r>
                  <w:rPr>
                    <w:lang w:eastAsia="zh-CN"/>
                  </w:rPr>
                  <w:delText xml:space="preserve">The UE can include this field only if the UE supports </w:delText>
                </w:r>
                <w:r>
                  <w:rPr>
                    <w:i/>
                    <w:iCs/>
                    <w:lang w:eastAsia="zh-CN"/>
                  </w:rPr>
                  <w:delText>NR-DL-PRS-ProcessingCapability-r16</w:delText>
                </w:r>
                <w:r>
                  <w:rPr>
                    <w:lang w:eastAsia="zh-CN"/>
                  </w:rPr>
                  <w:delText xml:space="preserve"> defined in TS 37.355 [22].</w:delText>
                </w:r>
              </w:del>
            </w:ins>
          </w:p>
        </w:tc>
        <w:tc>
          <w:tcPr>
            <w:tcW w:w="1170" w:type="dxa"/>
          </w:tcPr>
          <w:p w14:paraId="43542E59" w14:textId="77777777" w:rsidR="001E6C4B" w:rsidRDefault="00DC3575">
            <w:pPr>
              <w:pStyle w:val="TAL"/>
              <w:jc w:val="center"/>
            </w:pPr>
            <w:ins w:id="1947" w:author="NR_pos_enh" w:date="2022-03-24T20:47:00Z">
              <w:r>
                <w:rPr>
                  <w:bCs/>
                  <w:iCs/>
                </w:rPr>
                <w:t>Band</w:t>
              </w:r>
            </w:ins>
          </w:p>
        </w:tc>
        <w:tc>
          <w:tcPr>
            <w:tcW w:w="539" w:type="dxa"/>
          </w:tcPr>
          <w:p w14:paraId="0F82D4B7" w14:textId="77777777" w:rsidR="001E6C4B" w:rsidRDefault="00DC3575">
            <w:pPr>
              <w:pStyle w:val="TAL"/>
              <w:jc w:val="center"/>
            </w:pPr>
            <w:ins w:id="1948" w:author="NR_pos_enh" w:date="2022-03-24T20:47:00Z">
              <w:r>
                <w:rPr>
                  <w:bCs/>
                  <w:iCs/>
                </w:rPr>
                <w:t>No</w:t>
              </w:r>
            </w:ins>
          </w:p>
        </w:tc>
        <w:tc>
          <w:tcPr>
            <w:tcW w:w="668" w:type="dxa"/>
          </w:tcPr>
          <w:p w14:paraId="292735CA" w14:textId="77777777" w:rsidR="001E6C4B" w:rsidRDefault="00DC3575">
            <w:pPr>
              <w:pStyle w:val="TAL"/>
              <w:jc w:val="center"/>
            </w:pPr>
            <w:ins w:id="1949" w:author="NR_pos_enh" w:date="2022-03-24T20:47:00Z">
              <w:r>
                <w:rPr>
                  <w:bCs/>
                  <w:iCs/>
                </w:rPr>
                <w:t>N/A</w:t>
              </w:r>
            </w:ins>
          </w:p>
        </w:tc>
        <w:tc>
          <w:tcPr>
            <w:tcW w:w="988" w:type="dxa"/>
          </w:tcPr>
          <w:p w14:paraId="604760E5" w14:textId="77777777" w:rsidR="001E6C4B" w:rsidRDefault="00DC3575">
            <w:pPr>
              <w:pStyle w:val="TAL"/>
              <w:jc w:val="center"/>
            </w:pPr>
            <w:ins w:id="1950" w:author="NR_pos_enh" w:date="2022-03-24T20:47:00Z">
              <w:r>
                <w:t>N/A</w:t>
              </w:r>
            </w:ins>
          </w:p>
        </w:tc>
      </w:tr>
      <w:tr w:rsidR="001E6C4B" w14:paraId="4983ED9F" w14:textId="77777777">
        <w:trPr>
          <w:cantSplit/>
          <w:tblHeader/>
        </w:trPr>
        <w:tc>
          <w:tcPr>
            <w:tcW w:w="6265" w:type="dxa"/>
          </w:tcPr>
          <w:p w14:paraId="67E9E7A4" w14:textId="77777777" w:rsidR="001E6C4B" w:rsidRDefault="00DC3575">
            <w:pPr>
              <w:pStyle w:val="TAL"/>
              <w:rPr>
                <w:ins w:id="1951" w:author="NR_pos_enh" w:date="2022-03-23T15:31:00Z"/>
                <w:b/>
                <w:i/>
              </w:rPr>
            </w:pPr>
            <w:commentRangeStart w:id="1952"/>
            <w:ins w:id="1953" w:author="NR_pos_enh" w:date="2022-03-23T15:31:00Z">
              <w:r>
                <w:rPr>
                  <w:b/>
                  <w:i/>
                </w:rPr>
                <w:t>prs-ProcessingWindowType1A-r17</w:t>
              </w:r>
            </w:ins>
          </w:p>
          <w:p w14:paraId="1368768B" w14:textId="77777777" w:rsidR="001E6C4B" w:rsidRDefault="00DC3575">
            <w:pPr>
              <w:pStyle w:val="TAL"/>
              <w:rPr>
                <w:ins w:id="1954" w:author="NR_pos_enh-v1" w:date="2022-04-08T15:20:00Z"/>
              </w:rPr>
            </w:pPr>
            <w:ins w:id="1955" w:author="NR_pos_enh" w:date="2022-03-23T15:31:00Z">
              <w:r>
                <w:t xml:space="preserve">Indicates </w:t>
              </w:r>
            </w:ins>
            <w:ins w:id="1956" w:author="NR_pos_enh" w:date="2022-03-23T15:41:00Z">
              <w:r>
                <w:t xml:space="preserve">whether </w:t>
              </w:r>
            </w:ins>
            <w:ins w:id="1957" w:author="NR_pos_enh" w:date="2022-03-23T15:31:00Z">
              <w:r>
                <w:t xml:space="preserve">the UE supports </w:t>
              </w:r>
            </w:ins>
            <w:commentRangeStart w:id="1958"/>
            <w:ins w:id="1959" w:author="NR_pos_enh" w:date="2022-03-23T15:42:00Z">
              <w:r>
                <w:t>PRS processing Type 1A</w:t>
              </w:r>
            </w:ins>
            <w:commentRangeEnd w:id="1958"/>
            <w:r>
              <w:rPr>
                <w:rStyle w:val="CommentReference"/>
                <w:rFonts w:ascii="Times New Roman" w:hAnsi="Times New Roman"/>
              </w:rPr>
              <w:commentReference w:id="1958"/>
            </w:r>
            <w:ins w:id="1960" w:author="NR_pos_enh" w:date="2022-03-23T15:42:00Z">
              <w:r>
                <w:t xml:space="preserve">, </w:t>
              </w:r>
            </w:ins>
            <w:ins w:id="1961" w:author="NR_pos_enh" w:date="2022-03-23T15:44:00Z">
              <w:r>
                <w:t>subject to the UE determining that DL PRS to be higher priority for PRS measurement outside MG and in a PRS processing window</w:t>
              </w:r>
            </w:ins>
            <w:ins w:id="1962" w:author="NR_pos_enh-v1" w:date="2022-04-08T15:19:00Z">
              <w:r>
                <w:t xml:space="preserve"> and the </w:t>
              </w:r>
            </w:ins>
            <w:ins w:id="1963" w:author="NR_pos_enh-v1" w:date="2022-04-08T15:20:00Z">
              <w:r>
                <w:t>priority handling options of PRS as follow:</w:t>
              </w:r>
            </w:ins>
            <w:ins w:id="1964" w:author="NR_pos_enh" w:date="2022-03-23T15:39:00Z">
              <w:r>
                <w:t xml:space="preserve"> </w:t>
              </w:r>
            </w:ins>
          </w:p>
          <w:p w14:paraId="55703FEE" w14:textId="77777777" w:rsidR="001E6C4B" w:rsidRDefault="00DC3575">
            <w:pPr>
              <w:numPr>
                <w:ilvl w:val="1"/>
                <w:numId w:val="8"/>
              </w:numPr>
              <w:overflowPunct/>
              <w:autoSpaceDE/>
              <w:autoSpaceDN/>
              <w:adjustRightInd/>
              <w:spacing w:after="0" w:line="254" w:lineRule="auto"/>
              <w:textAlignment w:val="auto"/>
              <w:rPr>
                <w:ins w:id="1965" w:author="NR_pos_enh-v1" w:date="2022-04-08T15:21:00Z"/>
                <w:rFonts w:ascii="Arial" w:hAnsi="Arial" w:cs="Arial"/>
                <w:color w:val="000000" w:themeColor="text1"/>
                <w:sz w:val="18"/>
                <w:szCs w:val="18"/>
                <w:lang w:eastAsia="zh-CN"/>
              </w:rPr>
            </w:pPr>
            <w:ins w:id="1966" w:author="NR_pos_enh-v1" w:date="2022-04-08T15:21:00Z">
              <w:r>
                <w:rPr>
                  <w:rFonts w:ascii="Arial" w:hAnsi="Arial" w:cs="Arial"/>
                  <w:color w:val="000000" w:themeColor="text1"/>
                  <w:sz w:val="18"/>
                  <w:szCs w:val="18"/>
                  <w:lang w:eastAsia="zh-CN"/>
                </w:rPr>
                <w:t>Option 1: UE may indicates support of two priority states.</w:t>
              </w:r>
            </w:ins>
          </w:p>
          <w:p w14:paraId="4E517F34" w14:textId="77777777" w:rsidR="001E6C4B" w:rsidRDefault="00DC3575">
            <w:pPr>
              <w:numPr>
                <w:ilvl w:val="2"/>
                <w:numId w:val="9"/>
              </w:numPr>
              <w:overflowPunct/>
              <w:autoSpaceDE/>
              <w:autoSpaceDN/>
              <w:adjustRightInd/>
              <w:spacing w:after="0" w:line="254" w:lineRule="auto"/>
              <w:textAlignment w:val="auto"/>
              <w:rPr>
                <w:ins w:id="1967" w:author="NR_pos_enh-v1" w:date="2022-04-08T15:21:00Z"/>
                <w:rFonts w:ascii="Arial" w:hAnsi="Arial" w:cs="Arial"/>
                <w:color w:val="000000" w:themeColor="text1"/>
                <w:sz w:val="18"/>
                <w:szCs w:val="18"/>
                <w:lang w:eastAsia="zh-CN"/>
              </w:rPr>
            </w:pPr>
            <w:ins w:id="1968" w:author="NR_pos_enh-v1" w:date="2022-04-08T15:21:00Z">
              <w:r>
                <w:rPr>
                  <w:rFonts w:ascii="Arial" w:hAnsi="Arial" w:cs="Arial"/>
                  <w:color w:val="000000" w:themeColor="text1"/>
                  <w:sz w:val="18"/>
                  <w:szCs w:val="18"/>
                  <w:lang w:eastAsia="zh-CN"/>
                </w:rPr>
                <w:t>State 1: PRS is higher priority than all PDCCH/PDSCH/CSI-RS</w:t>
              </w:r>
            </w:ins>
          </w:p>
          <w:p w14:paraId="2789BD64" w14:textId="77777777" w:rsidR="001E6C4B" w:rsidRDefault="00DC3575">
            <w:pPr>
              <w:numPr>
                <w:ilvl w:val="2"/>
                <w:numId w:val="9"/>
              </w:numPr>
              <w:overflowPunct/>
              <w:autoSpaceDE/>
              <w:autoSpaceDN/>
              <w:adjustRightInd/>
              <w:spacing w:after="0" w:line="254" w:lineRule="auto"/>
              <w:textAlignment w:val="auto"/>
              <w:rPr>
                <w:ins w:id="1969" w:author="NR_pos_enh-v1" w:date="2022-04-08T15:21:00Z"/>
                <w:rFonts w:ascii="Arial" w:hAnsi="Arial" w:cs="Arial"/>
                <w:color w:val="000000" w:themeColor="text1"/>
                <w:sz w:val="18"/>
                <w:szCs w:val="18"/>
                <w:lang w:eastAsia="zh-CN"/>
              </w:rPr>
            </w:pPr>
            <w:ins w:id="1970" w:author="NR_pos_enh-v1" w:date="2022-04-08T15:21:00Z">
              <w:r>
                <w:rPr>
                  <w:rFonts w:ascii="Arial" w:hAnsi="Arial" w:cs="Arial"/>
                  <w:color w:val="000000" w:themeColor="text1"/>
                  <w:sz w:val="18"/>
                  <w:szCs w:val="18"/>
                  <w:lang w:eastAsia="zh-CN"/>
                </w:rPr>
                <w:t>State 2: PRS is lower priority than all PDCCH/PDSCH/CSI-RS</w:t>
              </w:r>
            </w:ins>
          </w:p>
          <w:p w14:paraId="6A337473" w14:textId="77777777" w:rsidR="001E6C4B" w:rsidRDefault="00DC3575">
            <w:pPr>
              <w:numPr>
                <w:ilvl w:val="1"/>
                <w:numId w:val="8"/>
              </w:numPr>
              <w:overflowPunct/>
              <w:autoSpaceDE/>
              <w:autoSpaceDN/>
              <w:adjustRightInd/>
              <w:spacing w:after="0" w:line="254" w:lineRule="auto"/>
              <w:textAlignment w:val="auto"/>
              <w:rPr>
                <w:ins w:id="1971" w:author="NR_pos_enh-v1" w:date="2022-04-08T15:21:00Z"/>
                <w:rFonts w:ascii="Arial" w:hAnsi="Arial" w:cs="Arial"/>
                <w:color w:val="000000" w:themeColor="text1"/>
                <w:sz w:val="18"/>
                <w:szCs w:val="18"/>
                <w:lang w:eastAsia="zh-CN"/>
              </w:rPr>
            </w:pPr>
            <w:ins w:id="1972" w:author="NR_pos_enh-v1" w:date="2022-04-08T15:21:00Z">
              <w:r>
                <w:rPr>
                  <w:rFonts w:ascii="Arial" w:hAnsi="Arial" w:cs="Arial"/>
                  <w:color w:val="000000" w:themeColor="text1"/>
                  <w:sz w:val="18"/>
                  <w:szCs w:val="18"/>
                  <w:lang w:eastAsia="zh-CN"/>
                </w:rPr>
                <w:t>Option 2: UE may indicate support of three priority states</w:t>
              </w:r>
            </w:ins>
          </w:p>
          <w:p w14:paraId="530758C9" w14:textId="77777777" w:rsidR="001E6C4B" w:rsidRDefault="00DC3575">
            <w:pPr>
              <w:numPr>
                <w:ilvl w:val="2"/>
                <w:numId w:val="9"/>
              </w:numPr>
              <w:overflowPunct/>
              <w:autoSpaceDE/>
              <w:autoSpaceDN/>
              <w:adjustRightInd/>
              <w:spacing w:after="0" w:line="254" w:lineRule="auto"/>
              <w:textAlignment w:val="auto"/>
              <w:rPr>
                <w:ins w:id="1973" w:author="NR_pos_enh-v1" w:date="2022-04-08T15:21:00Z"/>
                <w:rFonts w:ascii="Arial" w:hAnsi="Arial" w:cs="Arial"/>
                <w:color w:val="000000" w:themeColor="text1"/>
                <w:sz w:val="18"/>
                <w:szCs w:val="18"/>
                <w:lang w:eastAsia="zh-CN"/>
              </w:rPr>
            </w:pPr>
            <w:ins w:id="1974" w:author="NR_pos_enh-v1" w:date="2022-04-08T15:21:00Z">
              <w:r>
                <w:rPr>
                  <w:rFonts w:ascii="Arial" w:hAnsi="Arial" w:cs="Arial"/>
                  <w:color w:val="000000" w:themeColor="text1"/>
                  <w:sz w:val="18"/>
                  <w:szCs w:val="18"/>
                  <w:lang w:eastAsia="zh-CN"/>
                </w:rPr>
                <w:t>State 1: PRS is higher priority than all PDCCH/PDSCH/CSI-RS</w:t>
              </w:r>
            </w:ins>
          </w:p>
          <w:p w14:paraId="5BE5FE45" w14:textId="77777777" w:rsidR="001E6C4B" w:rsidRDefault="00DC3575">
            <w:pPr>
              <w:numPr>
                <w:ilvl w:val="2"/>
                <w:numId w:val="9"/>
              </w:numPr>
              <w:overflowPunct/>
              <w:autoSpaceDE/>
              <w:autoSpaceDN/>
              <w:adjustRightInd/>
              <w:spacing w:after="0" w:line="254" w:lineRule="auto"/>
              <w:textAlignment w:val="auto"/>
              <w:rPr>
                <w:ins w:id="1975" w:author="NR_pos_enh-v1" w:date="2022-04-08T15:21:00Z"/>
                <w:rFonts w:ascii="Arial" w:hAnsi="Arial" w:cs="Arial"/>
                <w:color w:val="000000" w:themeColor="text1"/>
                <w:sz w:val="18"/>
                <w:szCs w:val="18"/>
                <w:lang w:eastAsia="zh-CN"/>
              </w:rPr>
            </w:pPr>
            <w:ins w:id="1976" w:author="NR_pos_enh-v1" w:date="2022-04-08T15:21:00Z">
              <w:r>
                <w:rPr>
                  <w:rFonts w:ascii="Arial" w:hAnsi="Arial" w:cs="Arial"/>
                  <w:color w:val="000000" w:themeColor="text1"/>
                  <w:sz w:val="18"/>
                  <w:szCs w:val="18"/>
                  <w:lang w:eastAsia="zh-CN"/>
                </w:rPr>
                <w:t>State 2: PRS is lower priority than PDCCH and URLLC PDSCH and higher priority than other PDSCH/CSI-RS</w:t>
              </w:r>
            </w:ins>
          </w:p>
          <w:p w14:paraId="21588272" w14:textId="77777777" w:rsidR="001E6C4B" w:rsidRDefault="00DC3575">
            <w:pPr>
              <w:numPr>
                <w:ilvl w:val="3"/>
                <w:numId w:val="10"/>
              </w:numPr>
              <w:overflowPunct/>
              <w:autoSpaceDE/>
              <w:autoSpaceDN/>
              <w:adjustRightInd/>
              <w:spacing w:after="0" w:line="254" w:lineRule="auto"/>
              <w:textAlignment w:val="auto"/>
              <w:rPr>
                <w:ins w:id="1977" w:author="NR_pos_enh-v1" w:date="2022-04-08T15:21:00Z"/>
                <w:rFonts w:ascii="Arial" w:hAnsi="Arial" w:cs="Arial"/>
                <w:color w:val="000000" w:themeColor="text1"/>
                <w:sz w:val="18"/>
                <w:szCs w:val="18"/>
                <w:lang w:eastAsia="zh-CN"/>
              </w:rPr>
            </w:pPr>
            <w:ins w:id="1978" w:author="NR_pos_enh-v1" w:date="2022-04-08T15:21:00Z">
              <w:r>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5B912009" w14:textId="77777777" w:rsidR="001E6C4B" w:rsidRDefault="00DC3575">
            <w:pPr>
              <w:numPr>
                <w:ilvl w:val="2"/>
                <w:numId w:val="9"/>
              </w:numPr>
              <w:overflowPunct/>
              <w:autoSpaceDE/>
              <w:autoSpaceDN/>
              <w:adjustRightInd/>
              <w:spacing w:after="0" w:line="254" w:lineRule="auto"/>
              <w:textAlignment w:val="auto"/>
              <w:rPr>
                <w:ins w:id="1979" w:author="NR_pos_enh-v1" w:date="2022-04-08T15:21:00Z"/>
                <w:rFonts w:ascii="Arial" w:hAnsi="Arial" w:cs="Arial"/>
                <w:color w:val="000000" w:themeColor="text1"/>
                <w:sz w:val="18"/>
                <w:szCs w:val="18"/>
                <w:lang w:eastAsia="zh-CN"/>
              </w:rPr>
            </w:pPr>
            <w:ins w:id="1980" w:author="NR_pos_enh-v1" w:date="2022-04-08T15:21:00Z">
              <w:r>
                <w:rPr>
                  <w:rFonts w:ascii="Arial" w:hAnsi="Arial" w:cs="Arial"/>
                  <w:color w:val="000000" w:themeColor="text1"/>
                  <w:sz w:val="18"/>
                  <w:szCs w:val="18"/>
                  <w:lang w:eastAsia="zh-CN"/>
                </w:rPr>
                <w:t>State 3: PRS is lower priority than all PDCCH/PDSCH/CSI-RS</w:t>
              </w:r>
            </w:ins>
          </w:p>
          <w:p w14:paraId="6986E431" w14:textId="77777777" w:rsidR="001E6C4B" w:rsidRDefault="00DC3575">
            <w:pPr>
              <w:numPr>
                <w:ilvl w:val="1"/>
                <w:numId w:val="8"/>
              </w:numPr>
              <w:overflowPunct/>
              <w:autoSpaceDE/>
              <w:autoSpaceDN/>
              <w:adjustRightInd/>
              <w:spacing w:after="0" w:line="254" w:lineRule="auto"/>
              <w:textAlignment w:val="auto"/>
              <w:rPr>
                <w:ins w:id="1981" w:author="NR_pos_enh-v1" w:date="2022-04-08T15:21:00Z"/>
                <w:rFonts w:ascii="Arial" w:hAnsi="Arial" w:cs="Arial"/>
                <w:color w:val="000000" w:themeColor="text1"/>
                <w:sz w:val="18"/>
                <w:szCs w:val="18"/>
                <w:lang w:eastAsia="zh-CN"/>
              </w:rPr>
            </w:pPr>
            <w:ins w:id="1982" w:author="NR_pos_enh-v1" w:date="2022-04-08T15:21:00Z">
              <w:r>
                <w:rPr>
                  <w:rFonts w:ascii="Arial" w:hAnsi="Arial" w:cs="Arial"/>
                  <w:color w:val="000000" w:themeColor="text1"/>
                  <w:sz w:val="18"/>
                  <w:szCs w:val="18"/>
                  <w:lang w:eastAsia="zh-CN"/>
                </w:rPr>
                <w:t>Option 3: UE may indicate support of single priority state</w:t>
              </w:r>
            </w:ins>
          </w:p>
          <w:p w14:paraId="76ED0D5B" w14:textId="77777777" w:rsidR="001E6C4B" w:rsidRDefault="00DC3575">
            <w:pPr>
              <w:numPr>
                <w:ilvl w:val="2"/>
                <w:numId w:val="9"/>
              </w:numPr>
              <w:overflowPunct/>
              <w:autoSpaceDE/>
              <w:autoSpaceDN/>
              <w:adjustRightInd/>
              <w:spacing w:after="0" w:line="254" w:lineRule="auto"/>
              <w:textAlignment w:val="auto"/>
              <w:rPr>
                <w:ins w:id="1983" w:author="NR_pos_enh-v1" w:date="2022-04-08T15:21:00Z"/>
                <w:rFonts w:ascii="Arial" w:hAnsi="Arial" w:cs="Arial"/>
                <w:color w:val="000000" w:themeColor="text1"/>
                <w:sz w:val="18"/>
                <w:szCs w:val="18"/>
                <w:lang w:eastAsia="zh-CN"/>
              </w:rPr>
            </w:pPr>
            <w:ins w:id="1984" w:author="NR_pos_enh-v1" w:date="2022-04-08T15:21:00Z">
              <w:r>
                <w:rPr>
                  <w:rFonts w:ascii="Arial" w:hAnsi="Arial" w:cs="Arial"/>
                  <w:color w:val="000000" w:themeColor="text1"/>
                  <w:sz w:val="18"/>
                  <w:szCs w:val="18"/>
                  <w:lang w:eastAsia="zh-CN"/>
                </w:rPr>
                <w:t>State 1: PRS is higher priority than all PDCCH/PDSCH/CSI-RS</w:t>
              </w:r>
            </w:ins>
          </w:p>
          <w:p w14:paraId="7F2648ED" w14:textId="77777777" w:rsidR="001E6C4B" w:rsidRDefault="001E6C4B">
            <w:pPr>
              <w:pStyle w:val="TAL"/>
              <w:rPr>
                <w:ins w:id="1985" w:author="NR_pos_enh-v1" w:date="2022-04-08T15:20:00Z"/>
              </w:rPr>
            </w:pPr>
          </w:p>
          <w:p w14:paraId="7AC8A973" w14:textId="77777777" w:rsidR="001E6C4B" w:rsidRDefault="00DC3575">
            <w:pPr>
              <w:pStyle w:val="TAL"/>
              <w:rPr>
                <w:ins w:id="1986" w:author="NR_pos_enh-v1" w:date="2022-04-08T15:22:00Z"/>
                <w:lang w:eastAsia="zh-CN"/>
              </w:rPr>
            </w:pPr>
            <w:ins w:id="1987" w:author="NR_pos_enh" w:date="2022-03-23T15:39:00Z">
              <w:r>
                <w:rPr>
                  <w:lang w:eastAsia="zh-CN"/>
                </w:rPr>
                <w:t xml:space="preserve">The UE can include this field only </w:t>
              </w:r>
              <w:commentRangeStart w:id="1988"/>
              <w:r>
                <w:rPr>
                  <w:lang w:eastAsia="zh-CN"/>
                </w:rPr>
                <w:t xml:space="preserve">if the UE supports </w:t>
              </w:r>
            </w:ins>
            <w:ins w:id="1989" w:author="NR_pos_enh-v1" w:date="2022-04-08T15:28:00Z">
              <w:r>
                <w:rPr>
                  <w:i/>
                  <w:iCs/>
                  <w:lang w:eastAsia="zh-CN"/>
                </w:rPr>
                <w:t>prs-ProcessingCapabilityBandList-r16</w:t>
              </w:r>
            </w:ins>
            <w:ins w:id="1990" w:author="NR_pos_enh" w:date="2022-03-23T15:39:00Z">
              <w:del w:id="1991" w:author="NR_pos_enh-v1" w:date="2022-04-08T15:28:00Z">
                <w:r>
                  <w:rPr>
                    <w:i/>
                    <w:iCs/>
                    <w:lang w:eastAsia="zh-CN"/>
                  </w:rPr>
                  <w:delText>NR-DL-PRS-ProcessingCapability-r16</w:delText>
                </w:r>
              </w:del>
              <w:r>
                <w:rPr>
                  <w:lang w:eastAsia="zh-CN"/>
                </w:rPr>
                <w:t xml:space="preserve"> defined in TS 37.355 [22]</w:t>
              </w:r>
            </w:ins>
            <w:ins w:id="1992" w:author="NR_pos_enh" w:date="2022-03-23T15:40:00Z">
              <w:r>
                <w:rPr>
                  <w:lang w:eastAsia="zh-CN"/>
                </w:rPr>
                <w:t>.</w:t>
              </w:r>
            </w:ins>
            <w:commentRangeEnd w:id="1988"/>
            <w:r>
              <w:rPr>
                <w:rStyle w:val="CommentReference"/>
                <w:rFonts w:ascii="Times New Roman" w:hAnsi="Times New Roman"/>
              </w:rPr>
              <w:commentReference w:id="1988"/>
            </w:r>
            <w:commentRangeEnd w:id="1952"/>
            <w:r>
              <w:rPr>
                <w:rStyle w:val="CommentReference"/>
                <w:rFonts w:ascii="Times New Roman" w:hAnsi="Times New Roman"/>
              </w:rPr>
              <w:commentReference w:id="1952"/>
            </w:r>
          </w:p>
          <w:p w14:paraId="1321233D" w14:textId="77777777" w:rsidR="001E6C4B" w:rsidRDefault="00DC3575">
            <w:pPr>
              <w:pStyle w:val="TAL"/>
              <w:rPr>
                <w:ins w:id="1993" w:author="NR_pos_enh-Core-R2-2206398" w:date="2022-05-20T18:43:00Z"/>
                <w:lang w:eastAsia="zh-CN"/>
              </w:rPr>
            </w:pPr>
            <w:ins w:id="1994" w:author="NR_pos_enh-Core-R2-2206398" w:date="2022-05-20T18:43:00Z">
              <w:r>
                <w:rPr>
                  <w:lang w:eastAsia="zh-CN"/>
                </w:rPr>
                <w:t xml:space="preserve">A UE that supports </w:t>
              </w:r>
              <w:r>
                <w:rPr>
                  <w:i/>
                  <w:iCs/>
                  <w:lang w:eastAsia="zh-CN"/>
                </w:rPr>
                <w:t>prs-BufferingCapability-r17</w:t>
              </w:r>
              <w:r>
                <w:rPr>
                  <w:lang w:eastAsia="zh-CN"/>
                </w:rPr>
                <w:t xml:space="preserve"> defined in TS 37.355 [22] shall always set the capability to  “1”. </w:t>
              </w:r>
            </w:ins>
          </w:p>
          <w:p w14:paraId="79519680" w14:textId="77777777" w:rsidR="001E6C4B" w:rsidRDefault="001E6C4B">
            <w:pPr>
              <w:pStyle w:val="TAL"/>
              <w:rPr>
                <w:ins w:id="1995" w:author="NR_pos_enh-v1" w:date="2022-04-08T15:22:00Z"/>
                <w:lang w:eastAsia="zh-CN"/>
              </w:rPr>
            </w:pPr>
          </w:p>
          <w:p w14:paraId="4A07A74F" w14:textId="77777777" w:rsidR="001E6C4B" w:rsidRDefault="00DC3575">
            <w:pPr>
              <w:pStyle w:val="TAN"/>
              <w:rPr>
                <w:b/>
                <w:i/>
              </w:rPr>
            </w:pPr>
            <w:ins w:id="1996" w:author="NR_pos_enh-v1" w:date="2022-04-08T15:22:00Z">
              <w:r>
                <w:t>N</w:t>
              </w:r>
            </w:ins>
            <w:ins w:id="1997" w:author="NR_pos_enh-v1" w:date="2022-04-08T15:23:00Z">
              <w:r>
                <w:t>OTE</w:t>
              </w:r>
            </w:ins>
            <w:ins w:id="1998" w:author="NR_pos_enh-v1" w:date="2022-04-08T15:22:00Z">
              <w:r>
                <w:t>: Type 1A refers to the determination of prioritization between DL PRS and other DL signals/channels in all OFDM symbols within the PRS processing window. The DL signals/channels from all DL CCs (per UE) are affected across LTE and NR</w:t>
              </w:r>
            </w:ins>
          </w:p>
        </w:tc>
        <w:tc>
          <w:tcPr>
            <w:tcW w:w="1170" w:type="dxa"/>
          </w:tcPr>
          <w:p w14:paraId="22AA5073" w14:textId="77777777" w:rsidR="001E6C4B" w:rsidRDefault="00DC3575">
            <w:pPr>
              <w:pStyle w:val="TAL"/>
              <w:jc w:val="center"/>
            </w:pPr>
            <w:ins w:id="1999" w:author="NR_pos_enh" w:date="2022-03-23T15:31:00Z">
              <w:r>
                <w:rPr>
                  <w:rFonts w:cs="Arial"/>
                  <w:bCs/>
                  <w:iCs/>
                  <w:szCs w:val="18"/>
                </w:rPr>
                <w:t>Band</w:t>
              </w:r>
            </w:ins>
          </w:p>
        </w:tc>
        <w:tc>
          <w:tcPr>
            <w:tcW w:w="539" w:type="dxa"/>
          </w:tcPr>
          <w:p w14:paraId="7ADD21F1" w14:textId="77777777" w:rsidR="001E6C4B" w:rsidRDefault="00DC3575">
            <w:pPr>
              <w:pStyle w:val="TAL"/>
              <w:jc w:val="center"/>
            </w:pPr>
            <w:ins w:id="2000" w:author="NR_pos_enh" w:date="2022-03-23T15:31:00Z">
              <w:r>
                <w:rPr>
                  <w:rFonts w:cs="Arial"/>
                  <w:bCs/>
                  <w:iCs/>
                  <w:szCs w:val="18"/>
                </w:rPr>
                <w:t>No</w:t>
              </w:r>
            </w:ins>
          </w:p>
        </w:tc>
        <w:tc>
          <w:tcPr>
            <w:tcW w:w="668" w:type="dxa"/>
          </w:tcPr>
          <w:p w14:paraId="106C1669" w14:textId="77777777" w:rsidR="001E6C4B" w:rsidRDefault="00DC3575">
            <w:pPr>
              <w:pStyle w:val="TAL"/>
              <w:jc w:val="center"/>
            </w:pPr>
            <w:ins w:id="2001" w:author="NR_pos_enh" w:date="2022-03-23T15:31:00Z">
              <w:r>
                <w:rPr>
                  <w:bCs/>
                  <w:iCs/>
                </w:rPr>
                <w:t>N/A</w:t>
              </w:r>
            </w:ins>
          </w:p>
        </w:tc>
        <w:tc>
          <w:tcPr>
            <w:tcW w:w="988" w:type="dxa"/>
          </w:tcPr>
          <w:p w14:paraId="1DA4775D" w14:textId="77777777" w:rsidR="001E6C4B" w:rsidRDefault="00DC3575">
            <w:pPr>
              <w:pStyle w:val="TAL"/>
              <w:jc w:val="center"/>
            </w:pPr>
            <w:ins w:id="2002" w:author="NR_pos_enh" w:date="2022-03-23T15:31:00Z">
              <w:r>
                <w:rPr>
                  <w:bCs/>
                  <w:iCs/>
                </w:rPr>
                <w:t>N/A</w:t>
              </w:r>
            </w:ins>
          </w:p>
        </w:tc>
      </w:tr>
      <w:tr w:rsidR="001E6C4B" w14:paraId="0FC309FD" w14:textId="77777777">
        <w:trPr>
          <w:cantSplit/>
          <w:tblHeader/>
        </w:trPr>
        <w:tc>
          <w:tcPr>
            <w:tcW w:w="6265" w:type="dxa"/>
          </w:tcPr>
          <w:p w14:paraId="653FC77F" w14:textId="77777777" w:rsidR="001E6C4B" w:rsidRDefault="00DC3575">
            <w:pPr>
              <w:pStyle w:val="TAL"/>
              <w:rPr>
                <w:ins w:id="2003" w:author="NR_pos_enh" w:date="2022-03-23T15:31:00Z"/>
                <w:b/>
                <w:i/>
              </w:rPr>
            </w:pPr>
            <w:commentRangeStart w:id="2004"/>
            <w:ins w:id="2005" w:author="NR_pos_enh" w:date="2022-03-23T15:31:00Z">
              <w:r>
                <w:rPr>
                  <w:b/>
                  <w:i/>
                </w:rPr>
                <w:lastRenderedPageBreak/>
                <w:t>prs-ProcessingWindowType1B-r17</w:t>
              </w:r>
            </w:ins>
          </w:p>
          <w:p w14:paraId="5AD55210" w14:textId="77777777" w:rsidR="001E6C4B" w:rsidRDefault="00DC3575">
            <w:pPr>
              <w:pStyle w:val="TAL"/>
              <w:rPr>
                <w:ins w:id="2006" w:author="NR_pos_enh-v1" w:date="2022-04-08T15:29:00Z"/>
              </w:rPr>
            </w:pPr>
            <w:ins w:id="2007" w:author="NR_pos_enh" w:date="2022-03-23T15:44:00Z">
              <w:r>
                <w:t>Indicates whether the UE supports PRS processing Type 1B, subject to the UE determining that DL PRS to be higher priority for PRS measurement outside MG and in a PRS processing window</w:t>
              </w:r>
            </w:ins>
            <w:ins w:id="2008" w:author="NR_pos_enh-v1" w:date="2022-04-08T15:29:00Z">
              <w:r>
                <w:t xml:space="preserve"> and the priority handling options of PRS as follow: </w:t>
              </w:r>
            </w:ins>
          </w:p>
          <w:p w14:paraId="44BA247A" w14:textId="77777777" w:rsidR="001E6C4B" w:rsidRDefault="00DC3575">
            <w:pPr>
              <w:numPr>
                <w:ilvl w:val="1"/>
                <w:numId w:val="8"/>
              </w:numPr>
              <w:overflowPunct/>
              <w:autoSpaceDE/>
              <w:autoSpaceDN/>
              <w:adjustRightInd/>
              <w:spacing w:after="0" w:line="254" w:lineRule="auto"/>
              <w:textAlignment w:val="auto"/>
              <w:rPr>
                <w:ins w:id="2009" w:author="NR_pos_enh-v1" w:date="2022-04-08T15:29:00Z"/>
                <w:rFonts w:ascii="Arial" w:hAnsi="Arial" w:cs="Arial"/>
                <w:color w:val="000000" w:themeColor="text1"/>
                <w:sz w:val="18"/>
                <w:szCs w:val="18"/>
                <w:lang w:eastAsia="zh-CN"/>
              </w:rPr>
            </w:pPr>
            <w:ins w:id="2010" w:author="NR_pos_enh-v1" w:date="2022-04-08T15:29:00Z">
              <w:r>
                <w:rPr>
                  <w:rFonts w:ascii="Arial" w:hAnsi="Arial" w:cs="Arial"/>
                  <w:color w:val="000000" w:themeColor="text1"/>
                  <w:sz w:val="18"/>
                  <w:szCs w:val="18"/>
                  <w:lang w:eastAsia="zh-CN"/>
                </w:rPr>
                <w:t>Option 1: UE may indicates support of two priority states.</w:t>
              </w:r>
            </w:ins>
          </w:p>
          <w:p w14:paraId="34162F0B" w14:textId="77777777" w:rsidR="001E6C4B" w:rsidRDefault="00DC3575">
            <w:pPr>
              <w:numPr>
                <w:ilvl w:val="2"/>
                <w:numId w:val="9"/>
              </w:numPr>
              <w:overflowPunct/>
              <w:autoSpaceDE/>
              <w:autoSpaceDN/>
              <w:adjustRightInd/>
              <w:spacing w:after="0" w:line="254" w:lineRule="auto"/>
              <w:textAlignment w:val="auto"/>
              <w:rPr>
                <w:ins w:id="2011" w:author="NR_pos_enh-v1" w:date="2022-04-08T15:29:00Z"/>
                <w:rFonts w:ascii="Arial" w:hAnsi="Arial" w:cs="Arial"/>
                <w:color w:val="000000" w:themeColor="text1"/>
                <w:sz w:val="18"/>
                <w:szCs w:val="18"/>
                <w:lang w:eastAsia="zh-CN"/>
              </w:rPr>
            </w:pPr>
            <w:ins w:id="2012" w:author="NR_pos_enh-v1" w:date="2022-04-08T15:29:00Z">
              <w:r>
                <w:rPr>
                  <w:rFonts w:ascii="Arial" w:hAnsi="Arial" w:cs="Arial"/>
                  <w:color w:val="000000" w:themeColor="text1"/>
                  <w:sz w:val="18"/>
                  <w:szCs w:val="18"/>
                  <w:lang w:eastAsia="zh-CN"/>
                </w:rPr>
                <w:t>State 1: PRS is higher priority than all PDCCH/PDSCH/CSI-RS</w:t>
              </w:r>
            </w:ins>
          </w:p>
          <w:p w14:paraId="521780DA" w14:textId="77777777" w:rsidR="001E6C4B" w:rsidRDefault="00DC3575">
            <w:pPr>
              <w:numPr>
                <w:ilvl w:val="2"/>
                <w:numId w:val="9"/>
              </w:numPr>
              <w:overflowPunct/>
              <w:autoSpaceDE/>
              <w:autoSpaceDN/>
              <w:adjustRightInd/>
              <w:spacing w:after="0" w:line="254" w:lineRule="auto"/>
              <w:textAlignment w:val="auto"/>
              <w:rPr>
                <w:ins w:id="2013" w:author="NR_pos_enh-v1" w:date="2022-04-08T15:29:00Z"/>
                <w:rFonts w:ascii="Arial" w:hAnsi="Arial" w:cs="Arial"/>
                <w:color w:val="000000" w:themeColor="text1"/>
                <w:sz w:val="18"/>
                <w:szCs w:val="18"/>
                <w:lang w:eastAsia="zh-CN"/>
              </w:rPr>
            </w:pPr>
            <w:ins w:id="2014" w:author="NR_pos_enh-v1" w:date="2022-04-08T15:29:00Z">
              <w:r>
                <w:rPr>
                  <w:rFonts w:ascii="Arial" w:hAnsi="Arial" w:cs="Arial"/>
                  <w:color w:val="000000" w:themeColor="text1"/>
                  <w:sz w:val="18"/>
                  <w:szCs w:val="18"/>
                  <w:lang w:eastAsia="zh-CN"/>
                </w:rPr>
                <w:t>State 2: PRS is lower priority than all PDCCH/PDSCH/CSI-RS</w:t>
              </w:r>
            </w:ins>
          </w:p>
          <w:p w14:paraId="6AB70C73" w14:textId="77777777" w:rsidR="001E6C4B" w:rsidRDefault="00DC3575">
            <w:pPr>
              <w:numPr>
                <w:ilvl w:val="1"/>
                <w:numId w:val="8"/>
              </w:numPr>
              <w:overflowPunct/>
              <w:autoSpaceDE/>
              <w:autoSpaceDN/>
              <w:adjustRightInd/>
              <w:spacing w:after="0" w:line="254" w:lineRule="auto"/>
              <w:textAlignment w:val="auto"/>
              <w:rPr>
                <w:ins w:id="2015" w:author="NR_pos_enh-v1" w:date="2022-04-08T15:29:00Z"/>
                <w:rFonts w:ascii="Arial" w:hAnsi="Arial" w:cs="Arial"/>
                <w:color w:val="000000" w:themeColor="text1"/>
                <w:sz w:val="18"/>
                <w:szCs w:val="18"/>
                <w:lang w:eastAsia="zh-CN"/>
              </w:rPr>
            </w:pPr>
            <w:ins w:id="2016" w:author="NR_pos_enh-v1" w:date="2022-04-08T15:29:00Z">
              <w:r>
                <w:rPr>
                  <w:rFonts w:ascii="Arial" w:hAnsi="Arial" w:cs="Arial"/>
                  <w:color w:val="000000" w:themeColor="text1"/>
                  <w:sz w:val="18"/>
                  <w:szCs w:val="18"/>
                  <w:lang w:eastAsia="zh-CN"/>
                </w:rPr>
                <w:t>Option 2: UE may indicate support of three priority states</w:t>
              </w:r>
            </w:ins>
          </w:p>
          <w:p w14:paraId="0B658F24" w14:textId="77777777" w:rsidR="001E6C4B" w:rsidRDefault="00DC3575">
            <w:pPr>
              <w:numPr>
                <w:ilvl w:val="2"/>
                <w:numId w:val="9"/>
              </w:numPr>
              <w:overflowPunct/>
              <w:autoSpaceDE/>
              <w:autoSpaceDN/>
              <w:adjustRightInd/>
              <w:spacing w:after="0" w:line="254" w:lineRule="auto"/>
              <w:textAlignment w:val="auto"/>
              <w:rPr>
                <w:ins w:id="2017" w:author="NR_pos_enh-v1" w:date="2022-04-08T15:29:00Z"/>
                <w:rFonts w:ascii="Arial" w:hAnsi="Arial" w:cs="Arial"/>
                <w:color w:val="000000" w:themeColor="text1"/>
                <w:sz w:val="18"/>
                <w:szCs w:val="18"/>
                <w:lang w:eastAsia="zh-CN"/>
              </w:rPr>
            </w:pPr>
            <w:ins w:id="2018" w:author="NR_pos_enh-v1" w:date="2022-04-08T15:29:00Z">
              <w:r>
                <w:rPr>
                  <w:rFonts w:ascii="Arial" w:hAnsi="Arial" w:cs="Arial"/>
                  <w:color w:val="000000" w:themeColor="text1"/>
                  <w:sz w:val="18"/>
                  <w:szCs w:val="18"/>
                  <w:lang w:eastAsia="zh-CN"/>
                </w:rPr>
                <w:t>State 1: PRS is higher priority than all PDCCH/PDSCH/CSI-RS</w:t>
              </w:r>
            </w:ins>
          </w:p>
          <w:p w14:paraId="5231191D" w14:textId="77777777" w:rsidR="001E6C4B" w:rsidRDefault="00DC3575">
            <w:pPr>
              <w:numPr>
                <w:ilvl w:val="2"/>
                <w:numId w:val="9"/>
              </w:numPr>
              <w:overflowPunct/>
              <w:autoSpaceDE/>
              <w:autoSpaceDN/>
              <w:adjustRightInd/>
              <w:spacing w:after="0" w:line="254" w:lineRule="auto"/>
              <w:textAlignment w:val="auto"/>
              <w:rPr>
                <w:ins w:id="2019" w:author="NR_pos_enh-v1" w:date="2022-04-08T15:29:00Z"/>
                <w:rFonts w:ascii="Arial" w:hAnsi="Arial" w:cs="Arial"/>
                <w:color w:val="000000" w:themeColor="text1"/>
                <w:sz w:val="18"/>
                <w:szCs w:val="18"/>
                <w:lang w:eastAsia="zh-CN"/>
              </w:rPr>
            </w:pPr>
            <w:ins w:id="2020" w:author="NR_pos_enh-v1" w:date="2022-04-08T15:29:00Z">
              <w:r>
                <w:rPr>
                  <w:rFonts w:ascii="Arial" w:hAnsi="Arial" w:cs="Arial"/>
                  <w:color w:val="000000" w:themeColor="text1"/>
                  <w:sz w:val="18"/>
                  <w:szCs w:val="18"/>
                  <w:lang w:eastAsia="zh-CN"/>
                </w:rPr>
                <w:t>State 2: PRS is lower priority than PDCCH and URLLC PDSCH and higher priority than other PDSCH/CSI-RS</w:t>
              </w:r>
            </w:ins>
          </w:p>
          <w:p w14:paraId="409D60DA" w14:textId="77777777" w:rsidR="001E6C4B" w:rsidRDefault="00DC3575">
            <w:pPr>
              <w:numPr>
                <w:ilvl w:val="3"/>
                <w:numId w:val="10"/>
              </w:numPr>
              <w:overflowPunct/>
              <w:autoSpaceDE/>
              <w:autoSpaceDN/>
              <w:adjustRightInd/>
              <w:spacing w:after="0" w:line="254" w:lineRule="auto"/>
              <w:textAlignment w:val="auto"/>
              <w:rPr>
                <w:ins w:id="2021" w:author="NR_pos_enh-v1" w:date="2022-04-08T15:29:00Z"/>
                <w:rFonts w:ascii="Arial" w:hAnsi="Arial" w:cs="Arial"/>
                <w:color w:val="000000" w:themeColor="text1"/>
                <w:sz w:val="18"/>
                <w:szCs w:val="18"/>
                <w:lang w:eastAsia="zh-CN"/>
              </w:rPr>
            </w:pPr>
            <w:ins w:id="2022" w:author="NR_pos_enh-v1" w:date="2022-04-08T15:29:00Z">
              <w:r>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70995393" w14:textId="77777777" w:rsidR="001E6C4B" w:rsidRDefault="00DC3575">
            <w:pPr>
              <w:numPr>
                <w:ilvl w:val="2"/>
                <w:numId w:val="9"/>
              </w:numPr>
              <w:overflowPunct/>
              <w:autoSpaceDE/>
              <w:autoSpaceDN/>
              <w:adjustRightInd/>
              <w:spacing w:after="0" w:line="254" w:lineRule="auto"/>
              <w:textAlignment w:val="auto"/>
              <w:rPr>
                <w:ins w:id="2023" w:author="NR_pos_enh-v1" w:date="2022-04-08T15:29:00Z"/>
                <w:rFonts w:ascii="Arial" w:hAnsi="Arial" w:cs="Arial"/>
                <w:color w:val="000000" w:themeColor="text1"/>
                <w:sz w:val="18"/>
                <w:szCs w:val="18"/>
                <w:lang w:eastAsia="zh-CN"/>
              </w:rPr>
            </w:pPr>
            <w:ins w:id="2024" w:author="NR_pos_enh-v1" w:date="2022-04-08T15:29:00Z">
              <w:r>
                <w:rPr>
                  <w:rFonts w:ascii="Arial" w:hAnsi="Arial" w:cs="Arial"/>
                  <w:color w:val="000000" w:themeColor="text1"/>
                  <w:sz w:val="18"/>
                  <w:szCs w:val="18"/>
                  <w:lang w:eastAsia="zh-CN"/>
                </w:rPr>
                <w:t>State 3: PRS is lower priority than all PDCCH/PDSCH/CSI-RS</w:t>
              </w:r>
            </w:ins>
          </w:p>
          <w:p w14:paraId="45281A13" w14:textId="77777777" w:rsidR="001E6C4B" w:rsidRDefault="00DC3575">
            <w:pPr>
              <w:numPr>
                <w:ilvl w:val="1"/>
                <w:numId w:val="8"/>
              </w:numPr>
              <w:overflowPunct/>
              <w:autoSpaceDE/>
              <w:autoSpaceDN/>
              <w:adjustRightInd/>
              <w:spacing w:after="0" w:line="254" w:lineRule="auto"/>
              <w:textAlignment w:val="auto"/>
              <w:rPr>
                <w:ins w:id="2025" w:author="NR_pos_enh-v1" w:date="2022-04-08T15:29:00Z"/>
                <w:rFonts w:ascii="Arial" w:hAnsi="Arial" w:cs="Arial"/>
                <w:color w:val="000000" w:themeColor="text1"/>
                <w:sz w:val="18"/>
                <w:szCs w:val="18"/>
                <w:lang w:eastAsia="zh-CN"/>
              </w:rPr>
            </w:pPr>
            <w:ins w:id="2026" w:author="NR_pos_enh-v1" w:date="2022-04-08T15:29:00Z">
              <w:r>
                <w:rPr>
                  <w:rFonts w:ascii="Arial" w:hAnsi="Arial" w:cs="Arial"/>
                  <w:color w:val="000000" w:themeColor="text1"/>
                  <w:sz w:val="18"/>
                  <w:szCs w:val="18"/>
                  <w:lang w:eastAsia="zh-CN"/>
                </w:rPr>
                <w:t>Option 3: UE may indicate support of single priority state</w:t>
              </w:r>
            </w:ins>
          </w:p>
          <w:p w14:paraId="2E7D257E" w14:textId="77777777" w:rsidR="001E6C4B" w:rsidRDefault="00DC3575">
            <w:pPr>
              <w:numPr>
                <w:ilvl w:val="2"/>
                <w:numId w:val="9"/>
              </w:numPr>
              <w:overflowPunct/>
              <w:autoSpaceDE/>
              <w:autoSpaceDN/>
              <w:adjustRightInd/>
              <w:spacing w:after="0" w:line="254" w:lineRule="auto"/>
              <w:textAlignment w:val="auto"/>
              <w:rPr>
                <w:ins w:id="2027" w:author="NR_pos_enh-v1" w:date="2022-04-08T15:29:00Z"/>
                <w:rFonts w:ascii="Arial" w:hAnsi="Arial" w:cs="Arial"/>
                <w:color w:val="000000" w:themeColor="text1"/>
                <w:sz w:val="18"/>
                <w:szCs w:val="18"/>
                <w:lang w:eastAsia="zh-CN"/>
              </w:rPr>
            </w:pPr>
            <w:ins w:id="2028" w:author="NR_pos_enh-v1" w:date="2022-04-08T15:29:00Z">
              <w:r>
                <w:rPr>
                  <w:rFonts w:ascii="Arial" w:hAnsi="Arial" w:cs="Arial"/>
                  <w:color w:val="000000" w:themeColor="text1"/>
                  <w:sz w:val="18"/>
                  <w:szCs w:val="18"/>
                  <w:lang w:eastAsia="zh-CN"/>
                </w:rPr>
                <w:t>State 1: PRS is higher priority than all PDCCH/PDSCH/CSI-RS</w:t>
              </w:r>
            </w:ins>
          </w:p>
          <w:p w14:paraId="12141D68" w14:textId="77777777" w:rsidR="001E6C4B" w:rsidRDefault="001E6C4B">
            <w:pPr>
              <w:pStyle w:val="TAL"/>
              <w:rPr>
                <w:ins w:id="2029" w:author="NR_pos_enh-v1" w:date="2022-04-08T15:30:00Z"/>
              </w:rPr>
            </w:pPr>
          </w:p>
          <w:p w14:paraId="28B8CEF6" w14:textId="77777777" w:rsidR="001E6C4B" w:rsidRDefault="00DC3575">
            <w:pPr>
              <w:pStyle w:val="TAL"/>
              <w:rPr>
                <w:ins w:id="2030" w:author="NR_pos_enh-v1" w:date="2022-04-08T15:23:00Z"/>
                <w:lang w:eastAsia="zh-CN"/>
              </w:rPr>
            </w:pPr>
            <w:ins w:id="2031" w:author="NR_pos_enh" w:date="2022-03-23T15:44:00Z">
              <w:r>
                <w:rPr>
                  <w:lang w:eastAsia="zh-CN"/>
                </w:rPr>
                <w:t xml:space="preserve">The UE can include this field only if the UE supports </w:t>
              </w:r>
            </w:ins>
            <w:ins w:id="2032" w:author="NR_pos_enh-v1" w:date="2022-04-08T15:29:00Z">
              <w:r>
                <w:rPr>
                  <w:i/>
                  <w:iCs/>
                  <w:lang w:eastAsia="zh-CN"/>
                </w:rPr>
                <w:t>prs-ProcessingCapabilityBandList-r16</w:t>
              </w:r>
            </w:ins>
            <w:ins w:id="2033" w:author="NR_pos_enh" w:date="2022-03-23T15:44:00Z">
              <w:del w:id="2034" w:author="NR_pos_enh-v1" w:date="2022-04-08T15:29:00Z">
                <w:r>
                  <w:rPr>
                    <w:i/>
                    <w:iCs/>
                    <w:lang w:eastAsia="zh-CN"/>
                  </w:rPr>
                  <w:delText>NR-DL-PRS-ProcessingCapability-r16</w:delText>
                </w:r>
              </w:del>
              <w:r>
                <w:rPr>
                  <w:lang w:eastAsia="zh-CN"/>
                </w:rPr>
                <w:t xml:space="preserve"> defined in TS 37.355 [22].</w:t>
              </w:r>
            </w:ins>
            <w:commentRangeEnd w:id="2004"/>
            <w:r>
              <w:rPr>
                <w:rStyle w:val="CommentReference"/>
                <w:rFonts w:ascii="Times New Roman" w:hAnsi="Times New Roman"/>
              </w:rPr>
              <w:commentReference w:id="2004"/>
            </w:r>
          </w:p>
          <w:p w14:paraId="77502980" w14:textId="77777777" w:rsidR="001E6C4B" w:rsidRDefault="00DC3575">
            <w:pPr>
              <w:pStyle w:val="TAL"/>
              <w:rPr>
                <w:ins w:id="2035" w:author="NR_pos_enh-Core-R2-2206398" w:date="2022-05-20T18:45:00Z"/>
                <w:lang w:eastAsia="zh-CN"/>
              </w:rPr>
            </w:pPr>
            <w:ins w:id="2036" w:author="NR_pos_enh-Core-R2-2206398" w:date="2022-05-20T18:45:00Z">
              <w:r>
                <w:rPr>
                  <w:lang w:eastAsia="zh-CN"/>
                </w:rPr>
                <w:t xml:space="preserve">A UE that supports </w:t>
              </w:r>
              <w:r>
                <w:rPr>
                  <w:i/>
                  <w:iCs/>
                  <w:lang w:eastAsia="zh-CN"/>
                </w:rPr>
                <w:t>prs-BufferingCapability-r17</w:t>
              </w:r>
              <w:r>
                <w:rPr>
                  <w:lang w:eastAsia="zh-CN"/>
                </w:rPr>
                <w:t xml:space="preserve"> defined in TS 37.355 [22] shall always set the capability to  “1”. </w:t>
              </w:r>
            </w:ins>
          </w:p>
          <w:p w14:paraId="59551DF7" w14:textId="77777777" w:rsidR="001E6C4B" w:rsidRDefault="001E6C4B">
            <w:pPr>
              <w:pStyle w:val="TAL"/>
              <w:rPr>
                <w:ins w:id="2037" w:author="NR_pos_enh-v1" w:date="2022-04-08T15:23:00Z"/>
                <w:lang w:eastAsia="zh-CN"/>
              </w:rPr>
            </w:pPr>
          </w:p>
          <w:p w14:paraId="316B8059" w14:textId="77777777" w:rsidR="001E6C4B" w:rsidRDefault="00DC3575">
            <w:pPr>
              <w:pStyle w:val="TAN"/>
              <w:rPr>
                <w:b/>
                <w:i/>
              </w:rPr>
            </w:pPr>
            <w:ins w:id="2038" w:author="NR_pos_enh-v1" w:date="2022-04-08T15:23:00Z">
              <w:r>
                <w:t>NOTE: Type 1B refers to the determination of prioritization between DL PRS and other DL signals/channels in all OFDM symbols within the PRS processing window. The DL signals/channels from a certain band are affected</w:t>
              </w:r>
            </w:ins>
          </w:p>
        </w:tc>
        <w:tc>
          <w:tcPr>
            <w:tcW w:w="1170" w:type="dxa"/>
          </w:tcPr>
          <w:p w14:paraId="0427943A" w14:textId="77777777" w:rsidR="001E6C4B" w:rsidRDefault="00DC3575">
            <w:pPr>
              <w:pStyle w:val="TAL"/>
              <w:jc w:val="center"/>
            </w:pPr>
            <w:ins w:id="2039" w:author="NR_pos_enh" w:date="2022-03-23T15:31:00Z">
              <w:r>
                <w:rPr>
                  <w:rFonts w:cs="Arial"/>
                  <w:bCs/>
                  <w:iCs/>
                  <w:szCs w:val="18"/>
                </w:rPr>
                <w:t>Band</w:t>
              </w:r>
            </w:ins>
          </w:p>
        </w:tc>
        <w:tc>
          <w:tcPr>
            <w:tcW w:w="539" w:type="dxa"/>
          </w:tcPr>
          <w:p w14:paraId="7D6E29E4" w14:textId="77777777" w:rsidR="001E6C4B" w:rsidRDefault="00DC3575">
            <w:pPr>
              <w:pStyle w:val="TAL"/>
              <w:jc w:val="center"/>
            </w:pPr>
            <w:ins w:id="2040" w:author="NR_pos_enh" w:date="2022-03-23T15:31:00Z">
              <w:r>
                <w:rPr>
                  <w:rFonts w:cs="Arial"/>
                  <w:bCs/>
                  <w:iCs/>
                  <w:szCs w:val="18"/>
                </w:rPr>
                <w:t>No</w:t>
              </w:r>
            </w:ins>
          </w:p>
        </w:tc>
        <w:tc>
          <w:tcPr>
            <w:tcW w:w="668" w:type="dxa"/>
          </w:tcPr>
          <w:p w14:paraId="064A1235" w14:textId="77777777" w:rsidR="001E6C4B" w:rsidRDefault="00DC3575">
            <w:pPr>
              <w:pStyle w:val="TAL"/>
              <w:jc w:val="center"/>
            </w:pPr>
            <w:ins w:id="2041" w:author="NR_pos_enh" w:date="2022-03-23T15:31:00Z">
              <w:r>
                <w:rPr>
                  <w:bCs/>
                  <w:iCs/>
                </w:rPr>
                <w:t>N/A</w:t>
              </w:r>
            </w:ins>
          </w:p>
        </w:tc>
        <w:tc>
          <w:tcPr>
            <w:tcW w:w="988" w:type="dxa"/>
          </w:tcPr>
          <w:p w14:paraId="62A930D3" w14:textId="77777777" w:rsidR="001E6C4B" w:rsidRDefault="00DC3575">
            <w:pPr>
              <w:pStyle w:val="TAL"/>
              <w:jc w:val="center"/>
            </w:pPr>
            <w:ins w:id="2042" w:author="NR_pos_enh" w:date="2022-03-23T15:31:00Z">
              <w:r>
                <w:rPr>
                  <w:bCs/>
                  <w:iCs/>
                </w:rPr>
                <w:t>N/A</w:t>
              </w:r>
            </w:ins>
          </w:p>
        </w:tc>
      </w:tr>
      <w:tr w:rsidR="001E6C4B" w14:paraId="5E19F447" w14:textId="77777777">
        <w:trPr>
          <w:cantSplit/>
          <w:tblHeader/>
        </w:trPr>
        <w:tc>
          <w:tcPr>
            <w:tcW w:w="6265" w:type="dxa"/>
          </w:tcPr>
          <w:p w14:paraId="4862E1A3" w14:textId="77777777" w:rsidR="001E6C4B" w:rsidRDefault="00DC3575">
            <w:pPr>
              <w:pStyle w:val="TAL"/>
              <w:rPr>
                <w:ins w:id="2043" w:author="NR_pos_enh" w:date="2022-03-23T15:31:00Z"/>
                <w:b/>
                <w:i/>
              </w:rPr>
            </w:pPr>
            <w:commentRangeStart w:id="2044"/>
            <w:ins w:id="2045" w:author="NR_pos_enh" w:date="2022-03-23T15:31:00Z">
              <w:r>
                <w:rPr>
                  <w:b/>
                  <w:i/>
                </w:rPr>
                <w:t>prs-ProcessingWindowType2-r17</w:t>
              </w:r>
            </w:ins>
          </w:p>
          <w:p w14:paraId="147702EF" w14:textId="77777777" w:rsidR="001E6C4B" w:rsidRDefault="00DC3575">
            <w:pPr>
              <w:pStyle w:val="TAL"/>
              <w:rPr>
                <w:ins w:id="2046" w:author="NR_pos_enh-v1" w:date="2022-04-08T15:30:00Z"/>
              </w:rPr>
            </w:pPr>
            <w:ins w:id="2047" w:author="NR_pos_enh" w:date="2022-03-23T15:44:00Z">
              <w:r>
                <w:t>Indicates whether the UE supports PRS processing Type 2, subject to the UE determining that DL PRS to be higher priority for PRS measurement outside MG and in a PRS processing window</w:t>
              </w:r>
            </w:ins>
            <w:ins w:id="2048" w:author="NR_pos_enh-v1" w:date="2022-04-08T15:30:00Z">
              <w:r>
                <w:t xml:space="preserve"> and the priority handling options of PRS as follow: </w:t>
              </w:r>
            </w:ins>
          </w:p>
          <w:p w14:paraId="34B840B3" w14:textId="77777777" w:rsidR="001E6C4B" w:rsidRDefault="00DC3575">
            <w:pPr>
              <w:numPr>
                <w:ilvl w:val="1"/>
                <w:numId w:val="8"/>
              </w:numPr>
              <w:overflowPunct/>
              <w:autoSpaceDE/>
              <w:autoSpaceDN/>
              <w:adjustRightInd/>
              <w:spacing w:after="0" w:line="254" w:lineRule="auto"/>
              <w:textAlignment w:val="auto"/>
              <w:rPr>
                <w:ins w:id="2049" w:author="NR_pos_enh-v1" w:date="2022-04-08T15:30:00Z"/>
                <w:rFonts w:ascii="Arial" w:hAnsi="Arial" w:cs="Arial"/>
                <w:color w:val="000000" w:themeColor="text1"/>
                <w:sz w:val="18"/>
                <w:szCs w:val="18"/>
                <w:lang w:eastAsia="zh-CN"/>
              </w:rPr>
            </w:pPr>
            <w:ins w:id="2050" w:author="NR_pos_enh-v1" w:date="2022-04-08T15:30:00Z">
              <w:r>
                <w:rPr>
                  <w:rFonts w:ascii="Arial" w:hAnsi="Arial" w:cs="Arial"/>
                  <w:color w:val="000000" w:themeColor="text1"/>
                  <w:sz w:val="18"/>
                  <w:szCs w:val="18"/>
                  <w:lang w:eastAsia="zh-CN"/>
                </w:rPr>
                <w:t>Option 1: UE may indicates support of two priority states.</w:t>
              </w:r>
            </w:ins>
          </w:p>
          <w:p w14:paraId="1B96DD82" w14:textId="77777777" w:rsidR="001E6C4B" w:rsidRDefault="00DC3575">
            <w:pPr>
              <w:numPr>
                <w:ilvl w:val="2"/>
                <w:numId w:val="9"/>
              </w:numPr>
              <w:overflowPunct/>
              <w:autoSpaceDE/>
              <w:autoSpaceDN/>
              <w:adjustRightInd/>
              <w:spacing w:after="0" w:line="254" w:lineRule="auto"/>
              <w:textAlignment w:val="auto"/>
              <w:rPr>
                <w:ins w:id="2051" w:author="NR_pos_enh-v1" w:date="2022-04-08T15:30:00Z"/>
                <w:rFonts w:ascii="Arial" w:hAnsi="Arial" w:cs="Arial"/>
                <w:color w:val="000000" w:themeColor="text1"/>
                <w:sz w:val="18"/>
                <w:szCs w:val="18"/>
                <w:lang w:eastAsia="zh-CN"/>
              </w:rPr>
            </w:pPr>
            <w:ins w:id="2052" w:author="NR_pos_enh-v1" w:date="2022-04-08T15:30:00Z">
              <w:r>
                <w:rPr>
                  <w:rFonts w:ascii="Arial" w:hAnsi="Arial" w:cs="Arial"/>
                  <w:color w:val="000000" w:themeColor="text1"/>
                  <w:sz w:val="18"/>
                  <w:szCs w:val="18"/>
                  <w:lang w:eastAsia="zh-CN"/>
                </w:rPr>
                <w:t>State 1: PRS is higher priority than all PDCCH/PDSCH/CSI-RS</w:t>
              </w:r>
            </w:ins>
          </w:p>
          <w:p w14:paraId="05BC8CD6" w14:textId="77777777" w:rsidR="001E6C4B" w:rsidRDefault="00DC3575">
            <w:pPr>
              <w:numPr>
                <w:ilvl w:val="2"/>
                <w:numId w:val="9"/>
              </w:numPr>
              <w:overflowPunct/>
              <w:autoSpaceDE/>
              <w:autoSpaceDN/>
              <w:adjustRightInd/>
              <w:spacing w:after="0" w:line="254" w:lineRule="auto"/>
              <w:textAlignment w:val="auto"/>
              <w:rPr>
                <w:ins w:id="2053" w:author="NR_pos_enh-v1" w:date="2022-04-08T15:30:00Z"/>
                <w:rFonts w:ascii="Arial" w:hAnsi="Arial" w:cs="Arial"/>
                <w:color w:val="000000" w:themeColor="text1"/>
                <w:sz w:val="18"/>
                <w:szCs w:val="18"/>
                <w:lang w:eastAsia="zh-CN"/>
              </w:rPr>
            </w:pPr>
            <w:ins w:id="2054" w:author="NR_pos_enh-v1" w:date="2022-04-08T15:30:00Z">
              <w:r>
                <w:rPr>
                  <w:rFonts w:ascii="Arial" w:hAnsi="Arial" w:cs="Arial"/>
                  <w:color w:val="000000" w:themeColor="text1"/>
                  <w:sz w:val="18"/>
                  <w:szCs w:val="18"/>
                  <w:lang w:eastAsia="zh-CN"/>
                </w:rPr>
                <w:t>State 2: PRS is lower priority than all PDCCH/PDSCH/CSI-RS</w:t>
              </w:r>
            </w:ins>
          </w:p>
          <w:p w14:paraId="2D73A198" w14:textId="77777777" w:rsidR="001E6C4B" w:rsidRDefault="00DC3575">
            <w:pPr>
              <w:numPr>
                <w:ilvl w:val="1"/>
                <w:numId w:val="8"/>
              </w:numPr>
              <w:overflowPunct/>
              <w:autoSpaceDE/>
              <w:autoSpaceDN/>
              <w:adjustRightInd/>
              <w:spacing w:after="0" w:line="254" w:lineRule="auto"/>
              <w:textAlignment w:val="auto"/>
              <w:rPr>
                <w:ins w:id="2055" w:author="NR_pos_enh-v1" w:date="2022-04-08T15:30:00Z"/>
                <w:rFonts w:ascii="Arial" w:hAnsi="Arial" w:cs="Arial"/>
                <w:color w:val="000000" w:themeColor="text1"/>
                <w:sz w:val="18"/>
                <w:szCs w:val="18"/>
                <w:lang w:eastAsia="zh-CN"/>
              </w:rPr>
            </w:pPr>
            <w:ins w:id="2056" w:author="NR_pos_enh-v1" w:date="2022-04-08T15:30:00Z">
              <w:r>
                <w:rPr>
                  <w:rFonts w:ascii="Arial" w:hAnsi="Arial" w:cs="Arial"/>
                  <w:color w:val="000000" w:themeColor="text1"/>
                  <w:sz w:val="18"/>
                  <w:szCs w:val="18"/>
                  <w:lang w:eastAsia="zh-CN"/>
                </w:rPr>
                <w:t>Option 2: UE may indicate support of three priority states</w:t>
              </w:r>
            </w:ins>
          </w:p>
          <w:p w14:paraId="480B125E" w14:textId="77777777" w:rsidR="001E6C4B" w:rsidRDefault="00DC3575">
            <w:pPr>
              <w:numPr>
                <w:ilvl w:val="2"/>
                <w:numId w:val="9"/>
              </w:numPr>
              <w:overflowPunct/>
              <w:autoSpaceDE/>
              <w:autoSpaceDN/>
              <w:adjustRightInd/>
              <w:spacing w:after="0" w:line="254" w:lineRule="auto"/>
              <w:textAlignment w:val="auto"/>
              <w:rPr>
                <w:ins w:id="2057" w:author="NR_pos_enh-v1" w:date="2022-04-08T15:30:00Z"/>
                <w:rFonts w:ascii="Arial" w:hAnsi="Arial" w:cs="Arial"/>
                <w:color w:val="000000" w:themeColor="text1"/>
                <w:sz w:val="18"/>
                <w:szCs w:val="18"/>
                <w:lang w:eastAsia="zh-CN"/>
              </w:rPr>
            </w:pPr>
            <w:ins w:id="2058" w:author="NR_pos_enh-v1" w:date="2022-04-08T15:30:00Z">
              <w:r>
                <w:rPr>
                  <w:rFonts w:ascii="Arial" w:hAnsi="Arial" w:cs="Arial"/>
                  <w:color w:val="000000" w:themeColor="text1"/>
                  <w:sz w:val="18"/>
                  <w:szCs w:val="18"/>
                  <w:lang w:eastAsia="zh-CN"/>
                </w:rPr>
                <w:t>State 1: PRS is higher priority than all PDCCH/PDSCH/CSI-RS</w:t>
              </w:r>
            </w:ins>
          </w:p>
          <w:p w14:paraId="6BCC8B4B" w14:textId="77777777" w:rsidR="001E6C4B" w:rsidRDefault="00DC3575">
            <w:pPr>
              <w:numPr>
                <w:ilvl w:val="2"/>
                <w:numId w:val="9"/>
              </w:numPr>
              <w:overflowPunct/>
              <w:autoSpaceDE/>
              <w:autoSpaceDN/>
              <w:adjustRightInd/>
              <w:spacing w:after="0" w:line="254" w:lineRule="auto"/>
              <w:textAlignment w:val="auto"/>
              <w:rPr>
                <w:ins w:id="2059" w:author="NR_pos_enh-v1" w:date="2022-04-08T15:30:00Z"/>
                <w:rFonts w:ascii="Arial" w:hAnsi="Arial" w:cs="Arial"/>
                <w:color w:val="000000" w:themeColor="text1"/>
                <w:sz w:val="18"/>
                <w:szCs w:val="18"/>
                <w:lang w:eastAsia="zh-CN"/>
              </w:rPr>
            </w:pPr>
            <w:ins w:id="2060" w:author="NR_pos_enh-v1" w:date="2022-04-08T15:30:00Z">
              <w:r>
                <w:rPr>
                  <w:rFonts w:ascii="Arial" w:hAnsi="Arial" w:cs="Arial"/>
                  <w:color w:val="000000" w:themeColor="text1"/>
                  <w:sz w:val="18"/>
                  <w:szCs w:val="18"/>
                  <w:lang w:eastAsia="zh-CN"/>
                </w:rPr>
                <w:t>State 2: PRS is lower priority than PDCCH and URLLC PDSCH and higher priority than other PDSCH/CSI-RS</w:t>
              </w:r>
            </w:ins>
          </w:p>
          <w:p w14:paraId="2108B2B6" w14:textId="77777777" w:rsidR="001E6C4B" w:rsidRDefault="00DC3575">
            <w:pPr>
              <w:numPr>
                <w:ilvl w:val="3"/>
                <w:numId w:val="10"/>
              </w:numPr>
              <w:overflowPunct/>
              <w:autoSpaceDE/>
              <w:autoSpaceDN/>
              <w:adjustRightInd/>
              <w:spacing w:after="0" w:line="254" w:lineRule="auto"/>
              <w:textAlignment w:val="auto"/>
              <w:rPr>
                <w:ins w:id="2061" w:author="NR_pos_enh-v1" w:date="2022-04-08T15:30:00Z"/>
                <w:rFonts w:ascii="Arial" w:hAnsi="Arial" w:cs="Arial"/>
                <w:color w:val="000000" w:themeColor="text1"/>
                <w:sz w:val="18"/>
                <w:szCs w:val="18"/>
                <w:lang w:eastAsia="zh-CN"/>
              </w:rPr>
            </w:pPr>
            <w:ins w:id="2062" w:author="NR_pos_enh-v1" w:date="2022-04-08T15:30:00Z">
              <w:r>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65BCAA56" w14:textId="77777777" w:rsidR="001E6C4B" w:rsidRDefault="00DC3575">
            <w:pPr>
              <w:numPr>
                <w:ilvl w:val="2"/>
                <w:numId w:val="9"/>
              </w:numPr>
              <w:overflowPunct/>
              <w:autoSpaceDE/>
              <w:autoSpaceDN/>
              <w:adjustRightInd/>
              <w:spacing w:after="0" w:line="254" w:lineRule="auto"/>
              <w:textAlignment w:val="auto"/>
              <w:rPr>
                <w:ins w:id="2063" w:author="NR_pos_enh-v1" w:date="2022-04-08T15:30:00Z"/>
                <w:rFonts w:ascii="Arial" w:hAnsi="Arial" w:cs="Arial"/>
                <w:color w:val="000000" w:themeColor="text1"/>
                <w:sz w:val="18"/>
                <w:szCs w:val="18"/>
                <w:lang w:eastAsia="zh-CN"/>
              </w:rPr>
            </w:pPr>
            <w:ins w:id="2064" w:author="NR_pos_enh-v1" w:date="2022-04-08T15:30:00Z">
              <w:r>
                <w:rPr>
                  <w:rFonts w:ascii="Arial" w:hAnsi="Arial" w:cs="Arial"/>
                  <w:color w:val="000000" w:themeColor="text1"/>
                  <w:sz w:val="18"/>
                  <w:szCs w:val="18"/>
                  <w:lang w:eastAsia="zh-CN"/>
                </w:rPr>
                <w:t>State 3: PRS is lower priority than all PDCCH/PDSCH/CSI-RS</w:t>
              </w:r>
            </w:ins>
          </w:p>
          <w:p w14:paraId="11DF8441" w14:textId="77777777" w:rsidR="001E6C4B" w:rsidRDefault="00DC3575">
            <w:pPr>
              <w:numPr>
                <w:ilvl w:val="1"/>
                <w:numId w:val="8"/>
              </w:numPr>
              <w:overflowPunct/>
              <w:autoSpaceDE/>
              <w:autoSpaceDN/>
              <w:adjustRightInd/>
              <w:spacing w:after="0" w:line="254" w:lineRule="auto"/>
              <w:textAlignment w:val="auto"/>
              <w:rPr>
                <w:ins w:id="2065" w:author="NR_pos_enh-v1" w:date="2022-04-08T15:30:00Z"/>
                <w:rFonts w:ascii="Arial" w:hAnsi="Arial" w:cs="Arial"/>
                <w:color w:val="000000" w:themeColor="text1"/>
                <w:sz w:val="18"/>
                <w:szCs w:val="18"/>
                <w:lang w:eastAsia="zh-CN"/>
              </w:rPr>
            </w:pPr>
            <w:ins w:id="2066" w:author="NR_pos_enh-v1" w:date="2022-04-08T15:30:00Z">
              <w:r>
                <w:rPr>
                  <w:rFonts w:ascii="Arial" w:hAnsi="Arial" w:cs="Arial"/>
                  <w:color w:val="000000" w:themeColor="text1"/>
                  <w:sz w:val="18"/>
                  <w:szCs w:val="18"/>
                  <w:lang w:eastAsia="zh-CN"/>
                </w:rPr>
                <w:t>Option 3: UE may indicate support of single priority state</w:t>
              </w:r>
            </w:ins>
          </w:p>
          <w:p w14:paraId="46E17161" w14:textId="77777777" w:rsidR="001E6C4B" w:rsidRDefault="00DC3575">
            <w:pPr>
              <w:numPr>
                <w:ilvl w:val="2"/>
                <w:numId w:val="9"/>
              </w:numPr>
              <w:overflowPunct/>
              <w:autoSpaceDE/>
              <w:autoSpaceDN/>
              <w:adjustRightInd/>
              <w:spacing w:after="0" w:line="254" w:lineRule="auto"/>
              <w:textAlignment w:val="auto"/>
              <w:rPr>
                <w:ins w:id="2067" w:author="NR_pos_enh-v1" w:date="2022-04-08T15:30:00Z"/>
                <w:rFonts w:ascii="Arial" w:hAnsi="Arial" w:cs="Arial"/>
                <w:color w:val="000000" w:themeColor="text1"/>
                <w:sz w:val="18"/>
                <w:szCs w:val="18"/>
                <w:lang w:eastAsia="zh-CN"/>
              </w:rPr>
            </w:pPr>
            <w:ins w:id="2068" w:author="NR_pos_enh-v1" w:date="2022-04-08T15:30:00Z">
              <w:r>
                <w:rPr>
                  <w:rFonts w:ascii="Arial" w:hAnsi="Arial" w:cs="Arial"/>
                  <w:color w:val="000000" w:themeColor="text1"/>
                  <w:sz w:val="18"/>
                  <w:szCs w:val="18"/>
                  <w:lang w:eastAsia="zh-CN"/>
                </w:rPr>
                <w:t>State 1: PRS is higher priority than all PDCCH/PDSCH/CSI-RS</w:t>
              </w:r>
            </w:ins>
          </w:p>
          <w:p w14:paraId="51C75FD1" w14:textId="77777777" w:rsidR="001E6C4B" w:rsidRDefault="001E6C4B">
            <w:pPr>
              <w:pStyle w:val="TAL"/>
              <w:rPr>
                <w:ins w:id="2069" w:author="NR_pos_enh-v1" w:date="2022-04-08T15:30:00Z"/>
              </w:rPr>
            </w:pPr>
          </w:p>
          <w:p w14:paraId="68B3BD00" w14:textId="77777777" w:rsidR="001E6C4B" w:rsidRDefault="00DC3575">
            <w:pPr>
              <w:pStyle w:val="TAL"/>
              <w:rPr>
                <w:ins w:id="2070" w:author="NR_pos_enh-v1" w:date="2022-04-08T15:24:00Z"/>
                <w:lang w:eastAsia="zh-CN"/>
              </w:rPr>
            </w:pPr>
            <w:ins w:id="2071" w:author="NR_pos_enh" w:date="2022-03-23T15:44:00Z">
              <w:r>
                <w:rPr>
                  <w:lang w:eastAsia="zh-CN"/>
                </w:rPr>
                <w:t xml:space="preserve">The UE can include this field only if the UE supports </w:t>
              </w:r>
            </w:ins>
            <w:ins w:id="2072" w:author="NR_pos_enh-v1" w:date="2022-04-08T15:29:00Z">
              <w:r>
                <w:rPr>
                  <w:i/>
                  <w:iCs/>
                  <w:lang w:eastAsia="zh-CN"/>
                </w:rPr>
                <w:t>prs-ProcessingCapabilityBandList-r16</w:t>
              </w:r>
            </w:ins>
            <w:ins w:id="2073" w:author="NR_pos_enh" w:date="2022-03-23T15:44:00Z">
              <w:del w:id="2074" w:author="NR_pos_enh-v1" w:date="2022-04-08T15:29:00Z">
                <w:r>
                  <w:rPr>
                    <w:i/>
                    <w:iCs/>
                    <w:lang w:eastAsia="zh-CN"/>
                  </w:rPr>
                  <w:delText>NR-DL-PRS-ProcessingCapability-r16</w:delText>
                </w:r>
              </w:del>
              <w:r>
                <w:rPr>
                  <w:lang w:eastAsia="zh-CN"/>
                </w:rPr>
                <w:t xml:space="preserve"> defined in TS 37.355 [22].</w:t>
              </w:r>
            </w:ins>
            <w:commentRangeEnd w:id="2044"/>
            <w:r>
              <w:rPr>
                <w:rStyle w:val="CommentReference"/>
                <w:rFonts w:ascii="Times New Roman" w:hAnsi="Times New Roman"/>
              </w:rPr>
              <w:commentReference w:id="2044"/>
            </w:r>
          </w:p>
          <w:p w14:paraId="436E0FFE" w14:textId="77777777" w:rsidR="001E6C4B" w:rsidRDefault="00DC3575">
            <w:pPr>
              <w:pStyle w:val="TAL"/>
              <w:rPr>
                <w:ins w:id="2075" w:author="NR_pos_enh-Core-R2-2206398" w:date="2022-05-20T18:45:00Z"/>
                <w:lang w:eastAsia="zh-CN"/>
              </w:rPr>
            </w:pPr>
            <w:ins w:id="2076" w:author="NR_pos_enh-Core-R2-2206398" w:date="2022-05-20T18:45:00Z">
              <w:r>
                <w:rPr>
                  <w:lang w:eastAsia="zh-CN"/>
                </w:rPr>
                <w:t xml:space="preserve">A UE that supports </w:t>
              </w:r>
              <w:r>
                <w:rPr>
                  <w:i/>
                  <w:iCs/>
                  <w:lang w:eastAsia="zh-CN"/>
                </w:rPr>
                <w:t>prs-BufferingCapability-r17</w:t>
              </w:r>
              <w:r>
                <w:rPr>
                  <w:lang w:eastAsia="zh-CN"/>
                </w:rPr>
                <w:t xml:space="preserve"> defined in TS 37.355 [22] shall always set the capability to  “1”. </w:t>
              </w:r>
            </w:ins>
          </w:p>
          <w:p w14:paraId="70684BF4" w14:textId="77777777" w:rsidR="001E6C4B" w:rsidRDefault="001E6C4B">
            <w:pPr>
              <w:pStyle w:val="TAL"/>
              <w:rPr>
                <w:ins w:id="2077" w:author="NR_pos_enh-v1" w:date="2022-04-08T15:24:00Z"/>
                <w:lang w:eastAsia="zh-CN"/>
              </w:rPr>
            </w:pPr>
          </w:p>
          <w:p w14:paraId="6C36B0D2" w14:textId="77777777" w:rsidR="001E6C4B" w:rsidRDefault="00DC3575">
            <w:pPr>
              <w:pStyle w:val="TAN"/>
              <w:rPr>
                <w:b/>
                <w:i/>
              </w:rPr>
            </w:pPr>
            <w:ins w:id="2078" w:author="NR_pos_enh-v1" w:date="2022-04-08T15:23:00Z">
              <w:r>
                <w:t xml:space="preserve">NOTE: </w:t>
              </w:r>
            </w:ins>
            <w:ins w:id="2079" w:author="NR_pos_enh-v1" w:date="2022-04-08T15:24:00Z">
              <w:r>
                <w:t>Type 2 refers to the determination of prioritization between DL PRS and other DL signals/channels only in DL PRS symbols within the PRS processing window.</w:t>
              </w:r>
            </w:ins>
          </w:p>
        </w:tc>
        <w:tc>
          <w:tcPr>
            <w:tcW w:w="1170" w:type="dxa"/>
          </w:tcPr>
          <w:p w14:paraId="092A58C3" w14:textId="77777777" w:rsidR="001E6C4B" w:rsidRDefault="00DC3575">
            <w:pPr>
              <w:pStyle w:val="TAL"/>
              <w:jc w:val="center"/>
            </w:pPr>
            <w:ins w:id="2080" w:author="NR_pos_enh" w:date="2022-03-23T15:31:00Z">
              <w:r>
                <w:rPr>
                  <w:rFonts w:cs="Arial"/>
                  <w:bCs/>
                  <w:iCs/>
                  <w:szCs w:val="18"/>
                </w:rPr>
                <w:t>Band</w:t>
              </w:r>
            </w:ins>
          </w:p>
        </w:tc>
        <w:tc>
          <w:tcPr>
            <w:tcW w:w="539" w:type="dxa"/>
          </w:tcPr>
          <w:p w14:paraId="389BD6AE" w14:textId="77777777" w:rsidR="001E6C4B" w:rsidRDefault="00DC3575">
            <w:pPr>
              <w:pStyle w:val="TAL"/>
              <w:jc w:val="center"/>
            </w:pPr>
            <w:ins w:id="2081" w:author="NR_pos_enh" w:date="2022-03-23T15:31:00Z">
              <w:r>
                <w:rPr>
                  <w:rFonts w:cs="Arial"/>
                  <w:bCs/>
                  <w:iCs/>
                  <w:szCs w:val="18"/>
                </w:rPr>
                <w:t>No</w:t>
              </w:r>
            </w:ins>
          </w:p>
        </w:tc>
        <w:tc>
          <w:tcPr>
            <w:tcW w:w="668" w:type="dxa"/>
          </w:tcPr>
          <w:p w14:paraId="4D87A0A2" w14:textId="77777777" w:rsidR="001E6C4B" w:rsidRDefault="00DC3575">
            <w:pPr>
              <w:pStyle w:val="TAL"/>
              <w:jc w:val="center"/>
            </w:pPr>
            <w:ins w:id="2082" w:author="NR_pos_enh" w:date="2022-03-23T15:31:00Z">
              <w:r>
                <w:rPr>
                  <w:bCs/>
                  <w:iCs/>
                </w:rPr>
                <w:t>N/A</w:t>
              </w:r>
            </w:ins>
          </w:p>
        </w:tc>
        <w:tc>
          <w:tcPr>
            <w:tcW w:w="988" w:type="dxa"/>
          </w:tcPr>
          <w:p w14:paraId="672A555E" w14:textId="77777777" w:rsidR="001E6C4B" w:rsidRDefault="00DC3575">
            <w:pPr>
              <w:pStyle w:val="TAL"/>
              <w:jc w:val="center"/>
            </w:pPr>
            <w:ins w:id="2083" w:author="NR_pos_enh" w:date="2022-03-23T15:31:00Z">
              <w:r>
                <w:rPr>
                  <w:bCs/>
                  <w:iCs/>
                </w:rPr>
                <w:t>N/A</w:t>
              </w:r>
            </w:ins>
          </w:p>
        </w:tc>
      </w:tr>
      <w:tr w:rsidR="001E6C4B" w14:paraId="7BD6ABFF" w14:textId="77777777">
        <w:trPr>
          <w:cantSplit/>
          <w:tblHeader/>
        </w:trPr>
        <w:tc>
          <w:tcPr>
            <w:tcW w:w="6265" w:type="dxa"/>
          </w:tcPr>
          <w:p w14:paraId="24BD2EAC" w14:textId="77777777" w:rsidR="001E6C4B" w:rsidRDefault="00DC3575">
            <w:pPr>
              <w:pStyle w:val="TAL"/>
              <w:rPr>
                <w:b/>
                <w:bCs/>
                <w:i/>
                <w:iCs/>
              </w:rPr>
            </w:pPr>
            <w:r>
              <w:rPr>
                <w:b/>
                <w:bCs/>
                <w:i/>
                <w:iCs/>
              </w:rPr>
              <w:lastRenderedPageBreak/>
              <w:t>ptrs-DensityRecommendationSetDL</w:t>
            </w:r>
          </w:p>
          <w:p w14:paraId="08B43F06" w14:textId="77777777" w:rsidR="001E6C4B" w:rsidRDefault="00DC3575">
            <w:pPr>
              <w:pStyle w:val="TAL"/>
              <w:rPr>
                <w:rFonts w:cs="Arial"/>
                <w:bCs/>
                <w:iCs/>
                <w:szCs w:val="18"/>
              </w:rPr>
            </w:pPr>
            <w:r>
              <w:rPr>
                <w:bCs/>
                <w:iCs/>
              </w:rPr>
              <w:t>For each supported sub-carrier spacing, indicates preferred threshold sets for determining DL PTRS density. It is mandated for FR2. For each supported sub-carrier spacing, this field comprises:</w:t>
            </w:r>
          </w:p>
          <w:p w14:paraId="05E2880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two values of </w:t>
            </w:r>
            <w:r>
              <w:rPr>
                <w:rFonts w:ascii="Arial" w:hAnsi="Arial" w:cs="Arial"/>
                <w:i/>
                <w:sz w:val="18"/>
                <w:szCs w:val="18"/>
              </w:rPr>
              <w:t>frequencyDensity</w:t>
            </w:r>
            <w:r>
              <w:rPr>
                <w:rFonts w:ascii="Arial" w:hAnsi="Arial" w:cs="Arial"/>
                <w:sz w:val="18"/>
                <w:szCs w:val="18"/>
              </w:rPr>
              <w:t>;</w:t>
            </w:r>
          </w:p>
          <w:p w14:paraId="5E89F70B" w14:textId="77777777" w:rsidR="001E6C4B" w:rsidRDefault="00DC3575">
            <w:pPr>
              <w:pStyle w:val="B1"/>
              <w:rPr>
                <w:bCs/>
                <w:iCs/>
              </w:rPr>
            </w:pPr>
            <w:r>
              <w:rPr>
                <w:rFonts w:ascii="Arial" w:hAnsi="Arial" w:cs="Arial"/>
                <w:sz w:val="18"/>
                <w:szCs w:val="18"/>
              </w:rPr>
              <w:t>-</w:t>
            </w:r>
            <w:r>
              <w:rPr>
                <w:rFonts w:ascii="Arial" w:hAnsi="Arial" w:cs="Arial"/>
                <w:sz w:val="18"/>
                <w:szCs w:val="18"/>
              </w:rPr>
              <w:tab/>
              <w:t xml:space="preserve">three values of </w:t>
            </w:r>
            <w:r>
              <w:rPr>
                <w:rFonts w:ascii="Arial" w:hAnsi="Arial" w:cs="Arial"/>
                <w:i/>
                <w:sz w:val="18"/>
                <w:szCs w:val="18"/>
              </w:rPr>
              <w:t>timeDensity</w:t>
            </w:r>
            <w:r>
              <w:rPr>
                <w:rFonts w:ascii="Arial" w:hAnsi="Arial" w:cs="Arial"/>
                <w:sz w:val="18"/>
                <w:szCs w:val="18"/>
              </w:rPr>
              <w:t>.</w:t>
            </w:r>
          </w:p>
        </w:tc>
        <w:tc>
          <w:tcPr>
            <w:tcW w:w="1170" w:type="dxa"/>
          </w:tcPr>
          <w:p w14:paraId="6DD75429" w14:textId="77777777" w:rsidR="001E6C4B" w:rsidRDefault="00DC3575">
            <w:pPr>
              <w:pStyle w:val="TAL"/>
              <w:jc w:val="center"/>
              <w:rPr>
                <w:bCs/>
                <w:iCs/>
              </w:rPr>
            </w:pPr>
            <w:r>
              <w:rPr>
                <w:rFonts w:cs="Arial"/>
                <w:bCs/>
                <w:iCs/>
                <w:szCs w:val="18"/>
              </w:rPr>
              <w:t>Band</w:t>
            </w:r>
          </w:p>
        </w:tc>
        <w:tc>
          <w:tcPr>
            <w:tcW w:w="539" w:type="dxa"/>
          </w:tcPr>
          <w:p w14:paraId="78C489B3" w14:textId="77777777" w:rsidR="001E6C4B" w:rsidRDefault="00DC3575">
            <w:pPr>
              <w:pStyle w:val="TAL"/>
              <w:jc w:val="center"/>
              <w:rPr>
                <w:bCs/>
                <w:iCs/>
              </w:rPr>
            </w:pPr>
            <w:r>
              <w:rPr>
                <w:rFonts w:cs="Arial"/>
                <w:bCs/>
                <w:iCs/>
                <w:szCs w:val="18"/>
              </w:rPr>
              <w:t>CY</w:t>
            </w:r>
          </w:p>
        </w:tc>
        <w:tc>
          <w:tcPr>
            <w:tcW w:w="668" w:type="dxa"/>
          </w:tcPr>
          <w:p w14:paraId="26E38BF1" w14:textId="77777777" w:rsidR="001E6C4B" w:rsidRDefault="00DC3575">
            <w:pPr>
              <w:pStyle w:val="TAL"/>
              <w:jc w:val="center"/>
              <w:rPr>
                <w:bCs/>
                <w:iCs/>
              </w:rPr>
            </w:pPr>
            <w:r>
              <w:rPr>
                <w:bCs/>
                <w:iCs/>
              </w:rPr>
              <w:t>N/A</w:t>
            </w:r>
          </w:p>
        </w:tc>
        <w:tc>
          <w:tcPr>
            <w:tcW w:w="988" w:type="dxa"/>
          </w:tcPr>
          <w:p w14:paraId="027C7665" w14:textId="77777777" w:rsidR="001E6C4B" w:rsidRDefault="00DC3575">
            <w:pPr>
              <w:pStyle w:val="TAL"/>
              <w:jc w:val="center"/>
            </w:pPr>
            <w:r>
              <w:rPr>
                <w:bCs/>
                <w:iCs/>
              </w:rPr>
              <w:t>N/A</w:t>
            </w:r>
          </w:p>
        </w:tc>
      </w:tr>
      <w:tr w:rsidR="001E6C4B" w14:paraId="7CDA5CA8" w14:textId="77777777">
        <w:trPr>
          <w:cantSplit/>
          <w:tblHeader/>
        </w:trPr>
        <w:tc>
          <w:tcPr>
            <w:tcW w:w="6265" w:type="dxa"/>
          </w:tcPr>
          <w:p w14:paraId="75915564" w14:textId="77777777" w:rsidR="001E6C4B" w:rsidRDefault="00DC3575">
            <w:pPr>
              <w:pStyle w:val="TAL"/>
              <w:rPr>
                <w:b/>
                <w:bCs/>
                <w:i/>
                <w:iCs/>
              </w:rPr>
            </w:pPr>
            <w:bookmarkStart w:id="2084" w:name="_Hlk533941701"/>
            <w:r>
              <w:rPr>
                <w:b/>
                <w:bCs/>
                <w:i/>
                <w:iCs/>
              </w:rPr>
              <w:t>ptrs-DensityRecommendationSetUL</w:t>
            </w:r>
            <w:bookmarkEnd w:id="2084"/>
          </w:p>
          <w:p w14:paraId="6385C28E" w14:textId="77777777" w:rsidR="001E6C4B" w:rsidRDefault="00DC3575">
            <w:pPr>
              <w:pStyle w:val="TAL"/>
              <w:rPr>
                <w:bCs/>
                <w:iCs/>
              </w:rPr>
            </w:pPr>
            <w:r>
              <w:rPr>
                <w:bCs/>
                <w:iCs/>
              </w:rPr>
              <w:t>For each supported sub-carrier spacing, indicates preferred threshold sets for determining UL PTRS density. For each supported sub-carrier spacing, this field comprises:</w:t>
            </w:r>
          </w:p>
          <w:p w14:paraId="1D85AAB6"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two values of </w:t>
            </w:r>
            <w:r>
              <w:rPr>
                <w:rFonts w:ascii="Arial" w:hAnsi="Arial" w:cs="Arial"/>
                <w:i/>
                <w:sz w:val="18"/>
                <w:szCs w:val="18"/>
              </w:rPr>
              <w:t>frequencyDensity</w:t>
            </w:r>
            <w:r>
              <w:rPr>
                <w:rFonts w:ascii="Arial" w:hAnsi="Arial" w:cs="Arial"/>
                <w:sz w:val="18"/>
                <w:szCs w:val="18"/>
              </w:rPr>
              <w:t>;</w:t>
            </w:r>
          </w:p>
          <w:p w14:paraId="2BF2DBE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three values of </w:t>
            </w:r>
            <w:r>
              <w:rPr>
                <w:rFonts w:ascii="Arial" w:hAnsi="Arial" w:cs="Arial"/>
                <w:i/>
                <w:sz w:val="18"/>
                <w:szCs w:val="18"/>
              </w:rPr>
              <w:t>timeDensity</w:t>
            </w:r>
            <w:r>
              <w:rPr>
                <w:rFonts w:ascii="Arial" w:hAnsi="Arial" w:cs="Arial"/>
                <w:sz w:val="18"/>
                <w:szCs w:val="18"/>
              </w:rPr>
              <w:t>;</w:t>
            </w:r>
          </w:p>
          <w:p w14:paraId="1EEA7027" w14:textId="77777777" w:rsidR="001E6C4B" w:rsidRDefault="00DC3575">
            <w:pPr>
              <w:pStyle w:val="B1"/>
              <w:rPr>
                <w:rFonts w:ascii="Arial" w:hAnsi="Arial"/>
                <w:bCs/>
                <w:iCs/>
                <w:sz w:val="18"/>
              </w:rPr>
            </w:pPr>
            <w:r>
              <w:rPr>
                <w:rFonts w:ascii="Arial" w:hAnsi="Arial" w:cs="Arial"/>
                <w:sz w:val="18"/>
                <w:szCs w:val="18"/>
              </w:rPr>
              <w:t>-</w:t>
            </w:r>
            <w:r>
              <w:rPr>
                <w:rFonts w:ascii="Arial" w:hAnsi="Arial" w:cs="Arial"/>
                <w:sz w:val="18"/>
                <w:szCs w:val="18"/>
              </w:rPr>
              <w:tab/>
              <w:t xml:space="preserve">five values of </w:t>
            </w:r>
            <w:r>
              <w:rPr>
                <w:rFonts w:ascii="Arial" w:hAnsi="Arial" w:cs="Arial"/>
                <w:i/>
                <w:sz w:val="18"/>
                <w:szCs w:val="18"/>
              </w:rPr>
              <w:t>sampleDensity</w:t>
            </w:r>
            <w:r>
              <w:rPr>
                <w:rFonts w:ascii="Arial" w:hAnsi="Arial" w:cs="Arial"/>
                <w:sz w:val="18"/>
                <w:szCs w:val="18"/>
              </w:rPr>
              <w:t>.</w:t>
            </w:r>
          </w:p>
        </w:tc>
        <w:tc>
          <w:tcPr>
            <w:tcW w:w="1170" w:type="dxa"/>
          </w:tcPr>
          <w:p w14:paraId="22DD5618" w14:textId="77777777" w:rsidR="001E6C4B" w:rsidRDefault="00DC3575">
            <w:pPr>
              <w:pStyle w:val="TAL"/>
              <w:jc w:val="center"/>
              <w:rPr>
                <w:rFonts w:cs="Arial"/>
                <w:bCs/>
                <w:iCs/>
                <w:szCs w:val="18"/>
              </w:rPr>
            </w:pPr>
            <w:r>
              <w:rPr>
                <w:rFonts w:cs="Arial"/>
                <w:bCs/>
                <w:iCs/>
                <w:szCs w:val="18"/>
              </w:rPr>
              <w:t>Band</w:t>
            </w:r>
          </w:p>
        </w:tc>
        <w:tc>
          <w:tcPr>
            <w:tcW w:w="539" w:type="dxa"/>
          </w:tcPr>
          <w:p w14:paraId="203CACF7" w14:textId="77777777" w:rsidR="001E6C4B" w:rsidRDefault="00DC3575">
            <w:pPr>
              <w:pStyle w:val="TAL"/>
              <w:jc w:val="center"/>
              <w:rPr>
                <w:rFonts w:cs="Arial"/>
                <w:bCs/>
                <w:iCs/>
                <w:szCs w:val="18"/>
              </w:rPr>
            </w:pPr>
            <w:r>
              <w:rPr>
                <w:rFonts w:cs="Arial"/>
                <w:bCs/>
                <w:iCs/>
                <w:szCs w:val="18"/>
              </w:rPr>
              <w:t>No</w:t>
            </w:r>
          </w:p>
        </w:tc>
        <w:tc>
          <w:tcPr>
            <w:tcW w:w="668" w:type="dxa"/>
          </w:tcPr>
          <w:p w14:paraId="52C435D4" w14:textId="77777777" w:rsidR="001E6C4B" w:rsidRDefault="00DC3575">
            <w:pPr>
              <w:pStyle w:val="TAL"/>
              <w:jc w:val="center"/>
              <w:rPr>
                <w:rFonts w:cs="Arial"/>
                <w:bCs/>
                <w:iCs/>
                <w:szCs w:val="18"/>
              </w:rPr>
            </w:pPr>
            <w:r>
              <w:rPr>
                <w:bCs/>
                <w:iCs/>
              </w:rPr>
              <w:t>N/A</w:t>
            </w:r>
          </w:p>
        </w:tc>
        <w:tc>
          <w:tcPr>
            <w:tcW w:w="988" w:type="dxa"/>
          </w:tcPr>
          <w:p w14:paraId="4C51E566" w14:textId="77777777" w:rsidR="001E6C4B" w:rsidRDefault="00DC3575">
            <w:pPr>
              <w:pStyle w:val="TAL"/>
              <w:jc w:val="center"/>
            </w:pPr>
            <w:r>
              <w:rPr>
                <w:bCs/>
                <w:iCs/>
              </w:rPr>
              <w:t>N/A</w:t>
            </w:r>
          </w:p>
        </w:tc>
      </w:tr>
      <w:tr w:rsidR="001E6C4B" w14:paraId="2DCD051A" w14:textId="77777777">
        <w:trPr>
          <w:cantSplit/>
          <w:tblHeader/>
        </w:trPr>
        <w:tc>
          <w:tcPr>
            <w:tcW w:w="6265" w:type="dxa"/>
          </w:tcPr>
          <w:p w14:paraId="60219ABB" w14:textId="77777777" w:rsidR="001E6C4B" w:rsidRDefault="00DC3575">
            <w:pPr>
              <w:pStyle w:val="TAL"/>
              <w:rPr>
                <w:b/>
                <w:i/>
              </w:rPr>
            </w:pPr>
            <w:r>
              <w:rPr>
                <w:b/>
                <w:i/>
              </w:rPr>
              <w:t>pucch-SpatialRelInfoMAC-CE</w:t>
            </w:r>
          </w:p>
          <w:p w14:paraId="0439E1F6" w14:textId="77777777" w:rsidR="001E6C4B" w:rsidRDefault="00DC3575">
            <w:pPr>
              <w:pStyle w:val="TAL"/>
            </w:pPr>
            <w:r>
              <w:t xml:space="preserve">Indicates whether the UE supports indication of </w:t>
            </w:r>
            <w:r>
              <w:rPr>
                <w:i/>
              </w:rPr>
              <w:t>PUCCH-spatialrelationinfo</w:t>
            </w:r>
            <w:r>
              <w:t xml:space="preserve"> by a MAC CE per PUCCH resource. It is mandatory for FR2 and optional for FR1.</w:t>
            </w:r>
          </w:p>
        </w:tc>
        <w:tc>
          <w:tcPr>
            <w:tcW w:w="1170" w:type="dxa"/>
          </w:tcPr>
          <w:p w14:paraId="3B9E4EAB" w14:textId="77777777" w:rsidR="001E6C4B" w:rsidRDefault="00DC3575">
            <w:pPr>
              <w:pStyle w:val="TAL"/>
              <w:jc w:val="center"/>
            </w:pPr>
            <w:r>
              <w:t>Band</w:t>
            </w:r>
          </w:p>
        </w:tc>
        <w:tc>
          <w:tcPr>
            <w:tcW w:w="539" w:type="dxa"/>
          </w:tcPr>
          <w:p w14:paraId="433CC7B8" w14:textId="77777777" w:rsidR="001E6C4B" w:rsidRDefault="00DC3575">
            <w:pPr>
              <w:pStyle w:val="TAL"/>
              <w:jc w:val="center"/>
            </w:pPr>
            <w:r>
              <w:t>CY</w:t>
            </w:r>
          </w:p>
        </w:tc>
        <w:tc>
          <w:tcPr>
            <w:tcW w:w="668" w:type="dxa"/>
          </w:tcPr>
          <w:p w14:paraId="0DC6B045" w14:textId="77777777" w:rsidR="001E6C4B" w:rsidRDefault="00DC3575">
            <w:pPr>
              <w:pStyle w:val="TAL"/>
              <w:jc w:val="center"/>
            </w:pPr>
            <w:r>
              <w:rPr>
                <w:bCs/>
                <w:iCs/>
              </w:rPr>
              <w:t>N/A</w:t>
            </w:r>
          </w:p>
        </w:tc>
        <w:tc>
          <w:tcPr>
            <w:tcW w:w="988" w:type="dxa"/>
          </w:tcPr>
          <w:p w14:paraId="1A64F30D" w14:textId="77777777" w:rsidR="001E6C4B" w:rsidRDefault="00DC3575">
            <w:pPr>
              <w:pStyle w:val="TAL"/>
              <w:jc w:val="center"/>
            </w:pPr>
            <w:r>
              <w:rPr>
                <w:bCs/>
                <w:iCs/>
              </w:rPr>
              <w:t>N/A</w:t>
            </w:r>
          </w:p>
        </w:tc>
      </w:tr>
      <w:tr w:rsidR="001E6C4B" w14:paraId="29472A44" w14:textId="77777777">
        <w:trPr>
          <w:cantSplit/>
          <w:tblHeader/>
        </w:trPr>
        <w:tc>
          <w:tcPr>
            <w:tcW w:w="6265" w:type="dxa"/>
          </w:tcPr>
          <w:p w14:paraId="2D4985F2" w14:textId="77777777" w:rsidR="001E6C4B" w:rsidRDefault="00DC3575">
            <w:pPr>
              <w:pStyle w:val="TAL"/>
              <w:rPr>
                <w:b/>
                <w:bCs/>
                <w:i/>
                <w:iCs/>
              </w:rPr>
            </w:pPr>
            <w:r>
              <w:rPr>
                <w:b/>
                <w:bCs/>
                <w:i/>
                <w:iCs/>
              </w:rPr>
              <w:t>pusch-256QAM</w:t>
            </w:r>
          </w:p>
          <w:p w14:paraId="78A46409" w14:textId="77777777" w:rsidR="001E6C4B" w:rsidRDefault="00DC3575">
            <w:pPr>
              <w:pStyle w:val="TAL"/>
            </w:pPr>
            <w:r>
              <w:rPr>
                <w:bCs/>
                <w:iCs/>
              </w:rPr>
              <w:t>Indicates whether the UE supports 256QAM modulation scheme for PUSCH as defined in 6.3.1.2 of TS 38.211 [6].</w:t>
            </w:r>
          </w:p>
        </w:tc>
        <w:tc>
          <w:tcPr>
            <w:tcW w:w="1170" w:type="dxa"/>
          </w:tcPr>
          <w:p w14:paraId="559EA647" w14:textId="77777777" w:rsidR="001E6C4B" w:rsidRDefault="00DC3575">
            <w:pPr>
              <w:pStyle w:val="TAL"/>
              <w:jc w:val="center"/>
              <w:rPr>
                <w:rFonts w:cs="Arial"/>
                <w:szCs w:val="18"/>
              </w:rPr>
            </w:pPr>
            <w:r>
              <w:rPr>
                <w:bCs/>
                <w:iCs/>
              </w:rPr>
              <w:t>Band</w:t>
            </w:r>
          </w:p>
        </w:tc>
        <w:tc>
          <w:tcPr>
            <w:tcW w:w="539" w:type="dxa"/>
          </w:tcPr>
          <w:p w14:paraId="425DD91F" w14:textId="77777777" w:rsidR="001E6C4B" w:rsidRDefault="00DC3575">
            <w:pPr>
              <w:pStyle w:val="TAL"/>
              <w:jc w:val="center"/>
              <w:rPr>
                <w:rFonts w:cs="Arial"/>
                <w:szCs w:val="18"/>
              </w:rPr>
            </w:pPr>
            <w:r>
              <w:rPr>
                <w:bCs/>
                <w:iCs/>
              </w:rPr>
              <w:t>No</w:t>
            </w:r>
          </w:p>
        </w:tc>
        <w:tc>
          <w:tcPr>
            <w:tcW w:w="668" w:type="dxa"/>
          </w:tcPr>
          <w:p w14:paraId="255F403F" w14:textId="77777777" w:rsidR="001E6C4B" w:rsidRDefault="00DC3575">
            <w:pPr>
              <w:pStyle w:val="TAL"/>
              <w:jc w:val="center"/>
              <w:rPr>
                <w:rFonts w:cs="Arial"/>
                <w:szCs w:val="18"/>
              </w:rPr>
            </w:pPr>
            <w:r>
              <w:rPr>
                <w:bCs/>
                <w:iCs/>
              </w:rPr>
              <w:t>N/A</w:t>
            </w:r>
          </w:p>
        </w:tc>
        <w:tc>
          <w:tcPr>
            <w:tcW w:w="988" w:type="dxa"/>
          </w:tcPr>
          <w:p w14:paraId="52307D63" w14:textId="77777777" w:rsidR="001E6C4B" w:rsidRDefault="00DC3575">
            <w:pPr>
              <w:pStyle w:val="TAL"/>
              <w:jc w:val="center"/>
            </w:pPr>
            <w:r>
              <w:rPr>
                <w:bCs/>
                <w:iCs/>
              </w:rPr>
              <w:t>N/A</w:t>
            </w:r>
          </w:p>
        </w:tc>
      </w:tr>
      <w:tr w:rsidR="001E6C4B" w14:paraId="63B12B63" w14:textId="77777777">
        <w:trPr>
          <w:cantSplit/>
          <w:tblHeader/>
          <w:ins w:id="2085" w:author="NR_cov_enh-Core-v2" w:date="2022-05-18T07:12:00Z"/>
        </w:trPr>
        <w:tc>
          <w:tcPr>
            <w:tcW w:w="6265" w:type="dxa"/>
          </w:tcPr>
          <w:p w14:paraId="2A2D2A60" w14:textId="77777777" w:rsidR="001E6C4B" w:rsidRDefault="00DC3575">
            <w:pPr>
              <w:pStyle w:val="TAL"/>
              <w:rPr>
                <w:ins w:id="2086" w:author="NR_cov_enh-Core-v2" w:date="2022-05-18T07:13:00Z"/>
                <w:b/>
                <w:bCs/>
                <w:i/>
                <w:iCs/>
              </w:rPr>
            </w:pPr>
            <w:ins w:id="2087" w:author="NR_cov_enh-Core-v2" w:date="2022-05-18T07:12:00Z">
              <w:r>
                <w:rPr>
                  <w:b/>
                  <w:bCs/>
                  <w:i/>
                  <w:iCs/>
                </w:rPr>
                <w:t>pusch-RepetitionCRC-r17</w:t>
              </w:r>
            </w:ins>
          </w:p>
          <w:p w14:paraId="21BF7D25" w14:textId="77777777" w:rsidR="001E6C4B" w:rsidRDefault="00DC3575">
            <w:pPr>
              <w:pStyle w:val="TAL"/>
              <w:rPr>
                <w:ins w:id="2088" w:author="NR_cov_enh-Core-v2" w:date="2022-05-18T07:12:00Z"/>
              </w:rPr>
            </w:pPr>
            <w:ins w:id="2089" w:author="NR_cov_enh-Core-v2" w:date="2022-05-18T07:13:00Z">
              <w:r>
                <w:t xml:space="preserve">Indicates whether the UE </w:t>
              </w:r>
            </w:ins>
            <w:ins w:id="2090" w:author="NR_cov_enh-Core-v2" w:date="2022-05-18T07:14:00Z">
              <w:r>
                <w:t>[s</w:t>
              </w:r>
            </w:ins>
            <w:ins w:id="2091" w:author="NR_cov_enh-Core-v2" w:date="2022-05-18T07:13:00Z">
              <w:r>
                <w:t>upports repetition of PUSCH transmission scheduled by RAR UL grant and DCI format 0_0 with CRC scrambled by TC-RNTI</w:t>
              </w:r>
            </w:ins>
            <w:ins w:id="2092" w:author="NR_cov_enh-Core-v2" w:date="2022-05-18T07:14:00Z">
              <w:r>
                <w:t>].</w:t>
              </w:r>
            </w:ins>
          </w:p>
        </w:tc>
        <w:tc>
          <w:tcPr>
            <w:tcW w:w="1170" w:type="dxa"/>
          </w:tcPr>
          <w:p w14:paraId="4A30A6DE" w14:textId="77777777" w:rsidR="001E6C4B" w:rsidRDefault="00DC3575">
            <w:pPr>
              <w:pStyle w:val="TAL"/>
              <w:jc w:val="center"/>
              <w:rPr>
                <w:ins w:id="2093" w:author="NR_cov_enh-Core-v2" w:date="2022-05-18T07:12:00Z"/>
                <w:bCs/>
                <w:iCs/>
              </w:rPr>
            </w:pPr>
            <w:ins w:id="2094" w:author="NR_cov_enh-Core-v2" w:date="2022-05-18T07:13:00Z">
              <w:r>
                <w:rPr>
                  <w:bCs/>
                  <w:iCs/>
                </w:rPr>
                <w:t>Band</w:t>
              </w:r>
            </w:ins>
          </w:p>
        </w:tc>
        <w:tc>
          <w:tcPr>
            <w:tcW w:w="539" w:type="dxa"/>
          </w:tcPr>
          <w:p w14:paraId="477E75DA" w14:textId="77777777" w:rsidR="001E6C4B" w:rsidRDefault="00DC3575">
            <w:pPr>
              <w:pStyle w:val="TAL"/>
              <w:jc w:val="center"/>
              <w:rPr>
                <w:ins w:id="2095" w:author="NR_cov_enh-Core-v2" w:date="2022-05-18T07:12:00Z"/>
                <w:bCs/>
                <w:iCs/>
              </w:rPr>
            </w:pPr>
            <w:ins w:id="2096" w:author="NR_cov_enh-Core-v2" w:date="2022-05-18T07:13:00Z">
              <w:r>
                <w:rPr>
                  <w:bCs/>
                  <w:iCs/>
                </w:rPr>
                <w:t>No</w:t>
              </w:r>
            </w:ins>
          </w:p>
        </w:tc>
        <w:tc>
          <w:tcPr>
            <w:tcW w:w="668" w:type="dxa"/>
          </w:tcPr>
          <w:p w14:paraId="597C18EA" w14:textId="77777777" w:rsidR="001E6C4B" w:rsidRDefault="00DC3575">
            <w:pPr>
              <w:pStyle w:val="TAL"/>
              <w:jc w:val="center"/>
              <w:rPr>
                <w:ins w:id="2097" w:author="NR_cov_enh-Core-v2" w:date="2022-05-18T07:12:00Z"/>
                <w:bCs/>
                <w:iCs/>
              </w:rPr>
            </w:pPr>
            <w:ins w:id="2098" w:author="NR_cov_enh-Core-v2" w:date="2022-05-18T07:13:00Z">
              <w:r>
                <w:rPr>
                  <w:bCs/>
                  <w:iCs/>
                </w:rPr>
                <w:t>N/A</w:t>
              </w:r>
            </w:ins>
          </w:p>
        </w:tc>
        <w:tc>
          <w:tcPr>
            <w:tcW w:w="988" w:type="dxa"/>
          </w:tcPr>
          <w:p w14:paraId="08D4B85B" w14:textId="77777777" w:rsidR="001E6C4B" w:rsidRDefault="00DC3575">
            <w:pPr>
              <w:pStyle w:val="TAL"/>
              <w:jc w:val="center"/>
              <w:rPr>
                <w:ins w:id="2099" w:author="NR_cov_enh-Core-v2" w:date="2022-05-18T07:12:00Z"/>
                <w:bCs/>
                <w:iCs/>
              </w:rPr>
            </w:pPr>
            <w:ins w:id="2100" w:author="NR_cov_enh-Core-v2" w:date="2022-05-18T07:13:00Z">
              <w:r>
                <w:rPr>
                  <w:bCs/>
                  <w:iCs/>
                </w:rPr>
                <w:t>N/A</w:t>
              </w:r>
            </w:ins>
          </w:p>
        </w:tc>
      </w:tr>
      <w:tr w:rsidR="001E6C4B" w14:paraId="1B77B0FA" w14:textId="77777777">
        <w:trPr>
          <w:cantSplit/>
          <w:tblHeader/>
        </w:trPr>
        <w:tc>
          <w:tcPr>
            <w:tcW w:w="6265" w:type="dxa"/>
          </w:tcPr>
          <w:p w14:paraId="1EDA54E0" w14:textId="77777777" w:rsidR="001E6C4B" w:rsidRDefault="00DC3575">
            <w:pPr>
              <w:pStyle w:val="TAL"/>
              <w:rPr>
                <w:b/>
                <w:bCs/>
                <w:i/>
                <w:iCs/>
              </w:rPr>
            </w:pPr>
            <w:r>
              <w:rPr>
                <w:b/>
                <w:bCs/>
                <w:i/>
                <w:iCs/>
              </w:rPr>
              <w:t>pusch-RepetitionMultiSlots-v1650</w:t>
            </w:r>
          </w:p>
          <w:p w14:paraId="38F6DC08" w14:textId="77777777" w:rsidR="001E6C4B" w:rsidRDefault="00DC3575">
            <w:pPr>
              <w:pStyle w:val="TAL"/>
            </w:pPr>
            <w:r>
              <w:t xml:space="preserve">Indicates whether the UE supports transmitting PUSCH scheduled by DCI format 0_1 when configured with higher layer parameter </w:t>
            </w:r>
            <w:r>
              <w:rPr>
                <w:i/>
                <w:iCs/>
              </w:rPr>
              <w:t>pusch-AggregationFactor</w:t>
            </w:r>
            <w:r>
              <w:t xml:space="preserve"> &gt; 1, as defined in clause 6.1.2.1 of TS 38.214 [12]. This applies only to non-shared spectrum channel access. For shared spectrum channel access, </w:t>
            </w:r>
            <w:r>
              <w:rPr>
                <w:i/>
                <w:iCs/>
              </w:rPr>
              <w:t>pusch-RepetitionMultiSlots-r16</w:t>
            </w:r>
            <w:r>
              <w:t xml:space="preserve"> applies. UE shall set the capability value consistently for all FDD-FR1 bands, all TDD-FR1 bands, all TDD-FR2-1 bands </w:t>
            </w:r>
            <w:r>
              <w:rPr>
                <w:rFonts w:eastAsia="MS PGothic" w:cs="Arial"/>
                <w:szCs w:val="18"/>
              </w:rPr>
              <w:t>and all TDD-FR2-2 bands</w:t>
            </w:r>
            <w:r>
              <w:t xml:space="preserve"> respectively.</w:t>
            </w:r>
          </w:p>
          <w:p w14:paraId="716403C2" w14:textId="77777777" w:rsidR="001E6C4B" w:rsidRDefault="001E6C4B">
            <w:pPr>
              <w:pStyle w:val="TAL"/>
            </w:pPr>
          </w:p>
          <w:p w14:paraId="24F1160D" w14:textId="77777777" w:rsidR="001E6C4B" w:rsidRDefault="00DC3575">
            <w:pPr>
              <w:pStyle w:val="TAL"/>
              <w:rPr>
                <w:b/>
                <w:bCs/>
                <w:i/>
                <w:iCs/>
              </w:rPr>
            </w:pPr>
            <w:r>
              <w:t xml:space="preserve">The UE only includes </w:t>
            </w:r>
            <w:r>
              <w:rPr>
                <w:i/>
                <w:iCs/>
              </w:rPr>
              <w:t>pusch-RepetitionMultiSlots-v1650</w:t>
            </w:r>
            <w:r>
              <w:t xml:space="preserve"> if </w:t>
            </w:r>
            <w:r>
              <w:rPr>
                <w:i/>
                <w:iCs/>
              </w:rPr>
              <w:t>pusch-RepetitionMultiSlots</w:t>
            </w:r>
            <w:r>
              <w:t xml:space="preserve"> is absent.</w:t>
            </w:r>
          </w:p>
        </w:tc>
        <w:tc>
          <w:tcPr>
            <w:tcW w:w="1170" w:type="dxa"/>
          </w:tcPr>
          <w:p w14:paraId="4FE7ABD7" w14:textId="77777777" w:rsidR="001E6C4B" w:rsidRDefault="00DC3575">
            <w:pPr>
              <w:pStyle w:val="TAL"/>
              <w:jc w:val="center"/>
              <w:rPr>
                <w:bCs/>
                <w:iCs/>
              </w:rPr>
            </w:pPr>
            <w:r>
              <w:t>Band</w:t>
            </w:r>
          </w:p>
        </w:tc>
        <w:tc>
          <w:tcPr>
            <w:tcW w:w="539" w:type="dxa"/>
          </w:tcPr>
          <w:p w14:paraId="05B83D03" w14:textId="77777777" w:rsidR="001E6C4B" w:rsidRDefault="00DC3575">
            <w:pPr>
              <w:pStyle w:val="TAL"/>
              <w:jc w:val="center"/>
              <w:rPr>
                <w:bCs/>
                <w:iCs/>
              </w:rPr>
            </w:pPr>
            <w:r>
              <w:t>Yes</w:t>
            </w:r>
          </w:p>
        </w:tc>
        <w:tc>
          <w:tcPr>
            <w:tcW w:w="668" w:type="dxa"/>
          </w:tcPr>
          <w:p w14:paraId="080950C5" w14:textId="77777777" w:rsidR="001E6C4B" w:rsidRDefault="00DC3575">
            <w:pPr>
              <w:pStyle w:val="TAL"/>
              <w:jc w:val="center"/>
              <w:rPr>
                <w:bCs/>
                <w:iCs/>
              </w:rPr>
            </w:pPr>
            <w:r>
              <w:t>N/A</w:t>
            </w:r>
          </w:p>
        </w:tc>
        <w:tc>
          <w:tcPr>
            <w:tcW w:w="988" w:type="dxa"/>
          </w:tcPr>
          <w:p w14:paraId="686C3D47" w14:textId="77777777" w:rsidR="001E6C4B" w:rsidRDefault="00DC3575">
            <w:pPr>
              <w:pStyle w:val="TAL"/>
              <w:jc w:val="center"/>
              <w:rPr>
                <w:bCs/>
                <w:iCs/>
              </w:rPr>
            </w:pPr>
            <w:r>
              <w:t>N/A</w:t>
            </w:r>
          </w:p>
        </w:tc>
      </w:tr>
      <w:tr w:rsidR="001E6C4B" w14:paraId="40A00E15" w14:textId="77777777">
        <w:trPr>
          <w:cantSplit/>
          <w:tblHeader/>
        </w:trPr>
        <w:tc>
          <w:tcPr>
            <w:tcW w:w="6265" w:type="dxa"/>
          </w:tcPr>
          <w:p w14:paraId="59CD14AD" w14:textId="77777777" w:rsidR="001E6C4B" w:rsidRDefault="00DC3575">
            <w:pPr>
              <w:pStyle w:val="TAL"/>
              <w:rPr>
                <w:b/>
                <w:bCs/>
                <w:i/>
                <w:iCs/>
              </w:rPr>
            </w:pPr>
            <w:r>
              <w:rPr>
                <w:b/>
                <w:bCs/>
                <w:i/>
                <w:iCs/>
              </w:rPr>
              <w:t>pusch-TransCoherence</w:t>
            </w:r>
          </w:p>
          <w:p w14:paraId="2B9F10FB" w14:textId="77777777" w:rsidR="001E6C4B" w:rsidRDefault="00DC3575">
            <w:pPr>
              <w:pStyle w:val="TAL"/>
              <w:rPr>
                <w:bCs/>
                <w:iCs/>
              </w:rPr>
            </w:pPr>
            <w:r>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1170" w:type="dxa"/>
          </w:tcPr>
          <w:p w14:paraId="105B48C0" w14:textId="77777777" w:rsidR="001E6C4B" w:rsidRDefault="00DC3575">
            <w:pPr>
              <w:pStyle w:val="TAL"/>
              <w:jc w:val="center"/>
              <w:rPr>
                <w:bCs/>
                <w:iCs/>
              </w:rPr>
            </w:pPr>
            <w:r>
              <w:rPr>
                <w:bCs/>
                <w:iCs/>
              </w:rPr>
              <w:t>Band</w:t>
            </w:r>
          </w:p>
        </w:tc>
        <w:tc>
          <w:tcPr>
            <w:tcW w:w="539" w:type="dxa"/>
          </w:tcPr>
          <w:p w14:paraId="19029FE1" w14:textId="77777777" w:rsidR="001E6C4B" w:rsidRDefault="00DC3575">
            <w:pPr>
              <w:pStyle w:val="TAL"/>
              <w:jc w:val="center"/>
              <w:rPr>
                <w:bCs/>
                <w:iCs/>
              </w:rPr>
            </w:pPr>
            <w:r>
              <w:rPr>
                <w:bCs/>
                <w:iCs/>
              </w:rPr>
              <w:t>No</w:t>
            </w:r>
          </w:p>
        </w:tc>
        <w:tc>
          <w:tcPr>
            <w:tcW w:w="668" w:type="dxa"/>
          </w:tcPr>
          <w:p w14:paraId="14BC4213" w14:textId="77777777" w:rsidR="001E6C4B" w:rsidRDefault="00DC3575">
            <w:pPr>
              <w:pStyle w:val="TAL"/>
              <w:jc w:val="center"/>
              <w:rPr>
                <w:bCs/>
                <w:iCs/>
              </w:rPr>
            </w:pPr>
            <w:r>
              <w:rPr>
                <w:bCs/>
                <w:iCs/>
              </w:rPr>
              <w:t>N/A</w:t>
            </w:r>
          </w:p>
        </w:tc>
        <w:tc>
          <w:tcPr>
            <w:tcW w:w="988" w:type="dxa"/>
          </w:tcPr>
          <w:p w14:paraId="153F8362" w14:textId="77777777" w:rsidR="001E6C4B" w:rsidRDefault="00DC3575">
            <w:pPr>
              <w:pStyle w:val="TAL"/>
              <w:jc w:val="center"/>
            </w:pPr>
            <w:r>
              <w:rPr>
                <w:bCs/>
                <w:iCs/>
              </w:rPr>
              <w:t>N/A</w:t>
            </w:r>
          </w:p>
        </w:tc>
      </w:tr>
      <w:tr w:rsidR="001E6C4B" w14:paraId="0C953785" w14:textId="77777777">
        <w:trPr>
          <w:cantSplit/>
          <w:tblHeader/>
        </w:trPr>
        <w:tc>
          <w:tcPr>
            <w:tcW w:w="6265" w:type="dxa"/>
          </w:tcPr>
          <w:p w14:paraId="57492068" w14:textId="77777777" w:rsidR="001E6C4B" w:rsidRDefault="00DC3575">
            <w:pPr>
              <w:pStyle w:val="TAL"/>
              <w:rPr>
                <w:b/>
                <w:i/>
              </w:rPr>
            </w:pPr>
            <w:r>
              <w:rPr>
                <w:b/>
                <w:i/>
              </w:rPr>
              <w:t>rateMatchingLTE-CRS</w:t>
            </w:r>
          </w:p>
          <w:p w14:paraId="2B6D1B63" w14:textId="77777777" w:rsidR="001E6C4B" w:rsidRDefault="00DC3575">
            <w:pPr>
              <w:pStyle w:val="TAL"/>
              <w:rPr>
                <w:bCs/>
                <w:iCs/>
              </w:rPr>
            </w:pPr>
            <w:r>
              <w:t>Indicates whether the UE supports receiving PDSCH with resource mapping that excludes the REs determined by the higher layer configuration LTE-carrier configuring common RS, as specified in TS 38.214 [12].</w:t>
            </w:r>
          </w:p>
        </w:tc>
        <w:tc>
          <w:tcPr>
            <w:tcW w:w="1170" w:type="dxa"/>
          </w:tcPr>
          <w:p w14:paraId="13C06422" w14:textId="77777777" w:rsidR="001E6C4B" w:rsidRDefault="00DC3575">
            <w:pPr>
              <w:pStyle w:val="TAL"/>
              <w:jc w:val="center"/>
              <w:rPr>
                <w:bCs/>
                <w:iCs/>
              </w:rPr>
            </w:pPr>
            <w:r>
              <w:t>Band</w:t>
            </w:r>
          </w:p>
        </w:tc>
        <w:tc>
          <w:tcPr>
            <w:tcW w:w="539" w:type="dxa"/>
          </w:tcPr>
          <w:p w14:paraId="56CE248C" w14:textId="77777777" w:rsidR="001E6C4B" w:rsidRDefault="00DC3575">
            <w:pPr>
              <w:pStyle w:val="TAL"/>
              <w:jc w:val="center"/>
              <w:rPr>
                <w:bCs/>
                <w:iCs/>
              </w:rPr>
            </w:pPr>
            <w:r>
              <w:t>Yes</w:t>
            </w:r>
          </w:p>
        </w:tc>
        <w:tc>
          <w:tcPr>
            <w:tcW w:w="668" w:type="dxa"/>
          </w:tcPr>
          <w:p w14:paraId="3D5CF18A" w14:textId="77777777" w:rsidR="001E6C4B" w:rsidRDefault="00DC3575">
            <w:pPr>
              <w:pStyle w:val="TAL"/>
              <w:jc w:val="center"/>
              <w:rPr>
                <w:bCs/>
                <w:iCs/>
              </w:rPr>
            </w:pPr>
            <w:r>
              <w:rPr>
                <w:bCs/>
                <w:iCs/>
              </w:rPr>
              <w:t>N/A</w:t>
            </w:r>
          </w:p>
        </w:tc>
        <w:tc>
          <w:tcPr>
            <w:tcW w:w="988" w:type="dxa"/>
          </w:tcPr>
          <w:p w14:paraId="31AB1D71" w14:textId="77777777" w:rsidR="001E6C4B" w:rsidRDefault="00DC3575">
            <w:pPr>
              <w:pStyle w:val="TAL"/>
              <w:jc w:val="center"/>
            </w:pPr>
            <w:r>
              <w:rPr>
                <w:bCs/>
                <w:iCs/>
              </w:rPr>
              <w:t>N/A</w:t>
            </w:r>
          </w:p>
        </w:tc>
      </w:tr>
      <w:tr w:rsidR="001E6C4B" w14:paraId="67D22A10" w14:textId="77777777">
        <w:trPr>
          <w:cantSplit/>
          <w:tblHeader/>
        </w:trPr>
        <w:tc>
          <w:tcPr>
            <w:tcW w:w="6265" w:type="dxa"/>
          </w:tcPr>
          <w:p w14:paraId="537F9706" w14:textId="77777777" w:rsidR="001E6C4B" w:rsidRDefault="00DC3575">
            <w:pPr>
              <w:pStyle w:val="TAL"/>
              <w:rPr>
                <w:b/>
                <w:i/>
              </w:rPr>
            </w:pPr>
            <w:r>
              <w:rPr>
                <w:b/>
                <w:i/>
              </w:rPr>
              <w:t>rlm-Relaxation-r17</w:t>
            </w:r>
          </w:p>
          <w:p w14:paraId="60D19360" w14:textId="77777777" w:rsidR="001E6C4B" w:rsidRDefault="00DC3575">
            <w:pPr>
              <w:pStyle w:val="TAL"/>
              <w:rPr>
                <w:ins w:id="2101" w:author="" w:date="2022-03-22T11:13:00Z"/>
                <w:bCs/>
                <w:iCs/>
              </w:rPr>
            </w:pPr>
            <w:r>
              <w:rPr>
                <w:bCs/>
                <w:iCs/>
              </w:rPr>
              <w:t xml:space="preserve">Indicates whether the UE supports RLM relaxation criteria and requirement </w:t>
            </w:r>
            <w:r>
              <w:rPr>
                <w:rFonts w:cs="Arial"/>
                <w:szCs w:val="18"/>
              </w:rPr>
              <w:t>as specified in TS 38.13</w:t>
            </w:r>
            <w:r>
              <w:rPr>
                <w:rFonts w:cs="Arial"/>
                <w:szCs w:val="18"/>
                <w:lang w:eastAsia="en-GB"/>
              </w:rPr>
              <w:t xml:space="preserve">3 [5]. </w:t>
            </w:r>
            <w:r>
              <w:rPr>
                <w:bCs/>
                <w:iCs/>
              </w:rPr>
              <w:t>UE shall set the capability value consistently for all FDD-FR1 bands, all TDD-FR1 bands, all TDD-FR2-1 bands and all TDD-FR2-2 bands respectively.</w:t>
            </w:r>
          </w:p>
          <w:p w14:paraId="630FADAD" w14:textId="77777777" w:rsidR="001E6C4B" w:rsidRDefault="001E6C4B">
            <w:pPr>
              <w:pStyle w:val="TAL"/>
              <w:rPr>
                <w:ins w:id="2102" w:author="" w:date="2022-03-22T11:13:00Z"/>
                <w:bCs/>
                <w:iCs/>
              </w:rPr>
            </w:pPr>
          </w:p>
          <w:p w14:paraId="6B86C3F3" w14:textId="77777777" w:rsidR="001E6C4B" w:rsidRDefault="00DC3575">
            <w:pPr>
              <w:pStyle w:val="TAL"/>
              <w:rPr>
                <w:b/>
                <w:i/>
              </w:rPr>
            </w:pPr>
            <w:ins w:id="2103" w:author="Unknown" w:date="2022-03-22T11:13:00Z">
              <w:r>
                <w:rPr>
                  <w:bCs/>
                  <w:iCs/>
                </w:rPr>
                <w:t xml:space="preserve">UE indicating support of this feature shall also indicate </w:t>
              </w:r>
            </w:ins>
            <w:ins w:id="2104" w:author="Unknown" w:date="2022-03-22T11:14:00Z">
              <w:r>
                <w:rPr>
                  <w:bCs/>
                  <w:iCs/>
                </w:rPr>
                <w:t xml:space="preserve">support of </w:t>
              </w:r>
            </w:ins>
            <w:ins w:id="2105" w:author="Unknown" w:date="2022-03-22T11:15:00Z">
              <w:r>
                <w:rPr>
                  <w:i/>
                </w:rPr>
                <w:t>ssb-RLM</w:t>
              </w:r>
              <w:r>
                <w:rPr>
                  <w:iCs/>
                </w:rPr>
                <w:t xml:space="preserve"> and/or </w:t>
              </w:r>
            </w:ins>
            <w:ins w:id="2106" w:author="Unknown" w:date="2022-03-22T11:16:00Z">
              <w:r>
                <w:rPr>
                  <w:i/>
                </w:rPr>
                <w:t>csi-RS-RLM.</w:t>
              </w:r>
            </w:ins>
          </w:p>
        </w:tc>
        <w:tc>
          <w:tcPr>
            <w:tcW w:w="1170" w:type="dxa"/>
          </w:tcPr>
          <w:p w14:paraId="2C183604" w14:textId="77777777" w:rsidR="001E6C4B" w:rsidRDefault="00DC3575">
            <w:pPr>
              <w:pStyle w:val="TAL"/>
              <w:jc w:val="center"/>
            </w:pPr>
            <w:r>
              <w:t>Band</w:t>
            </w:r>
          </w:p>
        </w:tc>
        <w:tc>
          <w:tcPr>
            <w:tcW w:w="539" w:type="dxa"/>
          </w:tcPr>
          <w:p w14:paraId="37DD114B" w14:textId="77777777" w:rsidR="001E6C4B" w:rsidRDefault="00DC3575">
            <w:pPr>
              <w:pStyle w:val="TAL"/>
              <w:jc w:val="center"/>
            </w:pPr>
            <w:r>
              <w:t>No</w:t>
            </w:r>
          </w:p>
        </w:tc>
        <w:tc>
          <w:tcPr>
            <w:tcW w:w="668" w:type="dxa"/>
          </w:tcPr>
          <w:p w14:paraId="36ED3BEB" w14:textId="77777777" w:rsidR="001E6C4B" w:rsidRDefault="00DC3575">
            <w:pPr>
              <w:pStyle w:val="TAL"/>
              <w:jc w:val="center"/>
              <w:rPr>
                <w:bCs/>
                <w:iCs/>
              </w:rPr>
            </w:pPr>
            <w:r>
              <w:rPr>
                <w:bCs/>
                <w:iCs/>
              </w:rPr>
              <w:t>N/A</w:t>
            </w:r>
          </w:p>
        </w:tc>
        <w:tc>
          <w:tcPr>
            <w:tcW w:w="988" w:type="dxa"/>
          </w:tcPr>
          <w:p w14:paraId="46207FC3" w14:textId="77777777" w:rsidR="001E6C4B" w:rsidRDefault="00DC3575">
            <w:pPr>
              <w:pStyle w:val="TAL"/>
              <w:jc w:val="center"/>
              <w:rPr>
                <w:bCs/>
                <w:iCs/>
              </w:rPr>
            </w:pPr>
            <w:r>
              <w:rPr>
                <w:bCs/>
                <w:iCs/>
              </w:rPr>
              <w:t>N/A</w:t>
            </w:r>
          </w:p>
        </w:tc>
      </w:tr>
      <w:tr w:rsidR="001E6C4B" w14:paraId="6452A352" w14:textId="77777777">
        <w:trPr>
          <w:cantSplit/>
          <w:tblHeader/>
          <w:ins w:id="2107" w:author="NR_UE_pow_sav_enh-Core-v2" w:date="2022-05-16T11:00:00Z"/>
        </w:trPr>
        <w:tc>
          <w:tcPr>
            <w:tcW w:w="6265" w:type="dxa"/>
          </w:tcPr>
          <w:p w14:paraId="04A499EF" w14:textId="77777777" w:rsidR="001E6C4B" w:rsidRDefault="00DC3575">
            <w:pPr>
              <w:pStyle w:val="TAL"/>
              <w:rPr>
                <w:ins w:id="2108" w:author="NR_UE_pow_sav_enh-Core-v2" w:date="2022-05-16T11:02:00Z"/>
                <w:b/>
                <w:i/>
              </w:rPr>
            </w:pPr>
            <w:ins w:id="2109" w:author="NR_UE_pow_sav_enh-Core-v2" w:date="2022-05-16T11:00:00Z">
              <w:r>
                <w:rPr>
                  <w:b/>
                  <w:i/>
                </w:rPr>
                <w:lastRenderedPageBreak/>
                <w:t>searchSpaceSetGrp-switch</w:t>
              </w:r>
            </w:ins>
            <w:ins w:id="2110" w:author="NR_UE_pow_sav_enh-Core-v2" w:date="2022-05-16T11:01:00Z">
              <w:r>
                <w:rPr>
                  <w:b/>
                  <w:i/>
                </w:rPr>
                <w:t>Cap2-r17</w:t>
              </w:r>
            </w:ins>
          </w:p>
          <w:p w14:paraId="39B20B70" w14:textId="77777777" w:rsidR="001E6C4B" w:rsidRDefault="00DC3575">
            <w:pPr>
              <w:pStyle w:val="TAL"/>
              <w:rPr>
                <w:ins w:id="2111" w:author="NR_UE_pow_sav_enh-Core-v2" w:date="2022-05-16T11:04:00Z"/>
                <w:bCs/>
                <w:iCs/>
              </w:rPr>
            </w:pPr>
            <w:ins w:id="2112" w:author="NR_UE_pow_sav_enh-Core-v2" w:date="2022-05-16T11:02:00Z">
              <w:r>
                <w:rPr>
                  <w:bCs/>
                  <w:iCs/>
                </w:rPr>
                <w:t>Indicates whether UE support</w:t>
              </w:r>
            </w:ins>
            <w:ins w:id="2113" w:author="NR_UE_pow_sav_enh-Core-v2" w:date="2022-05-16T11:03:00Z">
              <w:r>
                <w:rPr>
                  <w:bCs/>
                  <w:iCs/>
                </w:rPr>
                <w:t>s search space set group switching capability 2 for FR1 according to Table 10.4-1 of</w:t>
              </w:r>
            </w:ins>
            <w:ins w:id="2114" w:author="NR_UE_pow_sav_enh-Core-v2" w:date="2022-05-16T11:04:00Z">
              <w:r>
                <w:rPr>
                  <w:bCs/>
                  <w:iCs/>
                </w:rPr>
                <w:t xml:space="preserve"> TS38.213 [11] for SSSG switching.</w:t>
              </w:r>
            </w:ins>
          </w:p>
          <w:p w14:paraId="7E6DA891" w14:textId="77777777" w:rsidR="001E6C4B" w:rsidRDefault="001E6C4B">
            <w:pPr>
              <w:pStyle w:val="TAL"/>
              <w:rPr>
                <w:ins w:id="2115" w:author="NR_UE_pow_sav_enh-Core-v2" w:date="2022-05-16T11:04:00Z"/>
                <w:bCs/>
                <w:iCs/>
              </w:rPr>
            </w:pPr>
          </w:p>
          <w:p w14:paraId="4FE8BD8F" w14:textId="77777777" w:rsidR="001E6C4B" w:rsidRDefault="00DC3575">
            <w:pPr>
              <w:pStyle w:val="TAL"/>
              <w:rPr>
                <w:ins w:id="2116" w:author="NR_UE_pow_sav_enh-Core-v2" w:date="2022-05-16T11:05:00Z"/>
              </w:rPr>
            </w:pPr>
            <w:ins w:id="2117" w:author="NR_UE_pow_sav_enh-Core-v2" w:date="2022-05-16T11:05:00Z">
              <w:r>
                <w:t xml:space="preserve">UE indicating support of this feature shall also indicate support of </w:t>
              </w:r>
              <w:r>
                <w:rPr>
                  <w:i/>
                  <w:iCs/>
                </w:rPr>
                <w:t>sssg-Switching-1bitInd-r17</w:t>
              </w:r>
              <w:r>
                <w:t xml:space="preserve">. </w:t>
              </w:r>
            </w:ins>
          </w:p>
          <w:p w14:paraId="2EBCEC98" w14:textId="77777777" w:rsidR="001E6C4B" w:rsidRDefault="001E6C4B">
            <w:pPr>
              <w:pStyle w:val="TAL"/>
              <w:rPr>
                <w:ins w:id="2118" w:author="NR_UE_pow_sav_enh-Core-v2" w:date="2022-05-16T11:05:00Z"/>
              </w:rPr>
            </w:pPr>
          </w:p>
          <w:p w14:paraId="20CD4E4D" w14:textId="77777777" w:rsidR="001E6C4B" w:rsidRDefault="00DC3575">
            <w:pPr>
              <w:pStyle w:val="TAN"/>
              <w:rPr>
                <w:ins w:id="2119" w:author="NR_UE_pow_sav_enh-Core-v2" w:date="2022-05-16T11:00:00Z"/>
              </w:rPr>
            </w:pPr>
            <w:ins w:id="2120" w:author="NR_UE_pow_sav_enh-Core-v2" w:date="2022-05-16T11:06:00Z">
              <w:r>
                <w:t xml:space="preserve">NOTE: </w:t>
              </w:r>
            </w:ins>
            <w:ins w:id="2121" w:author="NR_UE_pow_sav_enh-Core-v2" w:date="2022-05-16T11:10:00Z">
              <w:r>
                <w:t xml:space="preserve">   </w:t>
              </w:r>
            </w:ins>
            <w:ins w:id="2122" w:author="NR_UE_pow_sav_enh-Core-v2" w:date="2022-05-16T11:06:00Z">
              <w:r>
                <w:t>For UE supporting this feature and</w:t>
              </w:r>
            </w:ins>
            <w:ins w:id="2123" w:author="NR_UE_pow_sav_enh-Core-v2" w:date="2022-05-16T11:07:00Z">
              <w:r>
                <w:t xml:space="preserve"> also</w:t>
              </w:r>
            </w:ins>
            <w:ins w:id="2124" w:author="NR_UE_pow_sav_enh-Core-v2" w:date="2022-05-16T11:06:00Z">
              <w:r>
                <w:t xml:space="preserve"> </w:t>
              </w:r>
            </w:ins>
            <w:ins w:id="2125" w:author="NR_UE_pow_sav_enh-Core-v2" w:date="2022-05-16T11:07:00Z">
              <w:r>
                <w:rPr>
                  <w:i/>
                  <w:iCs/>
                </w:rPr>
                <w:t>sssg-Switching-1BitInd-r17</w:t>
              </w:r>
            </w:ins>
            <w:ins w:id="2126" w:author="NR_UE_pow_sav_enh-Core-v2" w:date="2022-05-16T11:06:00Z">
              <w:r>
                <w:t xml:space="preserve">, </w:t>
              </w:r>
            </w:ins>
            <w:ins w:id="2127" w:author="NR_UE_pow_sav_enh-Core-v2" w:date="2022-05-16T11:08:00Z">
              <w:r>
                <w:rPr>
                  <w:i/>
                  <w:iCs/>
                </w:rPr>
                <w:t>sssg-Switching-2BitInd-r17</w:t>
              </w:r>
            </w:ins>
            <w:ins w:id="2128" w:author="NR_UE_pow_sav_enh-Core-v2" w:date="2022-05-16T11:06:00Z">
              <w:r>
                <w:t xml:space="preserve">, and/or </w:t>
              </w:r>
            </w:ins>
            <w:ins w:id="2129" w:author="NR_UE_pow_sav_enh-Core-v2" w:date="2022-05-16T11:08:00Z">
              <w:r>
                <w:rPr>
                  <w:i/>
                  <w:iCs/>
                </w:rPr>
                <w:t>pdcch-SkippingWithSSSG-r17</w:t>
              </w:r>
            </w:ins>
            <w:ins w:id="2130" w:author="NR_UE_pow_sav_enh-Core-v2" w:date="2022-05-16T11:06:00Z">
              <w:r>
                <w:t xml:space="preserve">, search space set group switching Capability-2 is applied to </w:t>
              </w:r>
            </w:ins>
            <w:ins w:id="2131" w:author="NR_UE_pow_sav_enh-Core-v2" w:date="2022-05-16T11:09:00Z">
              <w:r>
                <w:rPr>
                  <w:i/>
                  <w:iCs/>
                </w:rPr>
                <w:t>sssg-Switching-1BitInd-r17</w:t>
              </w:r>
              <w:r>
                <w:t xml:space="preserve">, </w:t>
              </w:r>
              <w:r>
                <w:rPr>
                  <w:i/>
                  <w:iCs/>
                </w:rPr>
                <w:t>sssg-Switching-2BitInd-r17</w:t>
              </w:r>
              <w:r>
                <w:t xml:space="preserve">, and/or </w:t>
              </w:r>
              <w:r>
                <w:rPr>
                  <w:i/>
                  <w:iCs/>
                </w:rPr>
                <w:t>pdcch-SkippingWithSSSG-r17</w:t>
              </w:r>
            </w:ins>
            <w:ins w:id="2132" w:author="NR_UE_pow_sav_enh-Core-v2" w:date="2022-05-16T11:10:00Z">
              <w:r>
                <w:rPr>
                  <w:i/>
                  <w:iCs/>
                </w:rPr>
                <w:t>.</w:t>
              </w:r>
            </w:ins>
          </w:p>
        </w:tc>
        <w:tc>
          <w:tcPr>
            <w:tcW w:w="1170" w:type="dxa"/>
          </w:tcPr>
          <w:p w14:paraId="7F419398" w14:textId="77777777" w:rsidR="001E6C4B" w:rsidRDefault="00DC3575">
            <w:pPr>
              <w:pStyle w:val="TAL"/>
              <w:jc w:val="center"/>
              <w:rPr>
                <w:ins w:id="2133" w:author="NR_UE_pow_sav_enh-Core-v2" w:date="2022-05-16T11:00:00Z"/>
              </w:rPr>
            </w:pPr>
            <w:ins w:id="2134" w:author="NR_UE_pow_sav_enh-Core-v2" w:date="2022-05-16T11:02:00Z">
              <w:r>
                <w:t>Band</w:t>
              </w:r>
            </w:ins>
          </w:p>
        </w:tc>
        <w:tc>
          <w:tcPr>
            <w:tcW w:w="539" w:type="dxa"/>
          </w:tcPr>
          <w:p w14:paraId="11C83432" w14:textId="77777777" w:rsidR="001E6C4B" w:rsidRDefault="00DC3575">
            <w:pPr>
              <w:pStyle w:val="TAL"/>
              <w:jc w:val="center"/>
              <w:rPr>
                <w:ins w:id="2135" w:author="NR_UE_pow_sav_enh-Core-v2" w:date="2022-05-16T11:00:00Z"/>
              </w:rPr>
            </w:pPr>
            <w:ins w:id="2136" w:author="NR_UE_pow_sav_enh-Core-v2" w:date="2022-05-16T11:02:00Z">
              <w:r>
                <w:t>No</w:t>
              </w:r>
            </w:ins>
          </w:p>
        </w:tc>
        <w:tc>
          <w:tcPr>
            <w:tcW w:w="668" w:type="dxa"/>
          </w:tcPr>
          <w:p w14:paraId="48870CF3" w14:textId="77777777" w:rsidR="001E6C4B" w:rsidRDefault="00DC3575">
            <w:pPr>
              <w:pStyle w:val="TAL"/>
              <w:jc w:val="center"/>
              <w:rPr>
                <w:ins w:id="2137" w:author="NR_UE_pow_sav_enh-Core-v2" w:date="2022-05-16T11:00:00Z"/>
                <w:bCs/>
                <w:iCs/>
              </w:rPr>
            </w:pPr>
            <w:ins w:id="2138" w:author="NR_UE_pow_sav_enh-Core-v2" w:date="2022-05-16T11:01:00Z">
              <w:r>
                <w:rPr>
                  <w:bCs/>
                  <w:iCs/>
                </w:rPr>
                <w:t>N/A</w:t>
              </w:r>
            </w:ins>
          </w:p>
        </w:tc>
        <w:tc>
          <w:tcPr>
            <w:tcW w:w="988" w:type="dxa"/>
          </w:tcPr>
          <w:p w14:paraId="00089542" w14:textId="77777777" w:rsidR="001E6C4B" w:rsidRDefault="00DC3575">
            <w:pPr>
              <w:pStyle w:val="TAL"/>
              <w:jc w:val="center"/>
              <w:rPr>
                <w:ins w:id="2139" w:author="NR_UE_pow_sav_enh-Core-v2" w:date="2022-05-16T11:00:00Z"/>
                <w:bCs/>
                <w:iCs/>
              </w:rPr>
            </w:pPr>
            <w:ins w:id="2140" w:author="NR_UE_pow_sav_enh-Core-v2" w:date="2022-05-16T11:01:00Z">
              <w:r>
                <w:rPr>
                  <w:bCs/>
                  <w:iCs/>
                </w:rPr>
                <w:t>FR1 only</w:t>
              </w:r>
            </w:ins>
          </w:p>
        </w:tc>
      </w:tr>
      <w:tr w:rsidR="001E6C4B" w14:paraId="33142F94" w14:textId="77777777">
        <w:trPr>
          <w:cantSplit/>
          <w:tblHeader/>
        </w:trPr>
        <w:tc>
          <w:tcPr>
            <w:tcW w:w="6265" w:type="dxa"/>
          </w:tcPr>
          <w:p w14:paraId="51507048" w14:textId="77777777" w:rsidR="001E6C4B" w:rsidRDefault="00DC3575">
            <w:pPr>
              <w:pStyle w:val="TAL"/>
              <w:rPr>
                <w:b/>
                <w:i/>
              </w:rPr>
            </w:pPr>
            <w:r>
              <w:rPr>
                <w:b/>
                <w:i/>
              </w:rPr>
              <w:t>separateCRS-RateMatching-r16</w:t>
            </w:r>
          </w:p>
          <w:p w14:paraId="15F06C6D" w14:textId="77777777" w:rsidR="001E6C4B" w:rsidRDefault="00DC3575">
            <w:pPr>
              <w:pStyle w:val="TAL"/>
              <w:rPr>
                <w:b/>
                <w:i/>
              </w:rPr>
            </w:pPr>
            <w:r>
              <w:rPr>
                <w:bCs/>
                <w:iCs/>
              </w:rPr>
              <w:t xml:space="preserve">Indicates whether the UE supports rate match around configured CRS patterns which is associated with </w:t>
            </w:r>
            <w:r>
              <w:rPr>
                <w:bCs/>
                <w:i/>
              </w:rPr>
              <w:t>CORESETPoolIndex</w:t>
            </w:r>
            <w:r>
              <w:rPr>
                <w:bCs/>
                <w:iCs/>
              </w:rPr>
              <w:t xml:space="preserve"> (if configured) and are applied to the PDSCH scheduled with a DCI detected on a CORESET with the same value of </w:t>
            </w:r>
            <w:r>
              <w:rPr>
                <w:bCs/>
                <w:i/>
              </w:rPr>
              <w:t>CORESETPoolIndex</w:t>
            </w:r>
            <w:r>
              <w:rPr>
                <w:bCs/>
                <w:iCs/>
              </w:rPr>
              <w:t xml:space="preserve">. </w:t>
            </w:r>
            <w:r>
              <w:rPr>
                <w:rFonts w:cs="Arial"/>
                <w:szCs w:val="18"/>
              </w:rPr>
              <w:t>The UE that indicates support of this feature shall support</w:t>
            </w:r>
            <w:r>
              <w:t xml:space="preserve"> </w:t>
            </w:r>
            <w:r>
              <w:rPr>
                <w:i/>
                <w:iCs/>
              </w:rPr>
              <w:t>multiDCI-MultiTRP-r16</w:t>
            </w:r>
            <w:r>
              <w:t xml:space="preserve"> and </w:t>
            </w:r>
            <w:r>
              <w:rPr>
                <w:i/>
                <w:iCs/>
              </w:rPr>
              <w:t xml:space="preserve">overlapRateMatchingEUTRA-CRS-r16. </w:t>
            </w:r>
            <w:r>
              <w:rPr>
                <w:rFonts w:cs="Arial"/>
                <w:szCs w:val="18"/>
              </w:rPr>
              <w:t>This is only applicable for 15kHz SCS.</w:t>
            </w:r>
          </w:p>
        </w:tc>
        <w:tc>
          <w:tcPr>
            <w:tcW w:w="1170" w:type="dxa"/>
          </w:tcPr>
          <w:p w14:paraId="437C4526" w14:textId="77777777" w:rsidR="001E6C4B" w:rsidRDefault="00DC3575">
            <w:pPr>
              <w:pStyle w:val="TAL"/>
              <w:jc w:val="center"/>
            </w:pPr>
            <w:r>
              <w:t>Band</w:t>
            </w:r>
          </w:p>
        </w:tc>
        <w:tc>
          <w:tcPr>
            <w:tcW w:w="539" w:type="dxa"/>
          </w:tcPr>
          <w:p w14:paraId="11759B73" w14:textId="77777777" w:rsidR="001E6C4B" w:rsidRDefault="00DC3575">
            <w:pPr>
              <w:pStyle w:val="TAL"/>
              <w:jc w:val="center"/>
            </w:pPr>
            <w:r>
              <w:t>No</w:t>
            </w:r>
          </w:p>
        </w:tc>
        <w:tc>
          <w:tcPr>
            <w:tcW w:w="668" w:type="dxa"/>
          </w:tcPr>
          <w:p w14:paraId="67D939AE" w14:textId="77777777" w:rsidR="001E6C4B" w:rsidRDefault="00DC3575">
            <w:pPr>
              <w:pStyle w:val="TAL"/>
              <w:jc w:val="center"/>
              <w:rPr>
                <w:bCs/>
                <w:iCs/>
              </w:rPr>
            </w:pPr>
            <w:r>
              <w:rPr>
                <w:bCs/>
                <w:iCs/>
              </w:rPr>
              <w:t>N/A</w:t>
            </w:r>
          </w:p>
        </w:tc>
        <w:tc>
          <w:tcPr>
            <w:tcW w:w="988" w:type="dxa"/>
          </w:tcPr>
          <w:p w14:paraId="1386BD2D" w14:textId="77777777" w:rsidR="001E6C4B" w:rsidRDefault="00DC3575">
            <w:pPr>
              <w:pStyle w:val="TAL"/>
              <w:jc w:val="center"/>
              <w:rPr>
                <w:bCs/>
                <w:iCs/>
              </w:rPr>
            </w:pPr>
            <w:r>
              <w:rPr>
                <w:bCs/>
                <w:iCs/>
              </w:rPr>
              <w:t>FR1 only</w:t>
            </w:r>
          </w:p>
        </w:tc>
      </w:tr>
      <w:tr w:rsidR="001E6C4B" w14:paraId="122FE315" w14:textId="77777777">
        <w:trPr>
          <w:cantSplit/>
          <w:tblHeader/>
        </w:trPr>
        <w:tc>
          <w:tcPr>
            <w:tcW w:w="6265" w:type="dxa"/>
          </w:tcPr>
          <w:p w14:paraId="28721E81" w14:textId="77777777" w:rsidR="001E6C4B" w:rsidRDefault="00DC3575">
            <w:pPr>
              <w:pStyle w:val="TAL"/>
              <w:rPr>
                <w:b/>
                <w:i/>
              </w:rPr>
            </w:pPr>
            <w:bookmarkStart w:id="2141" w:name="_Hlk53130838"/>
            <w:r>
              <w:rPr>
                <w:b/>
                <w:i/>
              </w:rPr>
              <w:t>semi-PersistentL1-SINR-Report-PUCCH-r16</w:t>
            </w:r>
          </w:p>
          <w:p w14:paraId="3D08F742" w14:textId="77777777" w:rsidR="001E6C4B" w:rsidRDefault="00DC3575">
            <w:pPr>
              <w:pStyle w:val="TAL"/>
              <w:rPr>
                <w:bCs/>
                <w:iCs/>
              </w:rPr>
            </w:pPr>
            <w:r>
              <w:rPr>
                <w:bCs/>
                <w:iCs/>
              </w:rPr>
              <w:t xml:space="preserve">Indicates whether the UE supports semi-persistent L1-SINR report on PUCCH. The </w:t>
            </w:r>
            <w:r>
              <w:t xml:space="preserve">UE indicating support of this feature shall include at least one of </w:t>
            </w:r>
            <w:r>
              <w:rPr>
                <w:bCs/>
                <w:iCs/>
              </w:rPr>
              <w:t>the following capabilities:</w:t>
            </w:r>
          </w:p>
          <w:p w14:paraId="1C0261E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supportReportFormat1-2OFDM-syms-r16</w:t>
            </w:r>
            <w:r>
              <w:rPr>
                <w:rFonts w:ascii="Arial" w:hAnsi="Arial" w:cs="Arial"/>
                <w:sz w:val="18"/>
                <w:szCs w:val="18"/>
              </w:rPr>
              <w:t xml:space="preserve"> indicates support of report on PUCCH formats over 1 – 2 OFDM symbols once per slot (or piggybacked on a PUSCH)</w:t>
            </w:r>
          </w:p>
          <w:p w14:paraId="2272232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supportReportFormat4-14OFDM-syms-r16</w:t>
            </w:r>
            <w:r>
              <w:rPr>
                <w:rFonts w:ascii="Arial" w:hAnsi="Arial" w:cs="Arial"/>
                <w:sz w:val="18"/>
                <w:szCs w:val="18"/>
              </w:rPr>
              <w:t xml:space="preserve"> indicates support of report on PUCCH formats over 4 – 14 OFDM symbols once per slot (or piggybacked on a PUSCH).</w:t>
            </w:r>
          </w:p>
          <w:p w14:paraId="0FBC236F" w14:textId="77777777" w:rsidR="001E6C4B" w:rsidRDefault="00DC3575">
            <w:pPr>
              <w:pStyle w:val="TAL"/>
              <w:rPr>
                <w:b/>
                <w:i/>
              </w:rPr>
            </w:pPr>
            <w:r>
              <w:rPr>
                <w:bCs/>
                <w:iCs/>
              </w:rPr>
              <w:t xml:space="preserve">The UE indicating support of this feature shall also indicate support of </w:t>
            </w:r>
            <w:r>
              <w:rPr>
                <w:i/>
                <w:iCs/>
              </w:rPr>
              <w:t>ssb-csirs-SINR-measurement-r16.</w:t>
            </w:r>
            <w:r>
              <w:t xml:space="preserve"> </w:t>
            </w:r>
          </w:p>
        </w:tc>
        <w:tc>
          <w:tcPr>
            <w:tcW w:w="1170" w:type="dxa"/>
          </w:tcPr>
          <w:p w14:paraId="3FA801A3" w14:textId="77777777" w:rsidR="001E6C4B" w:rsidRDefault="00DC3575">
            <w:pPr>
              <w:pStyle w:val="TAL"/>
              <w:jc w:val="center"/>
            </w:pPr>
            <w:r>
              <w:t>Band</w:t>
            </w:r>
          </w:p>
        </w:tc>
        <w:tc>
          <w:tcPr>
            <w:tcW w:w="539" w:type="dxa"/>
          </w:tcPr>
          <w:p w14:paraId="2B53996A" w14:textId="77777777" w:rsidR="001E6C4B" w:rsidRDefault="00DC3575">
            <w:pPr>
              <w:pStyle w:val="TAL"/>
              <w:jc w:val="center"/>
            </w:pPr>
            <w:r>
              <w:t>No</w:t>
            </w:r>
          </w:p>
        </w:tc>
        <w:tc>
          <w:tcPr>
            <w:tcW w:w="668" w:type="dxa"/>
          </w:tcPr>
          <w:p w14:paraId="4131511F" w14:textId="77777777" w:rsidR="001E6C4B" w:rsidRDefault="00DC3575">
            <w:pPr>
              <w:pStyle w:val="TAL"/>
              <w:jc w:val="center"/>
              <w:rPr>
                <w:bCs/>
                <w:iCs/>
              </w:rPr>
            </w:pPr>
            <w:r>
              <w:rPr>
                <w:bCs/>
                <w:iCs/>
              </w:rPr>
              <w:t>N/A</w:t>
            </w:r>
          </w:p>
        </w:tc>
        <w:tc>
          <w:tcPr>
            <w:tcW w:w="988" w:type="dxa"/>
          </w:tcPr>
          <w:p w14:paraId="1C01F565" w14:textId="77777777" w:rsidR="001E6C4B" w:rsidRDefault="00DC3575">
            <w:pPr>
              <w:pStyle w:val="TAL"/>
              <w:jc w:val="center"/>
              <w:rPr>
                <w:bCs/>
                <w:iCs/>
              </w:rPr>
            </w:pPr>
            <w:r>
              <w:rPr>
                <w:bCs/>
                <w:iCs/>
              </w:rPr>
              <w:t>N/A</w:t>
            </w:r>
          </w:p>
        </w:tc>
      </w:tr>
      <w:tr w:rsidR="001E6C4B" w14:paraId="0F0C53A4" w14:textId="77777777">
        <w:trPr>
          <w:cantSplit/>
          <w:tblHeader/>
        </w:trPr>
        <w:tc>
          <w:tcPr>
            <w:tcW w:w="6265" w:type="dxa"/>
          </w:tcPr>
          <w:p w14:paraId="522769BB" w14:textId="77777777" w:rsidR="001E6C4B" w:rsidRDefault="00DC3575">
            <w:pPr>
              <w:pStyle w:val="TAL"/>
              <w:rPr>
                <w:b/>
                <w:i/>
              </w:rPr>
            </w:pPr>
            <w:r>
              <w:rPr>
                <w:b/>
                <w:i/>
              </w:rPr>
              <w:t>semi-PersistentL1-SINR-Report-PUSCH-r16</w:t>
            </w:r>
          </w:p>
          <w:p w14:paraId="4D100140" w14:textId="77777777" w:rsidR="001E6C4B" w:rsidRDefault="00DC3575">
            <w:pPr>
              <w:pStyle w:val="TAL"/>
              <w:rPr>
                <w:rFonts w:cs="Arial"/>
                <w:b/>
                <w:bCs/>
                <w:i/>
                <w:iCs/>
                <w:szCs w:val="18"/>
              </w:rPr>
            </w:pPr>
            <w:r>
              <w:rPr>
                <w:bCs/>
                <w:iCs/>
              </w:rPr>
              <w:t xml:space="preserve">Indicates whether the UE supports semi-persistent L1-SINR report on PUSCH. The UE indicating support of this feature shall also indicate support of </w:t>
            </w:r>
            <w:r>
              <w:rPr>
                <w:i/>
                <w:iCs/>
              </w:rPr>
              <w:t>ssb-csirs-SINR-measurement-r16.</w:t>
            </w:r>
            <w:r>
              <w:t xml:space="preserve"> </w:t>
            </w:r>
          </w:p>
        </w:tc>
        <w:tc>
          <w:tcPr>
            <w:tcW w:w="1170" w:type="dxa"/>
          </w:tcPr>
          <w:p w14:paraId="7A0CD7AD" w14:textId="77777777" w:rsidR="001E6C4B" w:rsidRDefault="00DC3575">
            <w:pPr>
              <w:pStyle w:val="TAL"/>
              <w:jc w:val="center"/>
              <w:rPr>
                <w:bCs/>
                <w:iCs/>
              </w:rPr>
            </w:pPr>
            <w:r>
              <w:t>Band</w:t>
            </w:r>
          </w:p>
        </w:tc>
        <w:tc>
          <w:tcPr>
            <w:tcW w:w="539" w:type="dxa"/>
          </w:tcPr>
          <w:p w14:paraId="59BB0979" w14:textId="77777777" w:rsidR="001E6C4B" w:rsidRDefault="00DC3575">
            <w:pPr>
              <w:pStyle w:val="TAL"/>
              <w:jc w:val="center"/>
              <w:rPr>
                <w:bCs/>
                <w:iCs/>
              </w:rPr>
            </w:pPr>
            <w:r>
              <w:t>No</w:t>
            </w:r>
          </w:p>
        </w:tc>
        <w:tc>
          <w:tcPr>
            <w:tcW w:w="668" w:type="dxa"/>
          </w:tcPr>
          <w:p w14:paraId="77674A16" w14:textId="77777777" w:rsidR="001E6C4B" w:rsidRDefault="00DC3575">
            <w:pPr>
              <w:pStyle w:val="TAL"/>
              <w:jc w:val="center"/>
              <w:rPr>
                <w:bCs/>
                <w:iCs/>
              </w:rPr>
            </w:pPr>
            <w:r>
              <w:rPr>
                <w:bCs/>
                <w:iCs/>
              </w:rPr>
              <w:t>N/A</w:t>
            </w:r>
          </w:p>
        </w:tc>
        <w:tc>
          <w:tcPr>
            <w:tcW w:w="988" w:type="dxa"/>
          </w:tcPr>
          <w:p w14:paraId="509213BE" w14:textId="77777777" w:rsidR="001E6C4B" w:rsidRDefault="00DC3575">
            <w:pPr>
              <w:pStyle w:val="TAL"/>
              <w:jc w:val="center"/>
              <w:rPr>
                <w:bCs/>
                <w:iCs/>
              </w:rPr>
            </w:pPr>
            <w:r>
              <w:rPr>
                <w:bCs/>
                <w:iCs/>
              </w:rPr>
              <w:t>N/A</w:t>
            </w:r>
          </w:p>
        </w:tc>
      </w:tr>
      <w:bookmarkEnd w:id="2141"/>
      <w:tr w:rsidR="001E6C4B" w14:paraId="5337765E" w14:textId="77777777">
        <w:trPr>
          <w:cantSplit/>
          <w:tblHeader/>
        </w:trPr>
        <w:tc>
          <w:tcPr>
            <w:tcW w:w="6265" w:type="dxa"/>
          </w:tcPr>
          <w:p w14:paraId="66F17878" w14:textId="77777777" w:rsidR="001E6C4B" w:rsidRDefault="00DC3575">
            <w:pPr>
              <w:pStyle w:val="TAL"/>
              <w:rPr>
                <w:ins w:id="2142" w:author="NR_feMIMO-Core" w:date="2022-03-23T20:37:00Z"/>
                <w:rFonts w:cs="Arial"/>
                <w:b/>
                <w:bCs/>
                <w:i/>
                <w:iCs/>
                <w:szCs w:val="18"/>
                <w:lang w:val="en-US" w:eastAsia="zh-CN"/>
              </w:rPr>
            </w:pPr>
            <w:ins w:id="2143" w:author="NR_feMIMO-Core" w:date="2022-03-23T20:37:00Z">
              <w:r>
                <w:rPr>
                  <w:rFonts w:cs="Arial"/>
                  <w:b/>
                  <w:bCs/>
                  <w:i/>
                  <w:iCs/>
                  <w:szCs w:val="18"/>
                </w:rPr>
                <w:t>sfn-SimulTwoTCI-AcrossMultiCC-</w:t>
              </w:r>
            </w:ins>
            <w:ins w:id="2144" w:author="NR_feMIMO-Core" w:date="2022-03-24T08:15:00Z">
              <w:r>
                <w:rPr>
                  <w:rFonts w:cs="Arial"/>
                  <w:b/>
                  <w:bCs/>
                  <w:i/>
                  <w:iCs/>
                  <w:szCs w:val="18"/>
                </w:rPr>
                <w:t>r17</w:t>
              </w:r>
            </w:ins>
          </w:p>
          <w:p w14:paraId="58A76EC8" w14:textId="77777777" w:rsidR="001E6C4B" w:rsidRDefault="00DC3575">
            <w:pPr>
              <w:pStyle w:val="TAL"/>
              <w:rPr>
                <w:ins w:id="2145" w:author="NR_feMIMO-Core" w:date="2022-03-25T09:24:00Z"/>
                <w:bCs/>
                <w:iCs/>
              </w:rPr>
            </w:pPr>
            <w:ins w:id="2146" w:author="NR_feMIMO-Core" w:date="2022-03-23T20:37:00Z">
              <w:r>
                <w:rPr>
                  <w:bCs/>
                  <w:iCs/>
                </w:rPr>
                <w:t xml:space="preserve">Indicates whether the UE supports </w:t>
              </w:r>
            </w:ins>
            <w:ins w:id="2147" w:author="NR_feMIMO-Core" w:date="2022-03-23T20:38:00Z">
              <w:r>
                <w:rPr>
                  <w:bCs/>
                  <w:iCs/>
                </w:rPr>
                <w:t xml:space="preserve">simultaneous activation of two TCI states for CORESETs with the same CORESET ID in all BWPs across a set of configured component carriers by single MAC-CE. </w:t>
              </w:r>
            </w:ins>
            <w:ins w:id="2148" w:author="NR_feMIMO-Core" w:date="2022-03-23T20:39:00Z">
              <w:r>
                <w:rPr>
                  <w:bCs/>
                  <w:iCs/>
                </w:rPr>
                <w:t xml:space="preserve">The UE indicating support of this feature shall also indicate </w:t>
              </w:r>
            </w:ins>
            <w:ins w:id="2149" w:author="NR_feMIMO-Core" w:date="2022-03-23T20:38:00Z">
              <w:r>
                <w:rPr>
                  <w:bCs/>
                  <w:i/>
                </w:rPr>
                <w:t>sfn-schemeA-</w:t>
              </w:r>
            </w:ins>
            <w:ins w:id="2150" w:author="NR_feMIMO-Core" w:date="2022-03-24T08:15:00Z">
              <w:r>
                <w:rPr>
                  <w:bCs/>
                  <w:i/>
                </w:rPr>
                <w:t>r17</w:t>
              </w:r>
            </w:ins>
            <w:ins w:id="2151" w:author="NR_feMIMO-Core" w:date="2022-03-23T20:38:00Z">
              <w:r>
                <w:rPr>
                  <w:bCs/>
                  <w:iCs/>
                </w:rPr>
                <w:t xml:space="preserve"> or </w:t>
              </w:r>
              <w:r>
                <w:rPr>
                  <w:bCs/>
                  <w:i/>
                </w:rPr>
                <w:t>sfn-schemeB-</w:t>
              </w:r>
            </w:ins>
            <w:ins w:id="2152" w:author="NR_feMIMO-Core" w:date="2022-03-24T08:15:00Z">
              <w:r>
                <w:rPr>
                  <w:bCs/>
                  <w:i/>
                </w:rPr>
                <w:t>r17</w:t>
              </w:r>
            </w:ins>
            <w:ins w:id="2153" w:author="NR_feMIMO-Core2" w:date="2022-05-18T16:07:00Z">
              <w:r>
                <w:rPr>
                  <w:bCs/>
                  <w:iCs/>
                </w:rPr>
                <w:t xml:space="preserve"> or</w:t>
              </w:r>
              <w:r>
                <w:t xml:space="preserve"> </w:t>
              </w:r>
              <w:r>
                <w:rPr>
                  <w:bCs/>
                  <w:i/>
                  <w:rPrChange w:id="2154" w:author="NR_feMIMO-Core2" w:date="2022-05-18T16:07:00Z">
                    <w:rPr>
                      <w:bCs/>
                      <w:iCs/>
                    </w:rPr>
                  </w:rPrChange>
                </w:rPr>
                <w:t>sfn-SchemeA-PDCCH-only-r17</w:t>
              </w:r>
            </w:ins>
            <w:ins w:id="2155" w:author="NR_feMIMO-Core" w:date="2022-03-23T20:38:00Z">
              <w:r>
                <w:rPr>
                  <w:bCs/>
                  <w:iCs/>
                </w:rPr>
                <w:t>.</w:t>
              </w:r>
            </w:ins>
          </w:p>
          <w:p w14:paraId="2A51CAAB" w14:textId="77777777" w:rsidR="001E6C4B" w:rsidRDefault="00DC3575">
            <w:pPr>
              <w:pStyle w:val="TAL"/>
              <w:rPr>
                <w:b/>
                <w:i/>
              </w:rPr>
            </w:pPr>
            <w:ins w:id="2156" w:author="NR_feMIMO-Core" w:date="2022-03-25T09:24:00Z">
              <w:r>
                <w:rPr>
                  <w:bCs/>
                  <w:iCs/>
                </w:rPr>
                <w:t>The UE shall set the capability value consistently for all FDD-FR1 bands, all TDD-FR1 bands, all TDD-FR2-1 bands and all TDD-FR2-2 bands respectively.</w:t>
              </w:r>
            </w:ins>
          </w:p>
        </w:tc>
        <w:tc>
          <w:tcPr>
            <w:tcW w:w="1170" w:type="dxa"/>
          </w:tcPr>
          <w:p w14:paraId="1ED8DE0F" w14:textId="77777777" w:rsidR="001E6C4B" w:rsidRDefault="00DC3575">
            <w:pPr>
              <w:pStyle w:val="TAL"/>
              <w:jc w:val="center"/>
            </w:pPr>
            <w:ins w:id="2157" w:author="NR_feMIMO-Core" w:date="2022-03-25T09:24:00Z">
              <w:r>
                <w:t>Band</w:t>
              </w:r>
            </w:ins>
          </w:p>
        </w:tc>
        <w:tc>
          <w:tcPr>
            <w:tcW w:w="539" w:type="dxa"/>
          </w:tcPr>
          <w:p w14:paraId="00CBBA6C" w14:textId="77777777" w:rsidR="001E6C4B" w:rsidRDefault="00DC3575">
            <w:pPr>
              <w:pStyle w:val="TAL"/>
              <w:jc w:val="center"/>
            </w:pPr>
            <w:ins w:id="2158" w:author="NR_feMIMO-Core" w:date="2022-03-23T20:39:00Z">
              <w:r>
                <w:t>No</w:t>
              </w:r>
            </w:ins>
          </w:p>
        </w:tc>
        <w:tc>
          <w:tcPr>
            <w:tcW w:w="668" w:type="dxa"/>
          </w:tcPr>
          <w:p w14:paraId="22BB73F7" w14:textId="77777777" w:rsidR="001E6C4B" w:rsidRDefault="00DC3575">
            <w:pPr>
              <w:pStyle w:val="TAL"/>
              <w:jc w:val="center"/>
              <w:rPr>
                <w:bCs/>
                <w:iCs/>
              </w:rPr>
            </w:pPr>
            <w:ins w:id="2159" w:author="NR_feMIMO-Core" w:date="2022-03-25T09:24:00Z">
              <w:r>
                <w:rPr>
                  <w:rFonts w:cs="Arial"/>
                  <w:bCs/>
                  <w:iCs/>
                  <w:szCs w:val="18"/>
                </w:rPr>
                <w:t>N/A</w:t>
              </w:r>
            </w:ins>
          </w:p>
        </w:tc>
        <w:tc>
          <w:tcPr>
            <w:tcW w:w="988" w:type="dxa"/>
          </w:tcPr>
          <w:p w14:paraId="0C5C7D16" w14:textId="77777777" w:rsidR="001E6C4B" w:rsidRDefault="00DC3575">
            <w:pPr>
              <w:pStyle w:val="TAL"/>
              <w:jc w:val="center"/>
              <w:rPr>
                <w:bCs/>
                <w:iCs/>
              </w:rPr>
            </w:pPr>
            <w:ins w:id="2160" w:author="NR_feMIMO-Core" w:date="2022-03-25T09:24:00Z">
              <w:r>
                <w:rPr>
                  <w:rFonts w:cs="Arial"/>
                  <w:bCs/>
                  <w:iCs/>
                  <w:szCs w:val="18"/>
                </w:rPr>
                <w:t>N/A</w:t>
              </w:r>
            </w:ins>
          </w:p>
        </w:tc>
      </w:tr>
      <w:tr w:rsidR="001E6C4B" w14:paraId="2EC01A22" w14:textId="77777777">
        <w:trPr>
          <w:cantSplit/>
          <w:tblHeader/>
        </w:trPr>
        <w:tc>
          <w:tcPr>
            <w:tcW w:w="6265" w:type="dxa"/>
          </w:tcPr>
          <w:p w14:paraId="11C4CD47" w14:textId="77777777" w:rsidR="001E6C4B" w:rsidRDefault="00DC3575">
            <w:pPr>
              <w:pStyle w:val="TAL"/>
              <w:rPr>
                <w:ins w:id="2161" w:author="NR_feMIMO-Core" w:date="2022-03-23T20:41:00Z"/>
                <w:rFonts w:cs="Arial"/>
                <w:b/>
                <w:bCs/>
                <w:i/>
                <w:iCs/>
                <w:szCs w:val="18"/>
                <w:lang w:val="en-US" w:eastAsia="zh-CN"/>
              </w:rPr>
            </w:pPr>
            <w:commentRangeStart w:id="2162"/>
            <w:commentRangeStart w:id="2163"/>
            <w:commentRangeStart w:id="2164"/>
            <w:ins w:id="2165" w:author="NR_feMIMO-Core" w:date="2022-03-23T20:41:00Z">
              <w:r>
                <w:rPr>
                  <w:rFonts w:cs="Arial"/>
                  <w:b/>
                  <w:bCs/>
                  <w:i/>
                  <w:iCs/>
                  <w:szCs w:val="18"/>
                </w:rPr>
                <w:t>sfn-DefaultDL-BeamSetup-</w:t>
              </w:r>
            </w:ins>
            <w:ins w:id="2166" w:author="NR_feMIMO-Core" w:date="2022-03-24T08:14:00Z">
              <w:r>
                <w:rPr>
                  <w:rFonts w:cs="Arial"/>
                  <w:b/>
                  <w:bCs/>
                  <w:i/>
                  <w:iCs/>
                  <w:szCs w:val="18"/>
                </w:rPr>
                <w:t>r17</w:t>
              </w:r>
            </w:ins>
            <w:commentRangeEnd w:id="2162"/>
            <w:r>
              <w:rPr>
                <w:rStyle w:val="CommentReference"/>
                <w:rFonts w:ascii="Times New Roman" w:hAnsi="Times New Roman"/>
              </w:rPr>
              <w:commentReference w:id="2162"/>
            </w:r>
            <w:commentRangeEnd w:id="2163"/>
            <w:r>
              <w:rPr>
                <w:rStyle w:val="CommentReference"/>
                <w:rFonts w:ascii="Times New Roman" w:hAnsi="Times New Roman"/>
              </w:rPr>
              <w:commentReference w:id="2163"/>
            </w:r>
          </w:p>
          <w:p w14:paraId="7D01BAAB" w14:textId="77777777" w:rsidR="001E6C4B" w:rsidRDefault="00DC3575">
            <w:pPr>
              <w:pStyle w:val="TAL"/>
              <w:rPr>
                <w:ins w:id="2167" w:author="NR_feMIMO-Core" w:date="2022-03-23T20:41:00Z"/>
                <w:bCs/>
                <w:iCs/>
              </w:rPr>
            </w:pPr>
            <w:ins w:id="2168" w:author="NR_feMIMO-Core-v1" w:date="2022-04-08T17:08:00Z">
              <w:r>
                <w:rPr>
                  <w:bCs/>
                  <w:iCs/>
                </w:rPr>
                <w:t>I</w:t>
              </w:r>
            </w:ins>
            <w:ins w:id="2169" w:author="NR_feMIMO-Core" w:date="2022-03-23T20:41:00Z">
              <w:r>
                <w:rPr>
                  <w:bCs/>
                  <w:iCs/>
                </w:rPr>
                <w:t xml:space="preserve">ndicates whether the UE supports </w:t>
              </w:r>
            </w:ins>
            <w:ins w:id="2170" w:author="NR_feMIMO-Core" w:date="2022-03-23T20:44:00Z">
              <w:r>
                <w:rPr>
                  <w:bCs/>
                  <w:iCs/>
                </w:rPr>
                <w:t>the following features:</w:t>
              </w:r>
            </w:ins>
          </w:p>
          <w:p w14:paraId="46631F24" w14:textId="77777777" w:rsidR="001E6C4B" w:rsidRDefault="00DC3575">
            <w:pPr>
              <w:pStyle w:val="B1"/>
              <w:numPr>
                <w:ilvl w:val="0"/>
                <w:numId w:val="7"/>
              </w:numPr>
              <w:overflowPunct/>
              <w:autoSpaceDE/>
              <w:autoSpaceDN/>
              <w:adjustRightInd/>
              <w:spacing w:after="0" w:line="259" w:lineRule="auto"/>
              <w:textAlignment w:val="auto"/>
              <w:rPr>
                <w:ins w:id="2171" w:author="NR_feMIMO-Core" w:date="2022-03-23T20:44:00Z"/>
                <w:rFonts w:ascii="Arial" w:hAnsi="Arial" w:cs="Arial"/>
                <w:sz w:val="18"/>
                <w:szCs w:val="18"/>
              </w:rPr>
            </w:pPr>
            <w:ins w:id="2172" w:author="NR_feMIMO-Core-v1" w:date="2022-04-08T17:08:00Z">
              <w:r>
                <w:rPr>
                  <w:rFonts w:ascii="Arial" w:hAnsi="Arial" w:cs="Arial"/>
                  <w:sz w:val="18"/>
                  <w:szCs w:val="18"/>
                </w:rPr>
                <w:t xml:space="preserve">For FR2 only, </w:t>
              </w:r>
            </w:ins>
            <w:ins w:id="2173" w:author="NR_feMIMO-Core" w:date="2022-03-23T20:41:00Z">
              <w:r>
                <w:rPr>
                  <w:rFonts w:ascii="Arial" w:hAnsi="Arial" w:cs="Arial"/>
                  <w:sz w:val="18"/>
                  <w:szCs w:val="18"/>
                </w:rPr>
                <w:t>PDSCH reception using default beam for enhanced SFN scheme when PDSCH is scheduled with offset less than threshold</w:t>
              </w:r>
            </w:ins>
          </w:p>
          <w:p w14:paraId="63AE8D01" w14:textId="77777777" w:rsidR="001E6C4B" w:rsidRDefault="00DC3575">
            <w:pPr>
              <w:pStyle w:val="B1"/>
              <w:numPr>
                <w:ilvl w:val="0"/>
                <w:numId w:val="7"/>
              </w:numPr>
              <w:overflowPunct/>
              <w:autoSpaceDE/>
              <w:autoSpaceDN/>
              <w:adjustRightInd/>
              <w:spacing w:after="0" w:line="259" w:lineRule="auto"/>
              <w:textAlignment w:val="auto"/>
              <w:rPr>
                <w:ins w:id="2174" w:author="NR_feMIMO-Core" w:date="2022-03-23T20:45:00Z"/>
                <w:rFonts w:cs="Arial"/>
                <w:b/>
                <w:bCs/>
                <w:i/>
                <w:iCs/>
                <w:szCs w:val="18"/>
              </w:rPr>
            </w:pPr>
            <w:ins w:id="2175" w:author="NR_feMIMO-Core-v1" w:date="2022-04-08T17:08:00Z">
              <w:r>
                <w:rPr>
                  <w:rFonts w:ascii="Arial" w:hAnsi="Arial" w:cs="Arial"/>
                  <w:sz w:val="18"/>
                  <w:szCs w:val="18"/>
                </w:rPr>
                <w:t xml:space="preserve">For FR1 and FR2, </w:t>
              </w:r>
            </w:ins>
            <w:ins w:id="2176" w:author="NR_feMIMO-Core" w:date="2022-03-23T20:41:00Z">
              <w:r>
                <w:rPr>
                  <w:rFonts w:ascii="Arial" w:hAnsi="Arial" w:cs="Arial"/>
                  <w:sz w:val="18"/>
                  <w:szCs w:val="18"/>
                </w:rPr>
                <w:t>PDSCH reception using default beam for enhanced SFN scheme when TCI field is not present in DCI when PDSCH is scheduled with offset equal or larger than the threshold, if applicable</w:t>
              </w:r>
            </w:ins>
            <w:ins w:id="2177" w:author="NR_feMIMO-Core" w:date="2022-03-23T20:45:00Z">
              <w:r>
                <w:rPr>
                  <w:rFonts w:ascii="Arial" w:hAnsi="Arial" w:cs="Arial"/>
                  <w:sz w:val="18"/>
                  <w:szCs w:val="18"/>
                </w:rPr>
                <w:t>.</w:t>
              </w:r>
            </w:ins>
          </w:p>
          <w:p w14:paraId="3A6452E7" w14:textId="77777777" w:rsidR="001E6C4B" w:rsidRDefault="00DC3575">
            <w:pPr>
              <w:pStyle w:val="B1"/>
              <w:numPr>
                <w:ilvl w:val="0"/>
                <w:numId w:val="7"/>
              </w:numPr>
              <w:overflowPunct/>
              <w:autoSpaceDE/>
              <w:autoSpaceDN/>
              <w:adjustRightInd/>
              <w:spacing w:after="0" w:line="259" w:lineRule="auto"/>
              <w:textAlignment w:val="auto"/>
              <w:rPr>
                <w:ins w:id="2178" w:author="NR_feMIMO-Core" w:date="2022-03-23T20:45:00Z"/>
                <w:rFonts w:cs="Arial"/>
                <w:b/>
                <w:bCs/>
                <w:i/>
                <w:iCs/>
                <w:szCs w:val="18"/>
              </w:rPr>
            </w:pPr>
            <w:ins w:id="2179" w:author="NR_feMIMO-Core-v1" w:date="2022-04-08T17:08:00Z">
              <w:r>
                <w:rPr>
                  <w:rFonts w:ascii="Arial" w:hAnsi="Arial" w:cs="Arial"/>
                  <w:sz w:val="18"/>
                  <w:szCs w:val="18"/>
                </w:rPr>
                <w:t>For FR2 only, a</w:t>
              </w:r>
            </w:ins>
            <w:ins w:id="2180" w:author="NR_feMIMO-Core" w:date="2022-03-23T20:41:00Z">
              <w:r>
                <w:rPr>
                  <w:rFonts w:ascii="Arial" w:hAnsi="Arial" w:cs="Arial"/>
                  <w:sz w:val="18"/>
                  <w:szCs w:val="18"/>
                </w:rPr>
                <w:t>periodic CSI-RS reception using default beam for enhanced SFN scheme when scheduling offset is less than threshold</w:t>
              </w:r>
            </w:ins>
            <w:ins w:id="2181" w:author="NR_feMIMO-Core" w:date="2022-03-23T20:45:00Z">
              <w:r>
                <w:rPr>
                  <w:rFonts w:ascii="Arial" w:hAnsi="Arial" w:cs="Arial"/>
                  <w:sz w:val="18"/>
                  <w:szCs w:val="18"/>
                </w:rPr>
                <w:t>.</w:t>
              </w:r>
            </w:ins>
          </w:p>
          <w:p w14:paraId="35CD4534" w14:textId="77777777" w:rsidR="001E6C4B" w:rsidRDefault="00DC3575">
            <w:pPr>
              <w:pStyle w:val="TAL"/>
              <w:rPr>
                <w:ins w:id="2182" w:author="NR_feMIMO-Core" w:date="2022-03-25T09:26:00Z"/>
                <w:bCs/>
                <w:iCs/>
              </w:rPr>
            </w:pPr>
            <w:ins w:id="2183" w:author="NR_feMIMO-Core2" w:date="2022-05-18T19:04:00Z">
              <w:r>
                <w:rPr>
                  <w:bCs/>
                  <w:iCs/>
                </w:rPr>
                <w:t xml:space="preserve">The UE indicating support of this feature shall also indicate </w:t>
              </w:r>
              <w:r>
                <w:rPr>
                  <w:bCs/>
                  <w:i/>
                </w:rPr>
                <w:t>sfn-schemeA-r17</w:t>
              </w:r>
              <w:r>
                <w:rPr>
                  <w:bCs/>
                  <w:iCs/>
                </w:rPr>
                <w:t xml:space="preserve"> or </w:t>
              </w:r>
              <w:r>
                <w:rPr>
                  <w:bCs/>
                  <w:i/>
                </w:rPr>
                <w:t>sfn-schemeB-r17.</w:t>
              </w:r>
            </w:ins>
          </w:p>
          <w:p w14:paraId="1EE4BB34" w14:textId="77777777" w:rsidR="001E6C4B" w:rsidRDefault="00DC3575">
            <w:pPr>
              <w:pStyle w:val="TAL"/>
              <w:rPr>
                <w:ins w:id="2184" w:author="NR_feMIMO-Core" w:date="2022-03-25T09:26:00Z"/>
                <w:del w:id="2185" w:author="NR_feMIMO-Core-v1" w:date="2022-04-08T17:08:00Z"/>
                <w:bCs/>
                <w:iCs/>
              </w:rPr>
            </w:pPr>
            <w:ins w:id="2186" w:author="NR_feMIMO-Core" w:date="2022-03-25T09:26:00Z">
              <w:del w:id="2187" w:author="NR_feMIMO-Core-v1" w:date="2022-04-08T17:08:00Z">
                <w:r>
                  <w:rPr>
                    <w:bCs/>
                    <w:iCs/>
                  </w:rPr>
                  <w:delText xml:space="preserve"> In FR</w:delText>
                </w:r>
              </w:del>
            </w:ins>
            <w:ins w:id="2188" w:author="NR_feMIMO-Core" w:date="2022-03-25T09:27:00Z">
              <w:del w:id="2189" w:author="NR_feMIMO-Core-v1" w:date="2022-04-08T17:08:00Z">
                <w:r>
                  <w:rPr>
                    <w:bCs/>
                    <w:iCs/>
                  </w:rPr>
                  <w:delText>1</w:delText>
                </w:r>
              </w:del>
            </w:ins>
            <w:ins w:id="2190" w:author="NR_feMIMO-Core" w:date="2022-03-25T09:26:00Z">
              <w:del w:id="2191" w:author="NR_feMIMO-Core-v1" w:date="2022-04-08T17:08:00Z">
                <w:r>
                  <w:rPr>
                    <w:bCs/>
                    <w:iCs/>
                  </w:rPr>
                  <w:delText>, it indicates whether the UE supports</w:delText>
                </w:r>
                <w:r>
                  <w:rPr>
                    <w:rFonts w:cs="Arial"/>
                    <w:szCs w:val="18"/>
                  </w:rPr>
                  <w:delText xml:space="preserve"> PDSCH reception using default beam for enhanced SFN scheme when TCI field is not present in DCI when PDSCH is scheduled with offset equal or larger than the threshold, if applicable</w:delText>
                </w:r>
              </w:del>
            </w:ins>
            <w:ins w:id="2192" w:author="NR_feMIMO-Core" w:date="2022-03-25T09:27:00Z">
              <w:del w:id="2193" w:author="NR_feMIMO-Core-v1" w:date="2022-04-08T17:08:00Z">
                <w:r>
                  <w:rPr>
                    <w:rFonts w:cs="Arial"/>
                    <w:szCs w:val="18"/>
                  </w:rPr>
                  <w:delText>.</w:delText>
                </w:r>
              </w:del>
            </w:ins>
            <w:commentRangeEnd w:id="2164"/>
            <w:del w:id="2194" w:author="NR_feMIMO-Core-v1" w:date="2022-04-08T17:08:00Z">
              <w:r>
                <w:rPr>
                  <w:rStyle w:val="CommentReference"/>
                  <w:rFonts w:ascii="Times New Roman" w:hAnsi="Times New Roman"/>
                </w:rPr>
                <w:commentReference w:id="2164"/>
              </w:r>
            </w:del>
          </w:p>
          <w:p w14:paraId="212B7DB8" w14:textId="77777777" w:rsidR="001E6C4B" w:rsidRDefault="001E6C4B">
            <w:pPr>
              <w:pStyle w:val="TAL"/>
              <w:rPr>
                <w:b/>
                <w:i/>
              </w:rPr>
            </w:pPr>
          </w:p>
        </w:tc>
        <w:tc>
          <w:tcPr>
            <w:tcW w:w="1170" w:type="dxa"/>
          </w:tcPr>
          <w:p w14:paraId="1C82BF0F" w14:textId="77777777" w:rsidR="001E6C4B" w:rsidRDefault="00DC3575">
            <w:pPr>
              <w:pStyle w:val="TAL"/>
              <w:jc w:val="center"/>
            </w:pPr>
            <w:ins w:id="2195" w:author="NR_feMIMO-Core" w:date="2022-03-23T20:45:00Z">
              <w:r>
                <w:rPr>
                  <w:rFonts w:cs="Arial"/>
                  <w:bCs/>
                  <w:iCs/>
                  <w:szCs w:val="18"/>
                </w:rPr>
                <w:t>Band</w:t>
              </w:r>
            </w:ins>
          </w:p>
        </w:tc>
        <w:tc>
          <w:tcPr>
            <w:tcW w:w="539" w:type="dxa"/>
          </w:tcPr>
          <w:p w14:paraId="5EE8534D" w14:textId="77777777" w:rsidR="001E6C4B" w:rsidRDefault="00DC3575">
            <w:pPr>
              <w:pStyle w:val="TAL"/>
              <w:jc w:val="center"/>
            </w:pPr>
            <w:ins w:id="2196" w:author="NR_feMIMO-Core" w:date="2022-03-23T20:45:00Z">
              <w:r>
                <w:rPr>
                  <w:rFonts w:cs="Arial"/>
                  <w:bCs/>
                  <w:iCs/>
                  <w:szCs w:val="18"/>
                </w:rPr>
                <w:t>No</w:t>
              </w:r>
            </w:ins>
          </w:p>
        </w:tc>
        <w:tc>
          <w:tcPr>
            <w:tcW w:w="668" w:type="dxa"/>
          </w:tcPr>
          <w:p w14:paraId="11D09B4D" w14:textId="77777777" w:rsidR="001E6C4B" w:rsidRDefault="00DC3575">
            <w:pPr>
              <w:pStyle w:val="TAL"/>
              <w:jc w:val="center"/>
              <w:rPr>
                <w:bCs/>
                <w:iCs/>
              </w:rPr>
            </w:pPr>
            <w:ins w:id="2197" w:author="NR_feMIMO-Core" w:date="2022-03-23T20:45:00Z">
              <w:r>
                <w:rPr>
                  <w:rFonts w:cs="Arial"/>
                  <w:bCs/>
                  <w:iCs/>
                  <w:szCs w:val="18"/>
                </w:rPr>
                <w:t>N/A</w:t>
              </w:r>
            </w:ins>
          </w:p>
        </w:tc>
        <w:tc>
          <w:tcPr>
            <w:tcW w:w="988" w:type="dxa"/>
          </w:tcPr>
          <w:p w14:paraId="0AE282C9" w14:textId="77777777" w:rsidR="001E6C4B" w:rsidRDefault="00DC3575">
            <w:pPr>
              <w:pStyle w:val="TAL"/>
              <w:jc w:val="center"/>
              <w:rPr>
                <w:bCs/>
                <w:iCs/>
              </w:rPr>
            </w:pPr>
            <w:ins w:id="2198" w:author="NR_feMIMO-Core" w:date="2022-03-23T20:45:00Z">
              <w:r>
                <w:rPr>
                  <w:rFonts w:cs="Arial"/>
                  <w:bCs/>
                  <w:iCs/>
                  <w:szCs w:val="18"/>
                </w:rPr>
                <w:t>N/A</w:t>
              </w:r>
            </w:ins>
          </w:p>
        </w:tc>
      </w:tr>
      <w:tr w:rsidR="001E6C4B" w14:paraId="171CB81C" w14:textId="77777777">
        <w:trPr>
          <w:cantSplit/>
          <w:tblHeader/>
        </w:trPr>
        <w:tc>
          <w:tcPr>
            <w:tcW w:w="6265" w:type="dxa"/>
          </w:tcPr>
          <w:p w14:paraId="1AB75E46" w14:textId="77777777" w:rsidR="001E6C4B" w:rsidRDefault="00DC3575">
            <w:pPr>
              <w:pStyle w:val="TAL"/>
              <w:rPr>
                <w:ins w:id="2199" w:author="NR_feMIMO-Core" w:date="2022-03-23T20:58:00Z"/>
                <w:rFonts w:cs="Arial"/>
                <w:b/>
                <w:bCs/>
                <w:i/>
                <w:iCs/>
                <w:szCs w:val="18"/>
                <w:lang w:val="en-US"/>
              </w:rPr>
            </w:pPr>
            <w:commentRangeStart w:id="2200"/>
            <w:ins w:id="2201" w:author="NR_feMIMO-Core" w:date="2022-03-23T20:58:00Z">
              <w:r>
                <w:rPr>
                  <w:rFonts w:cs="Arial"/>
                  <w:b/>
                  <w:bCs/>
                  <w:i/>
                  <w:iCs/>
                  <w:szCs w:val="18"/>
                </w:rPr>
                <w:lastRenderedPageBreak/>
                <w:t>sfn-DefaultUL-BeamSetup-</w:t>
              </w:r>
            </w:ins>
            <w:ins w:id="2202" w:author="NR_feMIMO-Core" w:date="2022-03-24T08:14:00Z">
              <w:r>
                <w:rPr>
                  <w:rFonts w:cs="Arial"/>
                  <w:b/>
                  <w:bCs/>
                  <w:i/>
                  <w:iCs/>
                  <w:szCs w:val="18"/>
                </w:rPr>
                <w:t>r17</w:t>
              </w:r>
            </w:ins>
            <w:commentRangeEnd w:id="2200"/>
            <w:r>
              <w:rPr>
                <w:rStyle w:val="CommentReference"/>
                <w:rFonts w:ascii="Times New Roman" w:hAnsi="Times New Roman"/>
              </w:rPr>
              <w:commentReference w:id="2200"/>
            </w:r>
          </w:p>
          <w:p w14:paraId="629EB6FB" w14:textId="77777777" w:rsidR="001E6C4B" w:rsidRDefault="00DC3575">
            <w:pPr>
              <w:pStyle w:val="TAL"/>
              <w:rPr>
                <w:ins w:id="2203" w:author="NR_feMIMO-Core" w:date="2022-03-23T21:01:00Z"/>
                <w:bCs/>
                <w:iCs/>
              </w:rPr>
            </w:pPr>
            <w:ins w:id="2204" w:author="NR_feMIMO-Core" w:date="2022-03-23T21:01:00Z">
              <w:r>
                <w:rPr>
                  <w:bCs/>
                  <w:iCs/>
                </w:rPr>
                <w:t>Indicates whether the UE supports the following features:</w:t>
              </w:r>
            </w:ins>
          </w:p>
          <w:p w14:paraId="7DDEB889" w14:textId="77777777" w:rsidR="001E6C4B" w:rsidRDefault="00DC3575">
            <w:pPr>
              <w:pStyle w:val="B1"/>
              <w:numPr>
                <w:ilvl w:val="0"/>
                <w:numId w:val="7"/>
              </w:numPr>
              <w:overflowPunct/>
              <w:autoSpaceDE/>
              <w:autoSpaceDN/>
              <w:adjustRightInd/>
              <w:spacing w:after="0" w:line="259" w:lineRule="auto"/>
              <w:textAlignment w:val="auto"/>
              <w:rPr>
                <w:ins w:id="2205" w:author="NR_feMIMO-Core" w:date="2022-03-23T20:59:00Z"/>
                <w:rFonts w:ascii="Arial" w:hAnsi="Arial" w:cs="Arial"/>
                <w:sz w:val="18"/>
                <w:szCs w:val="18"/>
              </w:rPr>
            </w:pPr>
            <w:ins w:id="2206" w:author="NR_feMIMO-Core" w:date="2022-03-23T20:59:00Z">
              <w:r>
                <w:rPr>
                  <w:rFonts w:ascii="Arial" w:hAnsi="Arial" w:cs="Arial"/>
                  <w:sz w:val="18"/>
                  <w:szCs w:val="18"/>
                </w:rPr>
                <w:t>Support of single-TRP PUCCH transmission using default beam when enhanced SFN PDCCH transmission scheme is configured</w:t>
              </w:r>
            </w:ins>
          </w:p>
          <w:p w14:paraId="645A5B8D" w14:textId="77777777" w:rsidR="001E6C4B" w:rsidRDefault="00DC3575">
            <w:pPr>
              <w:pStyle w:val="B1"/>
              <w:numPr>
                <w:ilvl w:val="0"/>
                <w:numId w:val="7"/>
              </w:numPr>
              <w:overflowPunct/>
              <w:autoSpaceDE/>
              <w:autoSpaceDN/>
              <w:adjustRightInd/>
              <w:spacing w:after="0" w:line="259" w:lineRule="auto"/>
              <w:textAlignment w:val="auto"/>
              <w:rPr>
                <w:ins w:id="2207" w:author="NR_feMIMO-Core" w:date="2022-03-23T20:59:00Z"/>
                <w:rFonts w:ascii="Arial" w:hAnsi="Arial" w:cs="Arial"/>
                <w:sz w:val="18"/>
                <w:szCs w:val="18"/>
              </w:rPr>
            </w:pPr>
            <w:ins w:id="2208" w:author="NR_feMIMO-Core" w:date="2022-03-23T20:59:00Z">
              <w:r>
                <w:rPr>
                  <w:rFonts w:ascii="Arial" w:hAnsi="Arial" w:cs="Arial"/>
                  <w:sz w:val="18"/>
                  <w:szCs w:val="18"/>
                </w:rPr>
                <w:t>Support of single-TRP PUSCH transmission using default beam when enhanced SFN PDCCH transmission scheme is configured</w:t>
              </w:r>
            </w:ins>
          </w:p>
          <w:p w14:paraId="79770CC2" w14:textId="77777777" w:rsidR="001E6C4B" w:rsidRDefault="00DC3575">
            <w:pPr>
              <w:pStyle w:val="B1"/>
              <w:numPr>
                <w:ilvl w:val="0"/>
                <w:numId w:val="7"/>
              </w:numPr>
              <w:overflowPunct/>
              <w:autoSpaceDE/>
              <w:autoSpaceDN/>
              <w:adjustRightInd/>
              <w:spacing w:after="0" w:line="259" w:lineRule="auto"/>
              <w:textAlignment w:val="auto"/>
              <w:rPr>
                <w:ins w:id="2209" w:author="NR_feMIMO-Core" w:date="2022-03-23T20:59:00Z"/>
                <w:rFonts w:ascii="Arial" w:hAnsi="Arial" w:cs="Arial"/>
                <w:sz w:val="18"/>
                <w:szCs w:val="18"/>
              </w:rPr>
            </w:pPr>
            <w:ins w:id="2210" w:author="NR_feMIMO-Core" w:date="2022-03-23T20:59:00Z">
              <w:r>
                <w:rPr>
                  <w:rFonts w:ascii="Arial" w:hAnsi="Arial" w:cs="Arial"/>
                  <w:sz w:val="18"/>
                  <w:szCs w:val="18"/>
                </w:rPr>
                <w:t>Support of single-TRP SRS resource transmission using default beam when enhanced SFN PDCCH transmission scheme is configured</w:t>
              </w:r>
            </w:ins>
          </w:p>
          <w:p w14:paraId="673154D4" w14:textId="77777777" w:rsidR="001E6C4B" w:rsidRDefault="00DC3575">
            <w:pPr>
              <w:pStyle w:val="TAL"/>
              <w:rPr>
                <w:b/>
                <w:i/>
              </w:rPr>
            </w:pPr>
            <w:ins w:id="2211" w:author="NR_feMIMO-Core" w:date="2022-03-23T20:59:00Z">
              <w:r>
                <w:rPr>
                  <w:bCs/>
                  <w:iCs/>
                </w:rPr>
                <w:t xml:space="preserve">The UE indicating support of this feature shall also indicate </w:t>
              </w:r>
              <w:r>
                <w:rPr>
                  <w:bCs/>
                  <w:i/>
                </w:rPr>
                <w:t>sfn-schemeA-</w:t>
              </w:r>
            </w:ins>
            <w:ins w:id="2212" w:author="NR_feMIMO-Core" w:date="2022-03-24T08:14:00Z">
              <w:r>
                <w:rPr>
                  <w:bCs/>
                  <w:i/>
                </w:rPr>
                <w:t>r17</w:t>
              </w:r>
            </w:ins>
            <w:ins w:id="2213" w:author="NR_feMIMO-Core" w:date="2022-03-23T20:59:00Z">
              <w:r>
                <w:rPr>
                  <w:bCs/>
                  <w:iCs/>
                </w:rPr>
                <w:t xml:space="preserve"> or </w:t>
              </w:r>
              <w:r>
                <w:rPr>
                  <w:bCs/>
                  <w:i/>
                </w:rPr>
                <w:t>sfn-schemeB-</w:t>
              </w:r>
            </w:ins>
            <w:ins w:id="2214" w:author="NR_feMIMO-Core" w:date="2022-03-24T08:14:00Z">
              <w:r>
                <w:rPr>
                  <w:bCs/>
                  <w:i/>
                </w:rPr>
                <w:t>r17</w:t>
              </w:r>
            </w:ins>
            <w:ins w:id="2215" w:author="NR_feMIMO-Core2" w:date="2022-05-18T16:10:00Z">
              <w:r>
                <w:rPr>
                  <w:bCs/>
                  <w:iCs/>
                </w:rPr>
                <w:t xml:space="preserve"> </w:t>
              </w:r>
            </w:ins>
            <w:ins w:id="2216" w:author="NR_feMIMO-Core2" w:date="2022-05-18T16:11:00Z">
              <w:r>
                <w:rPr>
                  <w:bCs/>
                  <w:iCs/>
                </w:rPr>
                <w:t>o</w:t>
              </w:r>
            </w:ins>
            <w:ins w:id="2217" w:author="NR_feMIMO-Core2" w:date="2022-05-18T16:10:00Z">
              <w:r>
                <w:rPr>
                  <w:bCs/>
                  <w:iCs/>
                </w:rPr>
                <w:t xml:space="preserve">r </w:t>
              </w:r>
            </w:ins>
            <w:ins w:id="2218" w:author="NR_feMIMO-Core2" w:date="2022-05-18T16:11:00Z">
              <w:r>
                <w:rPr>
                  <w:bCs/>
                  <w:i/>
                </w:rPr>
                <w:t>sfn-SchemeA-PDCCH-only-r17</w:t>
              </w:r>
              <w:r>
                <w:rPr>
                  <w:bCs/>
                  <w:iCs/>
                </w:rPr>
                <w:t>.</w:t>
              </w:r>
            </w:ins>
          </w:p>
        </w:tc>
        <w:tc>
          <w:tcPr>
            <w:tcW w:w="1170" w:type="dxa"/>
          </w:tcPr>
          <w:p w14:paraId="6A9027A6" w14:textId="77777777" w:rsidR="001E6C4B" w:rsidRDefault="00DC3575">
            <w:pPr>
              <w:pStyle w:val="TAL"/>
              <w:jc w:val="center"/>
            </w:pPr>
            <w:ins w:id="2219" w:author="NR_feMIMO-Core" w:date="2022-03-23T20:59:00Z">
              <w:r>
                <w:rPr>
                  <w:rFonts w:cs="Arial"/>
                  <w:bCs/>
                  <w:iCs/>
                  <w:szCs w:val="18"/>
                </w:rPr>
                <w:t>Band</w:t>
              </w:r>
            </w:ins>
          </w:p>
        </w:tc>
        <w:tc>
          <w:tcPr>
            <w:tcW w:w="539" w:type="dxa"/>
          </w:tcPr>
          <w:p w14:paraId="374DF4F4" w14:textId="77777777" w:rsidR="001E6C4B" w:rsidRDefault="00DC3575">
            <w:pPr>
              <w:pStyle w:val="TAL"/>
              <w:jc w:val="center"/>
            </w:pPr>
            <w:ins w:id="2220" w:author="NR_feMIMO-Core" w:date="2022-03-23T20:59:00Z">
              <w:r>
                <w:rPr>
                  <w:rFonts w:cs="Arial"/>
                  <w:bCs/>
                  <w:iCs/>
                  <w:szCs w:val="18"/>
                </w:rPr>
                <w:t>No</w:t>
              </w:r>
            </w:ins>
          </w:p>
        </w:tc>
        <w:tc>
          <w:tcPr>
            <w:tcW w:w="668" w:type="dxa"/>
          </w:tcPr>
          <w:p w14:paraId="44BB12D3" w14:textId="77777777" w:rsidR="001E6C4B" w:rsidRDefault="00DC3575">
            <w:pPr>
              <w:pStyle w:val="TAL"/>
              <w:jc w:val="center"/>
              <w:rPr>
                <w:bCs/>
                <w:iCs/>
              </w:rPr>
            </w:pPr>
            <w:ins w:id="2221" w:author="NR_feMIMO-Core" w:date="2022-03-23T20:59:00Z">
              <w:r>
                <w:rPr>
                  <w:rFonts w:cs="Arial"/>
                  <w:bCs/>
                  <w:iCs/>
                  <w:szCs w:val="18"/>
                </w:rPr>
                <w:t>N/A</w:t>
              </w:r>
            </w:ins>
          </w:p>
        </w:tc>
        <w:tc>
          <w:tcPr>
            <w:tcW w:w="988" w:type="dxa"/>
          </w:tcPr>
          <w:p w14:paraId="57CE0EDA" w14:textId="77777777" w:rsidR="001E6C4B" w:rsidRDefault="00DC3575">
            <w:pPr>
              <w:pStyle w:val="TAL"/>
              <w:jc w:val="center"/>
              <w:rPr>
                <w:bCs/>
                <w:iCs/>
              </w:rPr>
            </w:pPr>
            <w:ins w:id="2222" w:author="NR_feMIMO-Core" w:date="2022-03-23T20:59:00Z">
              <w:r>
                <w:rPr>
                  <w:rFonts w:cs="Arial"/>
                  <w:bCs/>
                  <w:iCs/>
                  <w:szCs w:val="18"/>
                </w:rPr>
                <w:t>FR2 only</w:t>
              </w:r>
            </w:ins>
          </w:p>
        </w:tc>
      </w:tr>
      <w:tr w:rsidR="001E6C4B" w14:paraId="4C62C24F" w14:textId="77777777">
        <w:trPr>
          <w:cantSplit/>
          <w:tblHeader/>
        </w:trPr>
        <w:tc>
          <w:tcPr>
            <w:tcW w:w="6265" w:type="dxa"/>
          </w:tcPr>
          <w:p w14:paraId="43CFC7C3" w14:textId="77777777" w:rsidR="001E6C4B" w:rsidRDefault="00DC3575">
            <w:pPr>
              <w:pStyle w:val="TAL"/>
              <w:rPr>
                <w:b/>
                <w:bCs/>
                <w:i/>
                <w:iCs/>
              </w:rPr>
            </w:pPr>
            <w:r>
              <w:rPr>
                <w:rFonts w:cs="Arial"/>
                <w:b/>
                <w:bCs/>
                <w:i/>
                <w:iCs/>
                <w:szCs w:val="18"/>
              </w:rPr>
              <w:t>simul-SpatialRelationUpdatePUCCHResGroup-r16</w:t>
            </w:r>
          </w:p>
          <w:p w14:paraId="152F6985" w14:textId="77777777" w:rsidR="001E6C4B" w:rsidRDefault="00DC3575">
            <w:pPr>
              <w:pStyle w:val="TAL"/>
              <w:rPr>
                <w:rFonts w:cs="Arial"/>
                <w:b/>
                <w:bCs/>
                <w:i/>
                <w:iCs/>
                <w:szCs w:val="18"/>
              </w:rPr>
            </w:pPr>
            <w:r>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Pr>
                <w:i/>
              </w:rPr>
              <w:t>supportedSRS-Resources, maxNumberConfiguredSpatialRelations</w:t>
            </w:r>
            <w:r>
              <w:rPr>
                <w:rFonts w:cs="Arial"/>
                <w:szCs w:val="18"/>
              </w:rPr>
              <w:t xml:space="preserve"> and </w:t>
            </w:r>
            <w:r>
              <w:rPr>
                <w:i/>
              </w:rPr>
              <w:t>pucch-SpatialRelInfoMAC-CE</w:t>
            </w:r>
            <w:r>
              <w:rPr>
                <w:iCs/>
              </w:rPr>
              <w:t>.</w:t>
            </w:r>
          </w:p>
        </w:tc>
        <w:tc>
          <w:tcPr>
            <w:tcW w:w="1170" w:type="dxa"/>
          </w:tcPr>
          <w:p w14:paraId="56EFD973" w14:textId="77777777" w:rsidR="001E6C4B" w:rsidRDefault="00DC3575">
            <w:pPr>
              <w:pStyle w:val="TAL"/>
              <w:jc w:val="center"/>
              <w:rPr>
                <w:bCs/>
                <w:iCs/>
              </w:rPr>
            </w:pPr>
            <w:r>
              <w:rPr>
                <w:rFonts w:cs="Arial"/>
                <w:bCs/>
                <w:iCs/>
                <w:szCs w:val="18"/>
              </w:rPr>
              <w:t>Band</w:t>
            </w:r>
          </w:p>
        </w:tc>
        <w:tc>
          <w:tcPr>
            <w:tcW w:w="539" w:type="dxa"/>
          </w:tcPr>
          <w:p w14:paraId="4A75EB37" w14:textId="77777777" w:rsidR="001E6C4B" w:rsidRDefault="00DC3575">
            <w:pPr>
              <w:pStyle w:val="TAL"/>
              <w:jc w:val="center"/>
              <w:rPr>
                <w:bCs/>
                <w:iCs/>
              </w:rPr>
            </w:pPr>
            <w:r>
              <w:rPr>
                <w:rFonts w:cs="Arial"/>
                <w:bCs/>
                <w:iCs/>
                <w:szCs w:val="18"/>
              </w:rPr>
              <w:t>No</w:t>
            </w:r>
          </w:p>
        </w:tc>
        <w:tc>
          <w:tcPr>
            <w:tcW w:w="668" w:type="dxa"/>
          </w:tcPr>
          <w:p w14:paraId="28CD800A" w14:textId="77777777" w:rsidR="001E6C4B" w:rsidRDefault="00DC3575">
            <w:pPr>
              <w:pStyle w:val="TAL"/>
              <w:jc w:val="center"/>
              <w:rPr>
                <w:bCs/>
                <w:iCs/>
              </w:rPr>
            </w:pPr>
            <w:r>
              <w:rPr>
                <w:rFonts w:cs="Arial"/>
                <w:bCs/>
                <w:iCs/>
                <w:szCs w:val="18"/>
              </w:rPr>
              <w:t>N/A</w:t>
            </w:r>
          </w:p>
        </w:tc>
        <w:tc>
          <w:tcPr>
            <w:tcW w:w="988" w:type="dxa"/>
          </w:tcPr>
          <w:p w14:paraId="6EB5B80D" w14:textId="77777777" w:rsidR="001E6C4B" w:rsidRDefault="00DC3575">
            <w:pPr>
              <w:pStyle w:val="TAL"/>
              <w:jc w:val="center"/>
              <w:rPr>
                <w:bCs/>
                <w:iCs/>
              </w:rPr>
            </w:pPr>
            <w:r>
              <w:rPr>
                <w:rFonts w:cs="Arial"/>
                <w:bCs/>
                <w:iCs/>
                <w:szCs w:val="18"/>
              </w:rPr>
              <w:t>N/A</w:t>
            </w:r>
          </w:p>
        </w:tc>
      </w:tr>
      <w:tr w:rsidR="001E6C4B" w14:paraId="0D6C12CD" w14:textId="77777777">
        <w:trPr>
          <w:cantSplit/>
          <w:tblHeader/>
        </w:trPr>
        <w:tc>
          <w:tcPr>
            <w:tcW w:w="6265" w:type="dxa"/>
            <w:shd w:val="clear" w:color="auto" w:fill="auto"/>
          </w:tcPr>
          <w:p w14:paraId="03C526A5" w14:textId="77777777" w:rsidR="001E6C4B" w:rsidRDefault="00DC3575">
            <w:pPr>
              <w:pStyle w:val="TAL"/>
              <w:rPr>
                <w:rFonts w:eastAsia="Malgun Gothic" w:cs="Arial"/>
                <w:b/>
                <w:bCs/>
                <w:i/>
                <w:iCs/>
                <w:szCs w:val="18"/>
              </w:rPr>
            </w:pPr>
            <w:r>
              <w:rPr>
                <w:rFonts w:eastAsia="Malgun Gothic" w:cs="Arial"/>
                <w:b/>
                <w:bCs/>
                <w:i/>
                <w:iCs/>
                <w:szCs w:val="18"/>
              </w:rPr>
              <w:t>simulTX-SRS-AntSwitchingIntraBandUL-CA-r16</w:t>
            </w:r>
          </w:p>
          <w:p w14:paraId="3D684888" w14:textId="77777777" w:rsidR="001E6C4B" w:rsidRDefault="00DC3575">
            <w:pPr>
              <w:pStyle w:val="TAL"/>
              <w:rPr>
                <w:rFonts w:eastAsia="Malgun Gothic" w:cs="Arial"/>
                <w:szCs w:val="18"/>
              </w:rPr>
            </w:pPr>
            <w:r>
              <w:rPr>
                <w:rFonts w:eastAsia="Malgun Gothic" w:cs="Arial"/>
                <w:szCs w:val="18"/>
              </w:rPr>
              <w:t>Indicates whether the UE support</w:t>
            </w:r>
            <w:r>
              <w:t xml:space="preserve"> </w:t>
            </w:r>
            <w:r>
              <w:rPr>
                <w:rFonts w:eastAsia="Malgun Gothic" w:cs="Arial"/>
                <w:szCs w:val="18"/>
              </w:rPr>
              <w:t xml:space="preserve">simultaneous transmission of SRS on different CCs for intra-band UL CA. The </w:t>
            </w:r>
            <w:r>
              <w:t xml:space="preserve">UE indicating support of this feature shall include at least one of </w:t>
            </w:r>
            <w:r>
              <w:rPr>
                <w:rFonts w:eastAsia="Malgun Gothic" w:cs="Arial"/>
                <w:szCs w:val="18"/>
              </w:rPr>
              <w:t>the following capabilities:</w:t>
            </w:r>
          </w:p>
          <w:p w14:paraId="64B352E9" w14:textId="77777777" w:rsidR="001E6C4B" w:rsidRDefault="00DC3575">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supportSRS-xTyR-xLessThanY-r16</w:t>
            </w:r>
            <w:r>
              <w:rPr>
                <w:rFonts w:ascii="Arial" w:hAnsi="Arial" w:cs="Arial"/>
                <w:sz w:val="18"/>
                <w:szCs w:val="18"/>
              </w:rPr>
              <w:t xml:space="preserve"> indicates support transmission of SRS for xTyR (x&lt;y) based antenna switching and SRS for CB/NCB/BM on different CCs in overlapped symbol(s) for intra-band UL CA.</w:t>
            </w:r>
          </w:p>
          <w:p w14:paraId="4E8095C0" w14:textId="77777777" w:rsidR="001E6C4B" w:rsidRDefault="00DC3575">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supportSRS-xTyR-xEqualToY-r16</w:t>
            </w:r>
            <w:r>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35FDD02D" w14:textId="77777777" w:rsidR="001E6C4B" w:rsidRDefault="00DC3575">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supportSRS-AntennaSwitching-r16</w:t>
            </w:r>
            <w:r>
              <w:rPr>
                <w:rFonts w:ascii="Arial" w:eastAsia="Malgun Gothic" w:hAnsi="Arial" w:cs="Arial"/>
                <w:sz w:val="18"/>
                <w:szCs w:val="18"/>
              </w:rPr>
              <w:t xml:space="preserve"> Indicates whether the UE support</w:t>
            </w:r>
            <w:r>
              <w:rPr>
                <w:rFonts w:ascii="Arial" w:hAnsi="Arial" w:cs="Arial"/>
                <w:sz w:val="18"/>
                <w:szCs w:val="18"/>
              </w:rPr>
              <w:t xml:space="preserve"> </w:t>
            </w:r>
            <w:r>
              <w:rPr>
                <w:rFonts w:ascii="Arial" w:eastAsia="Malgun Gothic" w:hAnsi="Arial" w:cs="Arial"/>
                <w:sz w:val="18"/>
                <w:szCs w:val="18"/>
              </w:rPr>
              <w:t>simultaneous transmission of SRS for antenna switching on different CCs in overlapped symbol(s) for intra-band UL CA.</w:t>
            </w:r>
          </w:p>
          <w:p w14:paraId="652817A0" w14:textId="77777777" w:rsidR="001E6C4B" w:rsidRDefault="001E6C4B">
            <w:pPr>
              <w:pStyle w:val="B1"/>
              <w:spacing w:after="0"/>
              <w:rPr>
                <w:rFonts w:ascii="Arial" w:eastAsia="Malgun Gothic" w:hAnsi="Arial" w:cs="Arial"/>
                <w:sz w:val="18"/>
                <w:szCs w:val="18"/>
              </w:rPr>
            </w:pPr>
          </w:p>
          <w:p w14:paraId="4E1F47B1" w14:textId="77777777" w:rsidR="001E6C4B" w:rsidRDefault="00DC3575">
            <w:pPr>
              <w:pStyle w:val="TAN"/>
              <w:rPr>
                <w:rFonts w:eastAsia="Malgun Gothic"/>
              </w:rPr>
            </w:pPr>
            <w:r>
              <w:rPr>
                <w:rFonts w:eastAsia="Malgun Gothic"/>
              </w:rPr>
              <w:t>NOTE:</w:t>
            </w:r>
            <w:r>
              <w:tab/>
            </w:r>
            <w:r>
              <w:rPr>
                <w:rFonts w:eastAsia="Malgun Gothic"/>
              </w:rPr>
              <w:t xml:space="preserve">For simultaneously antenna switching and antenna switching SRS in intra-band CAs with bands whose UL are switched together according to the reported </w:t>
            </w:r>
            <w:r>
              <w:rPr>
                <w:rFonts w:eastAsia="Malgun Gothic"/>
                <w:i/>
                <w:iCs/>
              </w:rPr>
              <w:t>supportSRS-AntennaSwitching-r16</w:t>
            </w:r>
            <w:r>
              <w:rPr>
                <w:rFonts w:eastAsia="Malgun Gothic"/>
              </w:rPr>
              <w:t>, the UE expects the same configuration of xTyR across the different CCs and the SRS resources overlapped in time domain from UE perspective are from the same UE antenna ports.</w:t>
            </w:r>
          </w:p>
        </w:tc>
        <w:tc>
          <w:tcPr>
            <w:tcW w:w="1170" w:type="dxa"/>
            <w:shd w:val="clear" w:color="auto" w:fill="auto"/>
          </w:tcPr>
          <w:p w14:paraId="210E20BA" w14:textId="77777777" w:rsidR="001E6C4B" w:rsidRDefault="00DC3575">
            <w:pPr>
              <w:pStyle w:val="TAL"/>
              <w:jc w:val="center"/>
              <w:rPr>
                <w:rFonts w:cs="Arial"/>
                <w:bCs/>
                <w:iCs/>
                <w:szCs w:val="18"/>
              </w:rPr>
            </w:pPr>
            <w:r>
              <w:rPr>
                <w:rFonts w:cs="Arial"/>
                <w:bCs/>
                <w:iCs/>
                <w:szCs w:val="18"/>
              </w:rPr>
              <w:t>Band</w:t>
            </w:r>
          </w:p>
        </w:tc>
        <w:tc>
          <w:tcPr>
            <w:tcW w:w="539" w:type="dxa"/>
            <w:shd w:val="clear" w:color="auto" w:fill="auto"/>
          </w:tcPr>
          <w:p w14:paraId="360A47BA" w14:textId="77777777" w:rsidR="001E6C4B" w:rsidRDefault="00DC3575">
            <w:pPr>
              <w:pStyle w:val="TAL"/>
              <w:jc w:val="center"/>
              <w:rPr>
                <w:rFonts w:cs="Arial"/>
                <w:bCs/>
                <w:iCs/>
                <w:szCs w:val="18"/>
              </w:rPr>
            </w:pPr>
            <w:r>
              <w:rPr>
                <w:rFonts w:cs="Arial"/>
                <w:bCs/>
                <w:iCs/>
                <w:szCs w:val="18"/>
              </w:rPr>
              <w:t>No</w:t>
            </w:r>
          </w:p>
        </w:tc>
        <w:tc>
          <w:tcPr>
            <w:tcW w:w="668" w:type="dxa"/>
            <w:shd w:val="clear" w:color="auto" w:fill="auto"/>
          </w:tcPr>
          <w:p w14:paraId="436E8156" w14:textId="77777777" w:rsidR="001E6C4B" w:rsidRDefault="00DC3575">
            <w:pPr>
              <w:pStyle w:val="TAL"/>
              <w:jc w:val="center"/>
              <w:rPr>
                <w:rFonts w:cs="Arial"/>
                <w:bCs/>
                <w:iCs/>
                <w:szCs w:val="18"/>
              </w:rPr>
            </w:pPr>
            <w:r>
              <w:rPr>
                <w:rFonts w:cs="Arial"/>
                <w:bCs/>
                <w:iCs/>
                <w:szCs w:val="18"/>
              </w:rPr>
              <w:t>N/A</w:t>
            </w:r>
          </w:p>
        </w:tc>
        <w:tc>
          <w:tcPr>
            <w:tcW w:w="988" w:type="dxa"/>
            <w:shd w:val="clear" w:color="auto" w:fill="auto"/>
          </w:tcPr>
          <w:p w14:paraId="0164A71F" w14:textId="77777777" w:rsidR="001E6C4B" w:rsidRDefault="00DC3575">
            <w:pPr>
              <w:pStyle w:val="TAL"/>
              <w:jc w:val="center"/>
              <w:rPr>
                <w:rFonts w:cs="Arial"/>
                <w:bCs/>
                <w:iCs/>
                <w:szCs w:val="18"/>
              </w:rPr>
            </w:pPr>
            <w:r>
              <w:rPr>
                <w:rFonts w:cs="Arial"/>
                <w:bCs/>
                <w:iCs/>
                <w:szCs w:val="18"/>
              </w:rPr>
              <w:t>N/A</w:t>
            </w:r>
          </w:p>
        </w:tc>
      </w:tr>
      <w:tr w:rsidR="001E6C4B" w14:paraId="45180266" w14:textId="77777777">
        <w:trPr>
          <w:cantSplit/>
          <w:tblHeader/>
        </w:trPr>
        <w:tc>
          <w:tcPr>
            <w:tcW w:w="6265" w:type="dxa"/>
          </w:tcPr>
          <w:p w14:paraId="061A0158" w14:textId="77777777" w:rsidR="001E6C4B" w:rsidRDefault="00DC3575">
            <w:pPr>
              <w:pStyle w:val="TAL"/>
              <w:rPr>
                <w:rFonts w:cs="Arial"/>
                <w:b/>
                <w:bCs/>
                <w:i/>
                <w:iCs/>
                <w:szCs w:val="18"/>
              </w:rPr>
            </w:pPr>
            <w:r>
              <w:rPr>
                <w:rFonts w:cs="Arial"/>
                <w:b/>
                <w:bCs/>
                <w:i/>
                <w:iCs/>
                <w:szCs w:val="18"/>
              </w:rPr>
              <w:t>simulSRS-MIMO-TransWithinBand-r16</w:t>
            </w:r>
          </w:p>
          <w:p w14:paraId="2EB234CB" w14:textId="77777777" w:rsidR="001E6C4B" w:rsidRDefault="00DC3575">
            <w:pPr>
              <w:pStyle w:val="TAL"/>
              <w:rPr>
                <w:b/>
                <w:i/>
              </w:rPr>
            </w:pPr>
            <w:r>
              <w:rPr>
                <w:rFonts w:cs="Arial"/>
                <w:szCs w:val="18"/>
              </w:rPr>
              <w:t>Indicates the number of SRS resources for positioning and SRS resource for MIMO on a symbol within a band across multiple CCs.</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tc>
        <w:tc>
          <w:tcPr>
            <w:tcW w:w="1170" w:type="dxa"/>
          </w:tcPr>
          <w:p w14:paraId="05A02B33" w14:textId="77777777" w:rsidR="001E6C4B" w:rsidRDefault="00DC3575">
            <w:pPr>
              <w:pStyle w:val="TAL"/>
              <w:jc w:val="center"/>
            </w:pPr>
            <w:r>
              <w:rPr>
                <w:bCs/>
                <w:iCs/>
              </w:rPr>
              <w:t>Band</w:t>
            </w:r>
          </w:p>
        </w:tc>
        <w:tc>
          <w:tcPr>
            <w:tcW w:w="539" w:type="dxa"/>
          </w:tcPr>
          <w:p w14:paraId="6CA5FE62" w14:textId="77777777" w:rsidR="001E6C4B" w:rsidRDefault="00DC3575">
            <w:pPr>
              <w:pStyle w:val="TAL"/>
              <w:jc w:val="center"/>
            </w:pPr>
            <w:r>
              <w:rPr>
                <w:bCs/>
                <w:iCs/>
              </w:rPr>
              <w:t>No</w:t>
            </w:r>
          </w:p>
        </w:tc>
        <w:tc>
          <w:tcPr>
            <w:tcW w:w="668" w:type="dxa"/>
          </w:tcPr>
          <w:p w14:paraId="371CD64C" w14:textId="77777777" w:rsidR="001E6C4B" w:rsidRDefault="00DC3575">
            <w:pPr>
              <w:pStyle w:val="TAL"/>
              <w:jc w:val="center"/>
              <w:rPr>
                <w:bCs/>
                <w:iCs/>
              </w:rPr>
            </w:pPr>
            <w:r>
              <w:rPr>
                <w:bCs/>
                <w:iCs/>
              </w:rPr>
              <w:t>N/A</w:t>
            </w:r>
          </w:p>
        </w:tc>
        <w:tc>
          <w:tcPr>
            <w:tcW w:w="988" w:type="dxa"/>
          </w:tcPr>
          <w:p w14:paraId="6855F800" w14:textId="77777777" w:rsidR="001E6C4B" w:rsidRDefault="00DC3575">
            <w:pPr>
              <w:pStyle w:val="TAL"/>
              <w:jc w:val="center"/>
              <w:rPr>
                <w:bCs/>
                <w:iCs/>
              </w:rPr>
            </w:pPr>
            <w:r>
              <w:rPr>
                <w:bCs/>
                <w:iCs/>
              </w:rPr>
              <w:t>N/A</w:t>
            </w:r>
          </w:p>
        </w:tc>
      </w:tr>
      <w:tr w:rsidR="001E6C4B" w14:paraId="0F90A50D" w14:textId="77777777">
        <w:trPr>
          <w:cantSplit/>
          <w:tblHeader/>
        </w:trPr>
        <w:tc>
          <w:tcPr>
            <w:tcW w:w="6265" w:type="dxa"/>
          </w:tcPr>
          <w:p w14:paraId="4520DA32" w14:textId="77777777" w:rsidR="001E6C4B" w:rsidRDefault="00DC3575">
            <w:pPr>
              <w:pStyle w:val="TAL"/>
              <w:rPr>
                <w:rFonts w:cs="Arial"/>
                <w:b/>
                <w:bCs/>
                <w:i/>
                <w:iCs/>
                <w:szCs w:val="18"/>
              </w:rPr>
            </w:pPr>
            <w:r>
              <w:rPr>
                <w:rFonts w:cs="Arial"/>
                <w:b/>
                <w:bCs/>
                <w:i/>
                <w:iCs/>
                <w:szCs w:val="18"/>
              </w:rPr>
              <w:t>simulSRS-TransWithinBand-r16</w:t>
            </w:r>
          </w:p>
          <w:p w14:paraId="185F9386" w14:textId="77777777" w:rsidR="001E6C4B" w:rsidRDefault="00DC3575">
            <w:pPr>
              <w:pStyle w:val="TAL"/>
              <w:rPr>
                <w:b/>
                <w:i/>
              </w:rPr>
            </w:pPr>
            <w:r>
              <w:rPr>
                <w:rFonts w:cs="Arial"/>
                <w:szCs w:val="18"/>
              </w:rPr>
              <w:t>Indicates the number of SRS resources for positioning on a symbol within a band across multiple CCs.</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tc>
        <w:tc>
          <w:tcPr>
            <w:tcW w:w="1170" w:type="dxa"/>
          </w:tcPr>
          <w:p w14:paraId="25AB299D" w14:textId="77777777" w:rsidR="001E6C4B" w:rsidRDefault="00DC3575">
            <w:pPr>
              <w:pStyle w:val="TAL"/>
              <w:jc w:val="center"/>
            </w:pPr>
            <w:r>
              <w:rPr>
                <w:bCs/>
                <w:iCs/>
              </w:rPr>
              <w:t>Band</w:t>
            </w:r>
          </w:p>
        </w:tc>
        <w:tc>
          <w:tcPr>
            <w:tcW w:w="539" w:type="dxa"/>
          </w:tcPr>
          <w:p w14:paraId="32682CC6" w14:textId="77777777" w:rsidR="001E6C4B" w:rsidRDefault="00DC3575">
            <w:pPr>
              <w:pStyle w:val="TAL"/>
              <w:jc w:val="center"/>
            </w:pPr>
            <w:r>
              <w:rPr>
                <w:bCs/>
                <w:iCs/>
              </w:rPr>
              <w:t>No</w:t>
            </w:r>
          </w:p>
        </w:tc>
        <w:tc>
          <w:tcPr>
            <w:tcW w:w="668" w:type="dxa"/>
          </w:tcPr>
          <w:p w14:paraId="618A7F5F" w14:textId="77777777" w:rsidR="001E6C4B" w:rsidRDefault="00DC3575">
            <w:pPr>
              <w:pStyle w:val="TAL"/>
              <w:jc w:val="center"/>
            </w:pPr>
            <w:r>
              <w:rPr>
                <w:bCs/>
                <w:iCs/>
              </w:rPr>
              <w:t>N/A</w:t>
            </w:r>
          </w:p>
        </w:tc>
        <w:tc>
          <w:tcPr>
            <w:tcW w:w="988" w:type="dxa"/>
          </w:tcPr>
          <w:p w14:paraId="19453861" w14:textId="77777777" w:rsidR="001E6C4B" w:rsidRDefault="00DC3575">
            <w:pPr>
              <w:pStyle w:val="TAL"/>
              <w:jc w:val="center"/>
            </w:pPr>
            <w:r>
              <w:rPr>
                <w:bCs/>
                <w:iCs/>
              </w:rPr>
              <w:t>N/A</w:t>
            </w:r>
          </w:p>
        </w:tc>
      </w:tr>
      <w:tr w:rsidR="001E6C4B" w14:paraId="548A1AA7" w14:textId="77777777">
        <w:trPr>
          <w:cantSplit/>
          <w:tblHeader/>
        </w:trPr>
        <w:tc>
          <w:tcPr>
            <w:tcW w:w="6265" w:type="dxa"/>
          </w:tcPr>
          <w:p w14:paraId="3B18A5F6" w14:textId="77777777" w:rsidR="001E6C4B" w:rsidRDefault="00DC3575">
            <w:pPr>
              <w:pStyle w:val="TAL"/>
              <w:rPr>
                <w:b/>
                <w:i/>
              </w:rPr>
            </w:pPr>
            <w:r>
              <w:rPr>
                <w:b/>
                <w:i/>
              </w:rPr>
              <w:t>simultaneousReceptionDiffTypeD-r16</w:t>
            </w:r>
          </w:p>
          <w:p w14:paraId="3BA397B9" w14:textId="77777777" w:rsidR="001E6C4B" w:rsidRDefault="00DC3575">
            <w:pPr>
              <w:pStyle w:val="TAL"/>
              <w:rPr>
                <w:rFonts w:cs="Arial"/>
                <w:b/>
                <w:bCs/>
                <w:i/>
                <w:iCs/>
                <w:szCs w:val="18"/>
              </w:rPr>
            </w:pPr>
            <w:r>
              <w:rPr>
                <w:bCs/>
                <w:iCs/>
              </w:rPr>
              <w:t>Indicates whether the UE supports simultaneous reception with different QCL Type D reference signal as specified in TS38.213 [11].</w:t>
            </w:r>
          </w:p>
        </w:tc>
        <w:tc>
          <w:tcPr>
            <w:tcW w:w="1170" w:type="dxa"/>
          </w:tcPr>
          <w:p w14:paraId="0E006761" w14:textId="77777777" w:rsidR="001E6C4B" w:rsidRDefault="00DC3575">
            <w:pPr>
              <w:pStyle w:val="TAL"/>
              <w:jc w:val="center"/>
              <w:rPr>
                <w:bCs/>
                <w:iCs/>
              </w:rPr>
            </w:pPr>
            <w:r>
              <w:t>Band</w:t>
            </w:r>
          </w:p>
        </w:tc>
        <w:tc>
          <w:tcPr>
            <w:tcW w:w="539" w:type="dxa"/>
          </w:tcPr>
          <w:p w14:paraId="408ABF8B" w14:textId="77777777" w:rsidR="001E6C4B" w:rsidRDefault="00DC3575">
            <w:pPr>
              <w:pStyle w:val="TAL"/>
              <w:jc w:val="center"/>
              <w:rPr>
                <w:bCs/>
                <w:iCs/>
              </w:rPr>
            </w:pPr>
            <w:r>
              <w:t>No</w:t>
            </w:r>
          </w:p>
        </w:tc>
        <w:tc>
          <w:tcPr>
            <w:tcW w:w="668" w:type="dxa"/>
          </w:tcPr>
          <w:p w14:paraId="25E30007" w14:textId="77777777" w:rsidR="001E6C4B" w:rsidRDefault="00DC3575">
            <w:pPr>
              <w:pStyle w:val="TAL"/>
              <w:jc w:val="center"/>
              <w:rPr>
                <w:bCs/>
                <w:iCs/>
              </w:rPr>
            </w:pPr>
            <w:r>
              <w:t>N/A</w:t>
            </w:r>
          </w:p>
        </w:tc>
        <w:tc>
          <w:tcPr>
            <w:tcW w:w="988" w:type="dxa"/>
          </w:tcPr>
          <w:p w14:paraId="1084DFCB" w14:textId="77777777" w:rsidR="001E6C4B" w:rsidRDefault="00DC3575">
            <w:pPr>
              <w:pStyle w:val="TAL"/>
              <w:jc w:val="center"/>
              <w:rPr>
                <w:bCs/>
                <w:iCs/>
              </w:rPr>
            </w:pPr>
            <w:r>
              <w:t>FR2 only</w:t>
            </w:r>
          </w:p>
        </w:tc>
      </w:tr>
      <w:tr w:rsidR="001E6C4B" w14:paraId="66B22DA1" w14:textId="77777777">
        <w:trPr>
          <w:cantSplit/>
          <w:tblHeader/>
        </w:trPr>
        <w:tc>
          <w:tcPr>
            <w:tcW w:w="6265" w:type="dxa"/>
          </w:tcPr>
          <w:p w14:paraId="512D6371" w14:textId="77777777" w:rsidR="001E6C4B" w:rsidRDefault="00DC3575">
            <w:pPr>
              <w:pStyle w:val="TAL"/>
              <w:rPr>
                <w:rFonts w:cs="Arial"/>
                <w:b/>
                <w:bCs/>
                <w:i/>
                <w:iCs/>
                <w:szCs w:val="18"/>
              </w:rPr>
            </w:pPr>
            <w:r>
              <w:rPr>
                <w:rFonts w:cs="Arial"/>
                <w:b/>
                <w:bCs/>
                <w:i/>
                <w:iCs/>
                <w:szCs w:val="18"/>
              </w:rPr>
              <w:t>sn-InitiatedCondPSCellChangeNRDC-r17</w:t>
            </w:r>
          </w:p>
          <w:p w14:paraId="554CB9AB" w14:textId="77777777" w:rsidR="001E6C4B" w:rsidRDefault="00DC3575">
            <w:pPr>
              <w:pStyle w:val="TAL"/>
              <w:rPr>
                <w:b/>
                <w:i/>
              </w:rPr>
            </w:pPr>
            <w:r>
              <w:rPr>
                <w:rFonts w:eastAsia="MS PGothic" w:cs="Arial"/>
                <w:szCs w:val="18"/>
              </w:rPr>
              <w:t xml:space="preserve">Indicates whether the UE supports SN initiated inter-SN conditional PSCell change in NR-DC, which is configured by NR </w:t>
            </w:r>
            <w:r>
              <w:rPr>
                <w:rFonts w:eastAsia="MS PGothic" w:cs="Arial"/>
                <w:i/>
                <w:iCs/>
                <w:szCs w:val="18"/>
              </w:rPr>
              <w:t>conditionalReconfiguration</w:t>
            </w:r>
            <w:r>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1170" w:type="dxa"/>
          </w:tcPr>
          <w:p w14:paraId="7B7BCA3B" w14:textId="77777777" w:rsidR="001E6C4B" w:rsidRDefault="00DC3575">
            <w:pPr>
              <w:pStyle w:val="TAL"/>
              <w:jc w:val="center"/>
            </w:pPr>
            <w:r>
              <w:rPr>
                <w:rFonts w:eastAsia="MS Mincho" w:cs="Arial"/>
                <w:bCs/>
                <w:iCs/>
                <w:szCs w:val="18"/>
              </w:rPr>
              <w:t>Band</w:t>
            </w:r>
          </w:p>
        </w:tc>
        <w:tc>
          <w:tcPr>
            <w:tcW w:w="539" w:type="dxa"/>
          </w:tcPr>
          <w:p w14:paraId="570A35F7" w14:textId="77777777" w:rsidR="001E6C4B" w:rsidRDefault="00DC3575">
            <w:pPr>
              <w:pStyle w:val="TAL"/>
              <w:jc w:val="center"/>
            </w:pPr>
            <w:r>
              <w:rPr>
                <w:rFonts w:eastAsia="MS Mincho" w:cs="Arial"/>
                <w:bCs/>
                <w:iCs/>
                <w:szCs w:val="18"/>
              </w:rPr>
              <w:t>No</w:t>
            </w:r>
          </w:p>
        </w:tc>
        <w:tc>
          <w:tcPr>
            <w:tcW w:w="668" w:type="dxa"/>
          </w:tcPr>
          <w:p w14:paraId="3DC51A60" w14:textId="77777777" w:rsidR="001E6C4B" w:rsidRDefault="00DC3575">
            <w:pPr>
              <w:pStyle w:val="TAL"/>
              <w:jc w:val="center"/>
            </w:pPr>
            <w:r>
              <w:rPr>
                <w:bCs/>
                <w:iCs/>
              </w:rPr>
              <w:t>N/A</w:t>
            </w:r>
          </w:p>
        </w:tc>
        <w:tc>
          <w:tcPr>
            <w:tcW w:w="988" w:type="dxa"/>
          </w:tcPr>
          <w:p w14:paraId="4D919FF4" w14:textId="77777777" w:rsidR="001E6C4B" w:rsidRDefault="00DC3575">
            <w:pPr>
              <w:pStyle w:val="TAL"/>
              <w:jc w:val="center"/>
            </w:pPr>
            <w:r>
              <w:rPr>
                <w:bCs/>
                <w:iCs/>
              </w:rPr>
              <w:t>N/A</w:t>
            </w:r>
          </w:p>
        </w:tc>
      </w:tr>
      <w:tr w:rsidR="001E6C4B" w14:paraId="2754D2D4" w14:textId="77777777">
        <w:trPr>
          <w:cantSplit/>
          <w:tblHeader/>
        </w:trPr>
        <w:tc>
          <w:tcPr>
            <w:tcW w:w="6265" w:type="dxa"/>
          </w:tcPr>
          <w:p w14:paraId="5C8D5918" w14:textId="77777777" w:rsidR="001E6C4B" w:rsidRDefault="00DC3575">
            <w:pPr>
              <w:pStyle w:val="TAL"/>
              <w:rPr>
                <w:rFonts w:cs="Arial"/>
                <w:b/>
                <w:bCs/>
                <w:i/>
                <w:iCs/>
                <w:szCs w:val="18"/>
              </w:rPr>
            </w:pPr>
            <w:r>
              <w:rPr>
                <w:rFonts w:cs="Arial"/>
                <w:b/>
                <w:bCs/>
                <w:i/>
                <w:iCs/>
                <w:szCs w:val="18"/>
              </w:rPr>
              <w:lastRenderedPageBreak/>
              <w:t>spatialRelations, spatialRelations-v1640</w:t>
            </w:r>
          </w:p>
          <w:p w14:paraId="359FE53B" w14:textId="77777777" w:rsidR="001E6C4B" w:rsidRDefault="00DC3575">
            <w:pPr>
              <w:pStyle w:val="TAL"/>
              <w:rPr>
                <w:rFonts w:cs="Arial"/>
                <w:bCs/>
                <w:iCs/>
                <w:szCs w:val="18"/>
              </w:rPr>
            </w:pPr>
            <w:r>
              <w:rPr>
                <w:rFonts w:cs="Arial"/>
                <w:bCs/>
                <w:iCs/>
                <w:szCs w:val="18"/>
              </w:rPr>
              <w:t>Indicates whether the UE supports spatial relations. The capability signalling comprises the following parameters.</w:t>
            </w:r>
          </w:p>
          <w:p w14:paraId="5229D768"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maxNumberConfiguredSpatialRelations</w:t>
            </w:r>
            <w:r>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Pr>
                <w:rFonts w:ascii="Arial" w:hAnsi="Arial" w:cs="Arial"/>
                <w:i/>
                <w:iCs/>
                <w:sz w:val="18"/>
                <w:szCs w:val="18"/>
              </w:rPr>
              <w:t>maxNumberConfiguredSpatialRelations-v1640</w:t>
            </w:r>
            <w:r>
              <w:rPr>
                <w:rFonts w:ascii="Arial" w:hAnsi="Arial"/>
                <w:sz w:val="18"/>
                <w:szCs w:val="18"/>
              </w:rPr>
              <w:t xml:space="preserve"> </w:t>
            </w:r>
            <w:r>
              <w:rPr>
                <w:rFonts w:ascii="Arial" w:hAnsi="Arial" w:cs="Arial"/>
                <w:sz w:val="18"/>
                <w:szCs w:val="18"/>
              </w:rPr>
              <w:t>indicates the maximum number of configured spatial relations per CC for PUCCH and SRS</w:t>
            </w:r>
            <w:r>
              <w:rPr>
                <w:rFonts w:ascii="Arial" w:hAnsi="Arial"/>
                <w:sz w:val="18"/>
                <w:szCs w:val="18"/>
              </w:rPr>
              <w:t xml:space="preserve"> with UE supporting the configuration of maximum 64 PUCCH spatial relations per BWP per CC</w:t>
            </w:r>
            <w:r>
              <w:rPr>
                <w:rFonts w:ascii="Arial" w:hAnsi="Arial" w:cs="Arial"/>
                <w:sz w:val="18"/>
                <w:szCs w:val="18"/>
              </w:rPr>
              <w:t>;</w:t>
            </w:r>
          </w:p>
          <w:p w14:paraId="2A399BDB"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maxNumberActiveSpatialRelations</w:t>
            </w:r>
            <w:r>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F1CE9A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additionalActiveSpatialRelationPUCCH</w:t>
            </w:r>
            <w:r>
              <w:rPr>
                <w:rFonts w:ascii="Arial" w:hAnsi="Arial" w:cs="Arial"/>
                <w:sz w:val="18"/>
                <w:szCs w:val="18"/>
              </w:rPr>
              <w:t xml:space="preserve"> indicates support of one additional active spatial relation for PUCCH. It is mandatory with capability signalling if </w:t>
            </w:r>
            <w:r>
              <w:rPr>
                <w:rFonts w:ascii="Arial" w:hAnsi="Arial" w:cs="Arial"/>
                <w:i/>
                <w:sz w:val="18"/>
                <w:szCs w:val="18"/>
              </w:rPr>
              <w:t xml:space="preserve">maxNumberActiveSpatialRelations </w:t>
            </w:r>
            <w:r>
              <w:rPr>
                <w:rFonts w:ascii="Arial" w:hAnsi="Arial" w:cs="Arial"/>
                <w:sz w:val="18"/>
                <w:szCs w:val="18"/>
              </w:rPr>
              <w:t>is set to n1;</w:t>
            </w:r>
          </w:p>
          <w:p w14:paraId="133DE99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maxNumberDL-RS-QCL-TypeD</w:t>
            </w:r>
            <w:r>
              <w:rPr>
                <w:rFonts w:ascii="Arial" w:hAnsi="Arial" w:cs="Arial"/>
                <w:sz w:val="18"/>
                <w:szCs w:val="18"/>
              </w:rPr>
              <w:t xml:space="preserve"> indicates the maximum number of downlink RS resources used for QCL type D in the active TCI states and active spatial relation information, which is optional.</w:t>
            </w:r>
          </w:p>
          <w:p w14:paraId="4936376B" w14:textId="77777777" w:rsidR="001E6C4B" w:rsidRDefault="00DC3575">
            <w:pPr>
              <w:pStyle w:val="TAL"/>
              <w:rPr>
                <w:b/>
                <w:i/>
              </w:rPr>
            </w:pPr>
            <w:r>
              <w:t xml:space="preserve">The UE is mandated to report </w:t>
            </w:r>
            <w:r>
              <w:rPr>
                <w:i/>
                <w:iCs/>
              </w:rPr>
              <w:t xml:space="preserve">spatialRelations </w:t>
            </w:r>
            <w:r>
              <w:t xml:space="preserve">for FR2. </w:t>
            </w:r>
            <w:r>
              <w:rPr>
                <w:rFonts w:cs="Arial"/>
                <w:szCs w:val="18"/>
              </w:rPr>
              <w:t xml:space="preserve">if </w:t>
            </w:r>
            <w:r>
              <w:rPr>
                <w:rFonts w:cs="Arial"/>
                <w:i/>
                <w:szCs w:val="18"/>
              </w:rPr>
              <w:t>maxNumberConfiguredSpatialRelations-v1640</w:t>
            </w:r>
            <w:r>
              <w:rPr>
                <w:rFonts w:cs="Arial"/>
                <w:szCs w:val="18"/>
              </w:rPr>
              <w:t xml:space="preserve"> is reported, UE shall report value </w:t>
            </w:r>
            <w:r>
              <w:rPr>
                <w:rFonts w:cs="Arial"/>
                <w:i/>
                <w:iCs/>
                <w:szCs w:val="18"/>
              </w:rPr>
              <w:t>n96</w:t>
            </w:r>
            <w:r>
              <w:rPr>
                <w:rFonts w:cs="Arial"/>
                <w:szCs w:val="18"/>
              </w:rPr>
              <w:t xml:space="preserve"> in </w:t>
            </w:r>
            <w:r>
              <w:rPr>
                <w:rFonts w:cs="Arial"/>
                <w:i/>
                <w:szCs w:val="18"/>
              </w:rPr>
              <w:t>maxNumberConfiguredSpatialRelations</w:t>
            </w:r>
            <w:r>
              <w:rPr>
                <w:rFonts w:cs="Arial"/>
                <w:szCs w:val="18"/>
              </w:rPr>
              <w:t>.</w:t>
            </w:r>
          </w:p>
        </w:tc>
        <w:tc>
          <w:tcPr>
            <w:tcW w:w="1170" w:type="dxa"/>
          </w:tcPr>
          <w:p w14:paraId="3FF8D23F" w14:textId="77777777" w:rsidR="001E6C4B" w:rsidRDefault="00DC3575">
            <w:pPr>
              <w:pStyle w:val="TAL"/>
              <w:jc w:val="center"/>
            </w:pPr>
            <w:r>
              <w:t>Band</w:t>
            </w:r>
          </w:p>
        </w:tc>
        <w:tc>
          <w:tcPr>
            <w:tcW w:w="539" w:type="dxa"/>
          </w:tcPr>
          <w:p w14:paraId="47A69493" w14:textId="77777777" w:rsidR="001E6C4B" w:rsidRDefault="00DC3575">
            <w:pPr>
              <w:pStyle w:val="TAL"/>
              <w:jc w:val="center"/>
            </w:pPr>
            <w:r>
              <w:t>FD</w:t>
            </w:r>
          </w:p>
        </w:tc>
        <w:tc>
          <w:tcPr>
            <w:tcW w:w="668" w:type="dxa"/>
          </w:tcPr>
          <w:p w14:paraId="5C9EB580" w14:textId="77777777" w:rsidR="001E6C4B" w:rsidRDefault="00DC3575">
            <w:pPr>
              <w:pStyle w:val="TAL"/>
              <w:jc w:val="center"/>
            </w:pPr>
            <w:r>
              <w:t>N/A</w:t>
            </w:r>
          </w:p>
        </w:tc>
        <w:tc>
          <w:tcPr>
            <w:tcW w:w="988" w:type="dxa"/>
          </w:tcPr>
          <w:p w14:paraId="4FA5D122" w14:textId="77777777" w:rsidR="001E6C4B" w:rsidRDefault="00DC3575">
            <w:pPr>
              <w:pStyle w:val="TAL"/>
              <w:jc w:val="center"/>
            </w:pPr>
            <w:r>
              <w:t>FD</w:t>
            </w:r>
          </w:p>
        </w:tc>
      </w:tr>
      <w:tr w:rsidR="001E6C4B" w14:paraId="32C35CFF" w14:textId="77777777">
        <w:trPr>
          <w:cantSplit/>
          <w:tblHeader/>
        </w:trPr>
        <w:tc>
          <w:tcPr>
            <w:tcW w:w="6265" w:type="dxa"/>
          </w:tcPr>
          <w:p w14:paraId="7C28E1CF" w14:textId="77777777" w:rsidR="001E6C4B" w:rsidRDefault="00DC3575">
            <w:pPr>
              <w:pStyle w:val="TAL"/>
              <w:rPr>
                <w:rFonts w:cs="Arial"/>
                <w:b/>
                <w:bCs/>
                <w:i/>
                <w:iCs/>
                <w:szCs w:val="18"/>
              </w:rPr>
            </w:pPr>
            <w:r>
              <w:rPr>
                <w:rFonts w:cs="Arial"/>
                <w:b/>
                <w:bCs/>
                <w:i/>
                <w:iCs/>
                <w:szCs w:val="18"/>
              </w:rPr>
              <w:lastRenderedPageBreak/>
              <w:t>spatialRelationsSRS-Pos-r16</w:t>
            </w:r>
          </w:p>
          <w:p w14:paraId="476BB763" w14:textId="77777777" w:rsidR="001E6C4B" w:rsidRDefault="00DC3575">
            <w:pPr>
              <w:pStyle w:val="TAL"/>
              <w:rPr>
                <w:rFonts w:cs="Arial"/>
                <w:bCs/>
                <w:iCs/>
                <w:szCs w:val="18"/>
              </w:rPr>
            </w:pPr>
            <w:r>
              <w:rPr>
                <w:rFonts w:cs="Arial"/>
                <w:bCs/>
                <w:iCs/>
                <w:szCs w:val="18"/>
              </w:rPr>
              <w:t>Indicates whether the UE supports spatial relations for SRS for positioning. The capability signalling comprises the following parameters.</w:t>
            </w:r>
          </w:p>
          <w:p w14:paraId="0A672E1B"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spatialRelation-SRS-PosBasedOnSSB-Serving-r16</w:t>
            </w:r>
            <w:r>
              <w:rPr>
                <w:rFonts w:ascii="Arial" w:hAnsi="Arial" w:cs="Arial"/>
                <w:sz w:val="18"/>
                <w:szCs w:val="18"/>
              </w:rPr>
              <w:t xml:space="preserve"> indicates whether the UE supports spatial relation for SRS for positioning based on SSB from the serving cell</w:t>
            </w:r>
            <w:r>
              <w:t xml:space="preserve"> </w:t>
            </w:r>
            <w:r>
              <w:rPr>
                <w:rFonts w:ascii="Arial" w:hAnsi="Arial" w:cs="Arial"/>
                <w:sz w:val="18"/>
                <w:szCs w:val="18"/>
              </w:rPr>
              <w:t xml:space="preserve">in the same band. The UE can include this field only if the UE supports </w:t>
            </w:r>
            <w:r>
              <w:rPr>
                <w:rFonts w:ascii="Arial" w:hAnsi="Arial" w:cs="Arial"/>
                <w:i/>
                <w:iCs/>
                <w:sz w:val="18"/>
                <w:szCs w:val="18"/>
              </w:rPr>
              <w:t>srs-PosResources-r16</w:t>
            </w:r>
            <w:r>
              <w:rPr>
                <w:rFonts w:ascii="Arial" w:hAnsi="Arial" w:cs="Arial"/>
                <w:sz w:val="18"/>
                <w:szCs w:val="18"/>
              </w:rPr>
              <w:t>. Otherwise, the UE does not include this field;</w:t>
            </w:r>
          </w:p>
          <w:p w14:paraId="33606CD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spatialRelation-SRS-PosBasedOnCSI-RS-Serving-r16</w:t>
            </w:r>
            <w:r>
              <w:rPr>
                <w:rFonts w:ascii="Arial" w:hAnsi="Arial" w:cs="Arial"/>
                <w:sz w:val="18"/>
                <w:szCs w:val="18"/>
              </w:rPr>
              <w:t xml:space="preserve"> indicates whether the UE supports spatial relation for SRS for positioning based on CSI-RS from the serving cell</w:t>
            </w:r>
            <w:r>
              <w:t xml:space="preserve"> </w:t>
            </w:r>
            <w:r>
              <w:rPr>
                <w:rFonts w:ascii="Arial" w:hAnsi="Arial" w:cs="Arial"/>
                <w:sz w:val="18"/>
                <w:szCs w:val="18"/>
              </w:rPr>
              <w:t xml:space="preserve">in the same band. The UE can include this field only if the UE supports </w:t>
            </w:r>
            <w:r>
              <w:rPr>
                <w:rFonts w:ascii="Arial" w:hAnsi="Arial" w:cs="Arial"/>
                <w:i/>
                <w:sz w:val="18"/>
                <w:szCs w:val="18"/>
              </w:rPr>
              <w:t>spatialRelation-SRS-PosBasedOnSSB-Serving-r16</w:t>
            </w:r>
            <w:r>
              <w:rPr>
                <w:rFonts w:ascii="Arial" w:hAnsi="Arial" w:cs="Arial"/>
                <w:sz w:val="18"/>
                <w:szCs w:val="18"/>
              </w:rPr>
              <w:t>. Otherwise, the UE does not include this field;</w:t>
            </w:r>
          </w:p>
          <w:p w14:paraId="153B71C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Otherwise, the UE does not include this field;</w:t>
            </w:r>
          </w:p>
          <w:p w14:paraId="2489CA8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spatialRelation-SRS-PosBasedOnSRS-r16 </w:t>
            </w:r>
            <w:r>
              <w:rPr>
                <w:rFonts w:ascii="Arial" w:hAnsi="Arial" w:cs="Arial"/>
                <w:sz w:val="18"/>
                <w:szCs w:val="18"/>
              </w:rPr>
              <w:t xml:space="preserve">indicates whether the UE supports spatial relation for SRS for positioning based on SRS in the same band. The UE can include this field only if the UE supports </w:t>
            </w:r>
            <w:r>
              <w:rPr>
                <w:rFonts w:ascii="Arial" w:hAnsi="Arial" w:cs="Arial"/>
                <w:i/>
                <w:iCs/>
                <w:sz w:val="18"/>
                <w:szCs w:val="18"/>
              </w:rPr>
              <w:t>srs-PosResources-r16</w:t>
            </w:r>
            <w:r>
              <w:rPr>
                <w:rFonts w:ascii="Arial" w:hAnsi="Arial" w:cs="Arial"/>
                <w:sz w:val="18"/>
                <w:szCs w:val="18"/>
              </w:rPr>
              <w:t>. Otherwise, the UE does not include this field;</w:t>
            </w:r>
          </w:p>
          <w:p w14:paraId="552C271D"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spatialRelation-SRS-PosBasedOnSSB-Neigh-r16 </w:t>
            </w:r>
            <w:r>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Pr>
                <w:rFonts w:ascii="Arial" w:hAnsi="Arial" w:cs="Arial"/>
                <w:i/>
                <w:sz w:val="18"/>
                <w:szCs w:val="18"/>
              </w:rPr>
              <w:t>spatialRelation-SRS-PosBasedOnSSB-Serving-r16</w:t>
            </w:r>
            <w:r>
              <w:rPr>
                <w:rFonts w:ascii="Arial" w:hAnsi="Arial" w:cs="Arial"/>
                <w:sz w:val="18"/>
                <w:szCs w:val="18"/>
              </w:rPr>
              <w:t>. Otherwise, the UE does not include this field;</w:t>
            </w:r>
          </w:p>
          <w:p w14:paraId="19E55D9A"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Otherwise, the UE does not include this field;</w:t>
            </w:r>
          </w:p>
          <w:p w14:paraId="0F449D2A" w14:textId="77777777" w:rsidR="001E6C4B" w:rsidRDefault="00DC3575">
            <w:pPr>
              <w:pStyle w:val="TAN"/>
            </w:pPr>
            <w:r>
              <w:t>NOTE:</w:t>
            </w:r>
            <w:r>
              <w:rPr>
                <w:rFonts w:cs="Arial"/>
                <w:szCs w:val="18"/>
              </w:rPr>
              <w:tab/>
            </w:r>
            <w:r>
              <w:t>A PRS from a PRS-only TP is treated as PRS from a non-serving cell.</w:t>
            </w:r>
          </w:p>
          <w:p w14:paraId="564DFAEB" w14:textId="77777777" w:rsidR="001E6C4B" w:rsidRDefault="001E6C4B">
            <w:pPr>
              <w:pStyle w:val="TAN"/>
            </w:pPr>
          </w:p>
        </w:tc>
        <w:tc>
          <w:tcPr>
            <w:tcW w:w="1170" w:type="dxa"/>
          </w:tcPr>
          <w:p w14:paraId="089FFF16" w14:textId="77777777" w:rsidR="001E6C4B" w:rsidRDefault="00DC3575">
            <w:pPr>
              <w:pStyle w:val="TAL"/>
              <w:jc w:val="center"/>
            </w:pPr>
            <w:r>
              <w:t>Band</w:t>
            </w:r>
          </w:p>
        </w:tc>
        <w:tc>
          <w:tcPr>
            <w:tcW w:w="539" w:type="dxa"/>
          </w:tcPr>
          <w:p w14:paraId="7D09B02D" w14:textId="77777777" w:rsidR="001E6C4B" w:rsidRDefault="00DC3575">
            <w:pPr>
              <w:pStyle w:val="TAL"/>
              <w:jc w:val="center"/>
            </w:pPr>
            <w:r>
              <w:t>No</w:t>
            </w:r>
          </w:p>
        </w:tc>
        <w:tc>
          <w:tcPr>
            <w:tcW w:w="668" w:type="dxa"/>
          </w:tcPr>
          <w:p w14:paraId="77B8AF99" w14:textId="77777777" w:rsidR="001E6C4B" w:rsidRDefault="00DC3575">
            <w:pPr>
              <w:pStyle w:val="TAL"/>
              <w:jc w:val="center"/>
            </w:pPr>
            <w:r>
              <w:t>N/A</w:t>
            </w:r>
          </w:p>
        </w:tc>
        <w:tc>
          <w:tcPr>
            <w:tcW w:w="988" w:type="dxa"/>
          </w:tcPr>
          <w:p w14:paraId="0335672A" w14:textId="77777777" w:rsidR="001E6C4B" w:rsidRDefault="00DC3575">
            <w:pPr>
              <w:pStyle w:val="TAL"/>
              <w:jc w:val="center"/>
            </w:pPr>
            <w:r>
              <w:t>FR2 only</w:t>
            </w:r>
          </w:p>
        </w:tc>
      </w:tr>
      <w:tr w:rsidR="001E6C4B" w14:paraId="04D875D2" w14:textId="77777777">
        <w:trPr>
          <w:cantSplit/>
          <w:tblHeader/>
        </w:trPr>
        <w:tc>
          <w:tcPr>
            <w:tcW w:w="6265" w:type="dxa"/>
          </w:tcPr>
          <w:p w14:paraId="0BD378F6" w14:textId="77777777" w:rsidR="001E6C4B" w:rsidRDefault="00DC3575">
            <w:pPr>
              <w:pStyle w:val="TAL"/>
              <w:rPr>
                <w:ins w:id="2223" w:author="NR_pos_enh" w:date="2022-03-23T16:22:00Z"/>
                <w:rFonts w:cs="Arial"/>
                <w:b/>
                <w:bCs/>
                <w:i/>
                <w:iCs/>
                <w:szCs w:val="18"/>
              </w:rPr>
            </w:pPr>
            <w:ins w:id="2224" w:author="NR_pos_enh" w:date="2022-03-23T16:22:00Z">
              <w:r>
                <w:rPr>
                  <w:rFonts w:cs="Arial"/>
                  <w:b/>
                  <w:bCs/>
                  <w:i/>
                  <w:iCs/>
                  <w:szCs w:val="18"/>
                </w:rPr>
                <w:lastRenderedPageBreak/>
                <w:t>spatialRelationsSRS-PosRRC-Inactive-r17</w:t>
              </w:r>
            </w:ins>
          </w:p>
          <w:p w14:paraId="4AD42313" w14:textId="77777777" w:rsidR="001E6C4B" w:rsidRDefault="00DC3575">
            <w:pPr>
              <w:pStyle w:val="TAL"/>
              <w:rPr>
                <w:ins w:id="2225" w:author="NR_pos_enh" w:date="2022-03-23T16:22:00Z"/>
                <w:rFonts w:cs="Arial"/>
                <w:bCs/>
                <w:iCs/>
                <w:szCs w:val="18"/>
              </w:rPr>
            </w:pPr>
            <w:ins w:id="2226" w:author="NR_pos_enh" w:date="2022-03-23T16:22:00Z">
              <w:r>
                <w:rPr>
                  <w:rFonts w:cs="Arial"/>
                  <w:bCs/>
                  <w:iCs/>
                  <w:szCs w:val="18"/>
                </w:rPr>
                <w:t>Indicates whether the UE supports spatial relations for SRS for positioning in RRC_INACTIVE. The capability signalling comprises the following parameters.</w:t>
              </w:r>
            </w:ins>
          </w:p>
          <w:p w14:paraId="47526219" w14:textId="77777777" w:rsidR="001E6C4B" w:rsidRDefault="00DC3575">
            <w:pPr>
              <w:pStyle w:val="B1"/>
              <w:rPr>
                <w:ins w:id="2227" w:author="NR_pos_enh" w:date="2022-03-23T16:22:00Z"/>
                <w:rFonts w:ascii="Arial" w:hAnsi="Arial" w:cs="Arial"/>
                <w:sz w:val="18"/>
                <w:szCs w:val="18"/>
              </w:rPr>
            </w:pPr>
            <w:ins w:id="2228"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spatialRelation-SRS-PosBasedOnSSB-Serving-r16</w:t>
              </w:r>
              <w:r>
                <w:rPr>
                  <w:rFonts w:ascii="Arial" w:hAnsi="Arial" w:cs="Arial"/>
                  <w:sz w:val="18"/>
                  <w:szCs w:val="18"/>
                </w:rPr>
                <w:t xml:space="preserve"> indicates whether the UE supports spatial relation for SRS for positioning based on SSB from the serving cell</w:t>
              </w:r>
              <w:r>
                <w:t xml:space="preserve"> </w:t>
              </w:r>
              <w:r>
                <w:rPr>
                  <w:rFonts w:ascii="Arial" w:hAnsi="Arial" w:cs="Arial"/>
                  <w:sz w:val="18"/>
                  <w:szCs w:val="18"/>
                </w:rPr>
                <w:t xml:space="preserve">in the same band. </w:t>
              </w:r>
            </w:ins>
            <w:ins w:id="2229" w:author="NR_pos_enh-v1" w:date="2022-04-08T17:13:00Z">
              <w:r>
                <w:rPr>
                  <w:rFonts w:ascii="Arial" w:hAnsi="Arial" w:cs="Arial"/>
                  <w:sz w:val="18"/>
                  <w:szCs w:val="18"/>
                </w:rPr>
                <w:t>The UE indicating support of this feature shall also indicate support of</w:t>
              </w:r>
            </w:ins>
            <w:commentRangeStart w:id="2230"/>
            <w:ins w:id="2231" w:author="NR_pos_enh" w:date="2022-03-23T16:22:00Z">
              <w:r>
                <w:rPr>
                  <w:rFonts w:ascii="Arial" w:hAnsi="Arial" w:cs="Arial"/>
                  <w:sz w:val="18"/>
                  <w:szCs w:val="18"/>
                </w:rPr>
                <w:t xml:space="preserve"> </w:t>
              </w:r>
            </w:ins>
            <w:ins w:id="2232" w:author="NR_pos_enh-Core-R2-2206398" w:date="2022-05-20T18:50:00Z">
              <w:r>
                <w:rPr>
                  <w:rFonts w:ascii="Arial" w:hAnsi="Arial" w:cs="Arial"/>
                  <w:i/>
                  <w:iCs/>
                  <w:sz w:val="18"/>
                  <w:szCs w:val="18"/>
                </w:rPr>
                <w:t>srs-</w:t>
              </w:r>
            </w:ins>
            <w:commentRangeEnd w:id="2230"/>
            <w:r>
              <w:rPr>
                <w:rStyle w:val="CommentReference"/>
              </w:rPr>
              <w:commentReference w:id="2230"/>
            </w:r>
            <w:ins w:id="2233" w:author="NR_pos_enh-Core-R2-2206398" w:date="2022-05-20T18:50:00Z">
              <w:r>
                <w:rPr>
                  <w:rFonts w:ascii="Arial" w:hAnsi="Arial" w:cs="Arial"/>
                  <w:i/>
                  <w:iCs/>
                  <w:sz w:val="18"/>
                  <w:szCs w:val="18"/>
                </w:rPr>
                <w:t>PosResourcesRRC-Inactive-r17</w:t>
              </w:r>
            </w:ins>
            <w:ins w:id="2234" w:author="NR_pos_enh" w:date="2022-03-23T16:22:00Z">
              <w:r>
                <w:rPr>
                  <w:rFonts w:ascii="Arial" w:hAnsi="Arial" w:cs="Arial"/>
                  <w:sz w:val="18"/>
                  <w:szCs w:val="18"/>
                </w:rPr>
                <w:t>;</w:t>
              </w:r>
            </w:ins>
          </w:p>
          <w:p w14:paraId="584EA834" w14:textId="77777777" w:rsidR="001E6C4B" w:rsidRDefault="00DC3575">
            <w:pPr>
              <w:pStyle w:val="B1"/>
              <w:rPr>
                <w:ins w:id="2235" w:author="NR_pos_enh" w:date="2022-03-23T16:22:00Z"/>
                <w:rFonts w:ascii="Arial" w:hAnsi="Arial" w:cs="Arial"/>
                <w:sz w:val="18"/>
                <w:szCs w:val="18"/>
              </w:rPr>
            </w:pPr>
            <w:ins w:id="2236"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spatialRelation-SRS-PosBasedOnCSI-RS-Serving-r16</w:t>
              </w:r>
              <w:r>
                <w:rPr>
                  <w:rFonts w:ascii="Arial" w:hAnsi="Arial" w:cs="Arial"/>
                  <w:sz w:val="18"/>
                  <w:szCs w:val="18"/>
                </w:rPr>
                <w:t xml:space="preserve"> indicates whether the UE supports spatial relation for SRS for positioning based on CSI-RS from the serving cell</w:t>
              </w:r>
              <w:r>
                <w:t xml:space="preserve"> </w:t>
              </w:r>
              <w:r>
                <w:rPr>
                  <w:rFonts w:ascii="Arial" w:hAnsi="Arial" w:cs="Arial"/>
                  <w:sz w:val="18"/>
                  <w:szCs w:val="18"/>
                </w:rPr>
                <w:t xml:space="preserve">in the same band. </w:t>
              </w:r>
            </w:ins>
            <w:ins w:id="2237" w:author="NR_pos_enh-v1" w:date="2022-04-08T17:17:00Z">
              <w:r>
                <w:rPr>
                  <w:rFonts w:ascii="Arial" w:hAnsi="Arial" w:cs="Arial"/>
                  <w:sz w:val="18"/>
                  <w:szCs w:val="18"/>
                </w:rPr>
                <w:t>The UE indicating support of this feature shall also indicate support</w:t>
              </w:r>
            </w:ins>
            <w:ins w:id="2238" w:author="NR_pos_enh-v1" w:date="2022-04-08T17:18:00Z">
              <w:r>
                <w:rPr>
                  <w:rFonts w:ascii="Arial" w:hAnsi="Arial" w:cs="Arial"/>
                  <w:sz w:val="18"/>
                  <w:szCs w:val="18"/>
                </w:rPr>
                <w:t xml:space="preserve"> of</w:t>
              </w:r>
            </w:ins>
            <w:ins w:id="2239" w:author="NR_pos_enh-v1" w:date="2022-04-08T17:17:00Z">
              <w:r>
                <w:rPr>
                  <w:rFonts w:ascii="Arial" w:hAnsi="Arial" w:cs="Arial"/>
                  <w:sz w:val="18"/>
                  <w:szCs w:val="18"/>
                </w:rPr>
                <w:t xml:space="preserve"> </w:t>
              </w:r>
            </w:ins>
            <w:ins w:id="2240" w:author="NR_pos_enh" w:date="2022-03-23T16:22:00Z">
              <w:r>
                <w:rPr>
                  <w:rFonts w:ascii="Arial" w:hAnsi="Arial" w:cs="Arial"/>
                  <w:i/>
                  <w:sz w:val="18"/>
                  <w:szCs w:val="18"/>
                </w:rPr>
                <w:t>spatialRelation-SRS-PosBasedOnSSB-Serving-r16</w:t>
              </w:r>
              <w:r>
                <w:rPr>
                  <w:rFonts w:ascii="Arial" w:hAnsi="Arial" w:cs="Arial"/>
                  <w:sz w:val="18"/>
                  <w:szCs w:val="18"/>
                </w:rPr>
                <w:t>;</w:t>
              </w:r>
            </w:ins>
          </w:p>
          <w:p w14:paraId="5C97C7A1" w14:textId="77777777" w:rsidR="001E6C4B" w:rsidRDefault="00DC3575">
            <w:pPr>
              <w:pStyle w:val="B1"/>
              <w:rPr>
                <w:ins w:id="2241" w:author="NR_pos_enh" w:date="2022-03-23T16:22:00Z"/>
                <w:rFonts w:ascii="Arial" w:hAnsi="Arial" w:cs="Arial"/>
                <w:sz w:val="18"/>
                <w:szCs w:val="18"/>
              </w:rPr>
            </w:pPr>
            <w:ins w:id="2242"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w:t>
              </w:r>
            </w:ins>
            <w:ins w:id="2243" w:author="NR_pos_enh-v1" w:date="2022-04-08T17:18:00Z">
              <w:r>
                <w:rPr>
                  <w:rFonts w:ascii="Arial" w:hAnsi="Arial" w:cs="Arial"/>
                  <w:sz w:val="18"/>
                  <w:szCs w:val="18"/>
                </w:rPr>
                <w:t>The UE indicating support of this feature shall also indicate support</w:t>
              </w:r>
            </w:ins>
            <w:ins w:id="2244" w:author="NR_pos_enh" w:date="2022-03-23T16:22:00Z">
              <w:r>
                <w:rPr>
                  <w:rFonts w:ascii="Arial" w:hAnsi="Arial" w:cs="Arial"/>
                  <w:sz w:val="18"/>
                  <w:szCs w:val="18"/>
                </w:rPr>
                <w:t xml:space="preserve"> any of DL PRS Resources for DL AoD, DL PRS Resources for DL-TDOA or DL PRS Resources for Multi-RTT defined in TS37.355 [22], or </w:t>
              </w:r>
            </w:ins>
            <w:ins w:id="2245" w:author="NR_pos_enh-Core-R2-2206398" w:date="2022-05-20T18:50:00Z">
              <w:r>
                <w:rPr>
                  <w:rFonts w:ascii="Arial" w:hAnsi="Arial" w:cs="Arial"/>
                  <w:i/>
                  <w:iCs/>
                  <w:sz w:val="18"/>
                  <w:szCs w:val="18"/>
                </w:rPr>
                <w:t>srs-PosResourcesRRC-Inactive-r17</w:t>
              </w:r>
            </w:ins>
            <w:ins w:id="2246" w:author="NR_pos_enh" w:date="2022-03-23T16:22:00Z">
              <w:r>
                <w:rPr>
                  <w:rFonts w:ascii="Arial" w:hAnsi="Arial" w:cs="Arial"/>
                  <w:sz w:val="18"/>
                  <w:szCs w:val="18"/>
                </w:rPr>
                <w:t>;</w:t>
              </w:r>
            </w:ins>
          </w:p>
          <w:p w14:paraId="45D2452D" w14:textId="77777777" w:rsidR="001E6C4B" w:rsidRDefault="00DC3575">
            <w:pPr>
              <w:pStyle w:val="B1"/>
              <w:rPr>
                <w:ins w:id="2247" w:author="NR_pos_enh" w:date="2022-03-23T16:22:00Z"/>
                <w:rFonts w:ascii="Arial" w:hAnsi="Arial" w:cs="Arial"/>
                <w:sz w:val="18"/>
                <w:szCs w:val="18"/>
              </w:rPr>
            </w:pPr>
            <w:ins w:id="2248"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spatialRelation-SRS-PosBasedOnSRS-r16 </w:t>
              </w:r>
              <w:r>
                <w:rPr>
                  <w:rFonts w:ascii="Arial" w:hAnsi="Arial" w:cs="Arial"/>
                  <w:sz w:val="18"/>
                  <w:szCs w:val="18"/>
                </w:rPr>
                <w:t xml:space="preserve">indicates whether the UE supports spatial relation for SRS for positioning based on SRS in the same band. </w:t>
              </w:r>
            </w:ins>
            <w:ins w:id="2249" w:author="NR_pos_enh-v1" w:date="2022-04-08T17:19:00Z">
              <w:r>
                <w:rPr>
                  <w:rFonts w:ascii="Arial" w:hAnsi="Arial" w:cs="Arial"/>
                  <w:sz w:val="18"/>
                  <w:szCs w:val="18"/>
                </w:rPr>
                <w:t>The UE indicating support of this feature shall also indicate support</w:t>
              </w:r>
            </w:ins>
            <w:ins w:id="2250" w:author="NR_pos_enh-v1" w:date="2022-04-08T17:20:00Z">
              <w:r>
                <w:rPr>
                  <w:rFonts w:ascii="Arial" w:hAnsi="Arial" w:cs="Arial"/>
                  <w:sz w:val="18"/>
                  <w:szCs w:val="18"/>
                </w:rPr>
                <w:t xml:space="preserve"> of</w:t>
              </w:r>
            </w:ins>
            <w:ins w:id="2251" w:author="NR_pos_enh" w:date="2022-03-23T16:22:00Z">
              <w:r>
                <w:rPr>
                  <w:rFonts w:ascii="Arial" w:hAnsi="Arial" w:cs="Arial"/>
                  <w:sz w:val="18"/>
                  <w:szCs w:val="18"/>
                </w:rPr>
                <w:t xml:space="preserve"> </w:t>
              </w:r>
            </w:ins>
            <w:ins w:id="2252" w:author="NR_pos_enh-Core-R2-2206398" w:date="2022-05-20T18:50:00Z">
              <w:r>
                <w:rPr>
                  <w:rFonts w:ascii="Arial" w:hAnsi="Arial" w:cs="Arial"/>
                  <w:i/>
                  <w:iCs/>
                  <w:sz w:val="18"/>
                  <w:szCs w:val="18"/>
                </w:rPr>
                <w:t>srs-PosResourcesRRC-Inactive-r17</w:t>
              </w:r>
            </w:ins>
            <w:ins w:id="2253" w:author="NR_pos_enh" w:date="2022-03-23T16:22:00Z">
              <w:r>
                <w:rPr>
                  <w:rFonts w:ascii="Arial" w:hAnsi="Arial" w:cs="Arial"/>
                  <w:sz w:val="18"/>
                  <w:szCs w:val="18"/>
                </w:rPr>
                <w:t>;</w:t>
              </w:r>
            </w:ins>
          </w:p>
          <w:p w14:paraId="2EB4B973" w14:textId="77777777" w:rsidR="001E6C4B" w:rsidRDefault="00DC3575">
            <w:pPr>
              <w:pStyle w:val="B1"/>
              <w:rPr>
                <w:ins w:id="2254" w:author="NR_pos_enh" w:date="2022-03-23T16:22:00Z"/>
                <w:rFonts w:ascii="Arial" w:hAnsi="Arial" w:cs="Arial"/>
                <w:sz w:val="18"/>
                <w:szCs w:val="18"/>
              </w:rPr>
            </w:pPr>
            <w:ins w:id="2255"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spatialRelation-SRS-PosBasedOnSSB-Neigh-r16 </w:t>
              </w:r>
              <w:r>
                <w:rPr>
                  <w:rFonts w:ascii="Arial" w:hAnsi="Arial" w:cs="Arial"/>
                  <w:sz w:val="18"/>
                  <w:szCs w:val="18"/>
                </w:rPr>
                <w:t xml:space="preserve">indicates whether the UE supports spatial relation for SRS for positioning based on SSB from the neighbouring cell in the same band. </w:t>
              </w:r>
            </w:ins>
            <w:ins w:id="2256" w:author="NR_pos_enh-v1" w:date="2022-04-08T17:19:00Z">
              <w:r>
                <w:rPr>
                  <w:rFonts w:ascii="Arial" w:hAnsi="Arial" w:cs="Arial"/>
                  <w:sz w:val="18"/>
                  <w:szCs w:val="18"/>
                </w:rPr>
                <w:t>The UE indicating support of this feature shall also indicate support</w:t>
              </w:r>
            </w:ins>
            <w:ins w:id="2257" w:author="NR_pos_enh" w:date="2022-03-23T16:22:00Z">
              <w:r>
                <w:rPr>
                  <w:rFonts w:ascii="Arial" w:hAnsi="Arial" w:cs="Arial"/>
                  <w:sz w:val="18"/>
                  <w:szCs w:val="18"/>
                </w:rPr>
                <w:t xml:space="preserve"> </w:t>
              </w:r>
            </w:ins>
            <w:ins w:id="2258" w:author="NR_pos_enh-v1" w:date="2022-04-08T17:20:00Z">
              <w:r>
                <w:rPr>
                  <w:rFonts w:ascii="Arial" w:hAnsi="Arial" w:cs="Arial"/>
                  <w:sz w:val="18"/>
                  <w:szCs w:val="18"/>
                </w:rPr>
                <w:t xml:space="preserve">of </w:t>
              </w:r>
            </w:ins>
            <w:ins w:id="2259" w:author="NR_pos_enh" w:date="2022-03-23T16:22:00Z">
              <w:r>
                <w:rPr>
                  <w:rFonts w:ascii="Arial" w:hAnsi="Arial" w:cs="Arial"/>
                  <w:i/>
                  <w:sz w:val="18"/>
                  <w:szCs w:val="18"/>
                </w:rPr>
                <w:t>spatialRelation-SRS-PosBasedOnSSB-Serving-r16</w:t>
              </w:r>
              <w:r>
                <w:rPr>
                  <w:rFonts w:ascii="Arial" w:hAnsi="Arial" w:cs="Arial"/>
                  <w:sz w:val="18"/>
                  <w:szCs w:val="18"/>
                </w:rPr>
                <w:t>;</w:t>
              </w:r>
            </w:ins>
          </w:p>
          <w:p w14:paraId="663B2C0B" w14:textId="77777777" w:rsidR="001E6C4B" w:rsidRDefault="00DC3575">
            <w:pPr>
              <w:pStyle w:val="B1"/>
              <w:rPr>
                <w:ins w:id="2260" w:author="NR_pos_enh" w:date="2022-03-23T16:22:00Z"/>
                <w:rFonts w:ascii="Arial" w:hAnsi="Arial" w:cs="Arial"/>
                <w:sz w:val="18"/>
                <w:szCs w:val="18"/>
              </w:rPr>
            </w:pPr>
            <w:ins w:id="2261"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w:t>
              </w:r>
            </w:ins>
            <w:ins w:id="2262" w:author="NR_pos_enh-v1" w:date="2022-04-08T17:20:00Z">
              <w:r>
                <w:rPr>
                  <w:rFonts w:ascii="Arial" w:hAnsi="Arial" w:cs="Arial"/>
                  <w:sz w:val="18"/>
                  <w:szCs w:val="18"/>
                </w:rPr>
                <w:t xml:space="preserve">The UE indicating support of this feature shall also indicate support of </w:t>
              </w:r>
            </w:ins>
            <w:ins w:id="2263" w:author="NR_pos_enh" w:date="2022-03-23T16:22:00Z">
              <w:r>
                <w:rPr>
                  <w:rFonts w:ascii="Arial" w:hAnsi="Arial" w:cs="Arial"/>
                  <w:i/>
                  <w:sz w:val="18"/>
                  <w:szCs w:val="18"/>
                </w:rPr>
                <w:t>spatialRelation-SRS-PosBasedOnPRS-Serving-r16</w:t>
              </w:r>
              <w:r>
                <w:rPr>
                  <w:rFonts w:ascii="Arial" w:hAnsi="Arial" w:cs="Arial"/>
                  <w:sz w:val="18"/>
                  <w:szCs w:val="18"/>
                </w:rPr>
                <w:t xml:space="preserve">. </w:t>
              </w:r>
            </w:ins>
          </w:p>
          <w:p w14:paraId="071595D7" w14:textId="77777777" w:rsidR="001E6C4B" w:rsidRDefault="00DC3575">
            <w:pPr>
              <w:pStyle w:val="TAN"/>
              <w:rPr>
                <w:ins w:id="2264" w:author="NR_pos_enh" w:date="2022-03-23T16:22:00Z"/>
              </w:rPr>
            </w:pPr>
            <w:ins w:id="2265" w:author="NR_pos_enh" w:date="2022-03-23T16:22:00Z">
              <w:r>
                <w:t>NOTE:</w:t>
              </w:r>
              <w:r>
                <w:rPr>
                  <w:rFonts w:cs="Arial"/>
                  <w:szCs w:val="18"/>
                </w:rPr>
                <w:tab/>
              </w:r>
              <w:r>
                <w:t>A PRS from a PRS-only TP is treated as PRS from a non-serving cell.</w:t>
              </w:r>
            </w:ins>
          </w:p>
          <w:p w14:paraId="62220589" w14:textId="77777777" w:rsidR="001E6C4B" w:rsidRDefault="001E6C4B">
            <w:pPr>
              <w:pStyle w:val="TAL"/>
              <w:rPr>
                <w:rFonts w:cs="Arial"/>
                <w:b/>
                <w:bCs/>
                <w:i/>
                <w:iCs/>
                <w:szCs w:val="18"/>
              </w:rPr>
            </w:pPr>
          </w:p>
        </w:tc>
        <w:tc>
          <w:tcPr>
            <w:tcW w:w="1170" w:type="dxa"/>
          </w:tcPr>
          <w:p w14:paraId="4E3B4DF5" w14:textId="77777777" w:rsidR="001E6C4B" w:rsidRDefault="00DC3575">
            <w:pPr>
              <w:pStyle w:val="TAL"/>
              <w:jc w:val="center"/>
            </w:pPr>
            <w:ins w:id="2266" w:author="NR_pos_enh" w:date="2022-03-23T16:22:00Z">
              <w:r>
                <w:t>Band</w:t>
              </w:r>
            </w:ins>
          </w:p>
        </w:tc>
        <w:tc>
          <w:tcPr>
            <w:tcW w:w="539" w:type="dxa"/>
          </w:tcPr>
          <w:p w14:paraId="542A8D24" w14:textId="77777777" w:rsidR="001E6C4B" w:rsidRDefault="00DC3575">
            <w:pPr>
              <w:pStyle w:val="TAL"/>
              <w:jc w:val="center"/>
            </w:pPr>
            <w:ins w:id="2267" w:author="NR_pos_enh" w:date="2022-03-23T16:22:00Z">
              <w:r>
                <w:t>No</w:t>
              </w:r>
            </w:ins>
          </w:p>
        </w:tc>
        <w:tc>
          <w:tcPr>
            <w:tcW w:w="668" w:type="dxa"/>
          </w:tcPr>
          <w:p w14:paraId="7F756F72" w14:textId="77777777" w:rsidR="001E6C4B" w:rsidRDefault="00DC3575">
            <w:pPr>
              <w:pStyle w:val="TAL"/>
              <w:jc w:val="center"/>
            </w:pPr>
            <w:ins w:id="2268" w:author="NR_pos_enh" w:date="2022-03-23T16:22:00Z">
              <w:r>
                <w:t>N/A</w:t>
              </w:r>
            </w:ins>
          </w:p>
        </w:tc>
        <w:tc>
          <w:tcPr>
            <w:tcW w:w="988" w:type="dxa"/>
          </w:tcPr>
          <w:p w14:paraId="574172A8" w14:textId="77777777" w:rsidR="001E6C4B" w:rsidRDefault="00DC3575">
            <w:pPr>
              <w:pStyle w:val="TAL"/>
              <w:jc w:val="center"/>
            </w:pPr>
            <w:ins w:id="2269" w:author="NR_pos_enh" w:date="2022-03-23T16:22:00Z">
              <w:r>
                <w:t>N/A</w:t>
              </w:r>
            </w:ins>
          </w:p>
        </w:tc>
      </w:tr>
      <w:tr w:rsidR="001E6C4B" w14:paraId="14FDFD33" w14:textId="77777777">
        <w:trPr>
          <w:cantSplit/>
          <w:tblHeader/>
        </w:trPr>
        <w:tc>
          <w:tcPr>
            <w:tcW w:w="6265" w:type="dxa"/>
          </w:tcPr>
          <w:p w14:paraId="7F2CA425" w14:textId="77777777" w:rsidR="001E6C4B" w:rsidRDefault="00DC3575">
            <w:pPr>
              <w:pStyle w:val="TAL"/>
              <w:rPr>
                <w:b/>
                <w:bCs/>
                <w:i/>
                <w:iCs/>
              </w:rPr>
            </w:pPr>
            <w:r>
              <w:rPr>
                <w:b/>
                <w:bCs/>
                <w:i/>
                <w:iCs/>
              </w:rPr>
              <w:t>sp-BeamReportPUCCH</w:t>
            </w:r>
          </w:p>
          <w:p w14:paraId="6EA21BBF" w14:textId="77777777" w:rsidR="001E6C4B" w:rsidRDefault="00DC3575">
            <w:pPr>
              <w:pStyle w:val="TAL"/>
            </w:pPr>
            <w:r>
              <w:rPr>
                <w:bCs/>
                <w:iCs/>
              </w:rPr>
              <w:t>Indicates support of semi-persistent 'CRI/RSRP' or 'SSBRI/RSRP' reporting using PUCCH formats 2, 3 and 4 in one slot.</w:t>
            </w:r>
          </w:p>
        </w:tc>
        <w:tc>
          <w:tcPr>
            <w:tcW w:w="1170" w:type="dxa"/>
          </w:tcPr>
          <w:p w14:paraId="5C0F5569" w14:textId="77777777" w:rsidR="001E6C4B" w:rsidRDefault="00DC3575">
            <w:pPr>
              <w:pStyle w:val="TAL"/>
              <w:jc w:val="center"/>
            </w:pPr>
            <w:r>
              <w:rPr>
                <w:bCs/>
                <w:iCs/>
              </w:rPr>
              <w:t>Band</w:t>
            </w:r>
          </w:p>
        </w:tc>
        <w:tc>
          <w:tcPr>
            <w:tcW w:w="539" w:type="dxa"/>
          </w:tcPr>
          <w:p w14:paraId="534C940E" w14:textId="77777777" w:rsidR="001E6C4B" w:rsidRDefault="00DC3575">
            <w:pPr>
              <w:pStyle w:val="TAL"/>
              <w:jc w:val="center"/>
            </w:pPr>
            <w:r>
              <w:rPr>
                <w:bCs/>
                <w:iCs/>
              </w:rPr>
              <w:t>No</w:t>
            </w:r>
          </w:p>
        </w:tc>
        <w:tc>
          <w:tcPr>
            <w:tcW w:w="668" w:type="dxa"/>
          </w:tcPr>
          <w:p w14:paraId="3BD8C10A" w14:textId="77777777" w:rsidR="001E6C4B" w:rsidRDefault="00DC3575">
            <w:pPr>
              <w:pStyle w:val="TAL"/>
              <w:jc w:val="center"/>
            </w:pPr>
            <w:r>
              <w:rPr>
                <w:bCs/>
                <w:iCs/>
              </w:rPr>
              <w:t>N/A</w:t>
            </w:r>
          </w:p>
        </w:tc>
        <w:tc>
          <w:tcPr>
            <w:tcW w:w="988" w:type="dxa"/>
          </w:tcPr>
          <w:p w14:paraId="05728250" w14:textId="77777777" w:rsidR="001E6C4B" w:rsidRDefault="00DC3575">
            <w:pPr>
              <w:pStyle w:val="TAL"/>
              <w:jc w:val="center"/>
            </w:pPr>
            <w:r>
              <w:rPr>
                <w:bCs/>
                <w:iCs/>
              </w:rPr>
              <w:t>N/A</w:t>
            </w:r>
          </w:p>
        </w:tc>
      </w:tr>
      <w:tr w:rsidR="001E6C4B" w14:paraId="5CA5E151" w14:textId="77777777">
        <w:trPr>
          <w:cantSplit/>
          <w:tblHeader/>
        </w:trPr>
        <w:tc>
          <w:tcPr>
            <w:tcW w:w="6265" w:type="dxa"/>
          </w:tcPr>
          <w:p w14:paraId="6EE7419A" w14:textId="77777777" w:rsidR="001E6C4B" w:rsidRDefault="00DC3575">
            <w:pPr>
              <w:pStyle w:val="TAL"/>
              <w:rPr>
                <w:b/>
                <w:bCs/>
                <w:i/>
                <w:iCs/>
              </w:rPr>
            </w:pPr>
            <w:r>
              <w:rPr>
                <w:b/>
                <w:bCs/>
                <w:i/>
                <w:iCs/>
              </w:rPr>
              <w:t>sp-BeamReportPUSCH</w:t>
            </w:r>
          </w:p>
          <w:p w14:paraId="38CC9400" w14:textId="77777777" w:rsidR="001E6C4B" w:rsidRDefault="00DC3575">
            <w:pPr>
              <w:pStyle w:val="TAL"/>
            </w:pPr>
            <w:r>
              <w:rPr>
                <w:bCs/>
                <w:iCs/>
              </w:rPr>
              <w:t>Indicates support of semi-persistent 'CRI/RSRP' or 'SSBRI/RSRP' reporting on PUSCH.</w:t>
            </w:r>
          </w:p>
        </w:tc>
        <w:tc>
          <w:tcPr>
            <w:tcW w:w="1170" w:type="dxa"/>
          </w:tcPr>
          <w:p w14:paraId="1B56A2F0" w14:textId="77777777" w:rsidR="001E6C4B" w:rsidRDefault="00DC3575">
            <w:pPr>
              <w:pStyle w:val="TAL"/>
              <w:jc w:val="center"/>
            </w:pPr>
            <w:r>
              <w:rPr>
                <w:bCs/>
                <w:iCs/>
              </w:rPr>
              <w:t>Band</w:t>
            </w:r>
          </w:p>
        </w:tc>
        <w:tc>
          <w:tcPr>
            <w:tcW w:w="539" w:type="dxa"/>
          </w:tcPr>
          <w:p w14:paraId="65B589FB" w14:textId="77777777" w:rsidR="001E6C4B" w:rsidRDefault="00DC3575">
            <w:pPr>
              <w:pStyle w:val="TAL"/>
              <w:jc w:val="center"/>
            </w:pPr>
            <w:r>
              <w:rPr>
                <w:bCs/>
                <w:iCs/>
              </w:rPr>
              <w:t>No</w:t>
            </w:r>
          </w:p>
        </w:tc>
        <w:tc>
          <w:tcPr>
            <w:tcW w:w="668" w:type="dxa"/>
          </w:tcPr>
          <w:p w14:paraId="007B5640" w14:textId="77777777" w:rsidR="001E6C4B" w:rsidRDefault="00DC3575">
            <w:pPr>
              <w:pStyle w:val="TAL"/>
              <w:jc w:val="center"/>
            </w:pPr>
            <w:r>
              <w:rPr>
                <w:bCs/>
                <w:iCs/>
              </w:rPr>
              <w:t>N/A</w:t>
            </w:r>
          </w:p>
        </w:tc>
        <w:tc>
          <w:tcPr>
            <w:tcW w:w="988" w:type="dxa"/>
          </w:tcPr>
          <w:p w14:paraId="16A89697" w14:textId="77777777" w:rsidR="001E6C4B" w:rsidRDefault="00DC3575">
            <w:pPr>
              <w:pStyle w:val="TAL"/>
              <w:jc w:val="center"/>
            </w:pPr>
            <w:r>
              <w:rPr>
                <w:bCs/>
                <w:iCs/>
              </w:rPr>
              <w:t>N/A</w:t>
            </w:r>
          </w:p>
        </w:tc>
      </w:tr>
      <w:tr w:rsidR="001E6C4B" w14:paraId="0E122EA4" w14:textId="77777777">
        <w:trPr>
          <w:cantSplit/>
          <w:tblHeader/>
        </w:trPr>
        <w:tc>
          <w:tcPr>
            <w:tcW w:w="6265" w:type="dxa"/>
          </w:tcPr>
          <w:p w14:paraId="62C1CA2F" w14:textId="77777777" w:rsidR="001E6C4B" w:rsidRDefault="00DC3575">
            <w:pPr>
              <w:pStyle w:val="TAL"/>
              <w:rPr>
                <w:b/>
                <w:i/>
              </w:rPr>
            </w:pPr>
            <w:r>
              <w:rPr>
                <w:b/>
                <w:i/>
              </w:rPr>
              <w:lastRenderedPageBreak/>
              <w:t>sps-r16</w:t>
            </w:r>
          </w:p>
          <w:p w14:paraId="3F7668DB" w14:textId="77777777" w:rsidR="001E6C4B" w:rsidRDefault="00DC3575">
            <w:pPr>
              <w:pStyle w:val="TAL"/>
            </w:pPr>
            <w:r>
              <w:t>Indicates whether the UE support of up to 8 configured SPS configurations in a BWP of a serving cell and up to 32 configured SPS configurations in a cell group. This field includes the following parameters:</w:t>
            </w:r>
          </w:p>
          <w:p w14:paraId="3CA17618"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maxNumberConfigsPerBWP-r16</w:t>
            </w:r>
            <w:r>
              <w:rPr>
                <w:rFonts w:ascii="Arial" w:hAnsi="Arial" w:cs="Arial"/>
                <w:sz w:val="18"/>
                <w:szCs w:val="18"/>
              </w:rPr>
              <w:t xml:space="preserve"> indicates the maximum number of active SPS configurations in a BWP of a serving cell.</w:t>
            </w:r>
          </w:p>
          <w:p w14:paraId="193C5D1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maxNumberConfigsAllCC-r16</w:t>
            </w:r>
            <w:r>
              <w:rPr>
                <w:rFonts w:ascii="Arial" w:hAnsi="Arial" w:cs="Arial"/>
                <w:sz w:val="18"/>
                <w:szCs w:val="18"/>
              </w:rPr>
              <w:t xml:space="preserve"> indicates the maximum number of active SPS configurations across all serving cells in a MAC entity, and across MCG and SCG in case of NR-DC.</w:t>
            </w:r>
          </w:p>
          <w:p w14:paraId="3BCB5A06" w14:textId="77777777" w:rsidR="001E6C4B" w:rsidRDefault="00DC3575">
            <w:pPr>
              <w:pStyle w:val="TAL"/>
              <w:rPr>
                <w:rFonts w:cs="Arial"/>
                <w:szCs w:val="18"/>
              </w:rPr>
            </w:pPr>
            <w:r>
              <w:rPr>
                <w:rFonts w:cs="Arial"/>
                <w:szCs w:val="18"/>
              </w:rPr>
              <w:t xml:space="preserve">The UE can include this feature only if the UE indicates supports of </w:t>
            </w:r>
            <w:r>
              <w:rPr>
                <w:rFonts w:cs="Arial"/>
                <w:i/>
                <w:szCs w:val="18"/>
              </w:rPr>
              <w:t>downlinkSPS</w:t>
            </w:r>
            <w:r>
              <w:rPr>
                <w:rFonts w:cs="Arial"/>
                <w:szCs w:val="18"/>
              </w:rPr>
              <w:t>.</w:t>
            </w:r>
          </w:p>
          <w:p w14:paraId="034973E5" w14:textId="77777777" w:rsidR="001E6C4B" w:rsidRDefault="001E6C4B">
            <w:pPr>
              <w:pStyle w:val="TAL"/>
              <w:rPr>
                <w:rFonts w:cs="Arial"/>
                <w:szCs w:val="18"/>
              </w:rPr>
            </w:pPr>
          </w:p>
          <w:p w14:paraId="33EFD842" w14:textId="77777777" w:rsidR="001E6C4B" w:rsidRDefault="00DC3575">
            <w:pPr>
              <w:pStyle w:val="TAL"/>
              <w:rPr>
                <w:rFonts w:cs="Arial"/>
                <w:szCs w:val="18"/>
              </w:rPr>
            </w:pPr>
            <w:r>
              <w:rPr>
                <w:rFonts w:cs="Arial"/>
                <w:szCs w:val="18"/>
              </w:rPr>
              <w:t>NOTE:</w:t>
            </w:r>
          </w:p>
          <w:p w14:paraId="13481B12" w14:textId="77777777" w:rsidR="001E6C4B" w:rsidRDefault="00DC3575">
            <w:pPr>
              <w:pStyle w:val="B1"/>
              <w:spacing w:after="0"/>
              <w:rPr>
                <w:rFonts w:cs="Arial"/>
                <w:szCs w:val="18"/>
              </w:rPr>
            </w:pPr>
            <w:r>
              <w:rPr>
                <w:rFonts w:ascii="Arial" w:hAnsi="Arial" w:cs="Arial"/>
                <w:sz w:val="18"/>
                <w:szCs w:val="18"/>
              </w:rPr>
              <w:t>-</w:t>
            </w:r>
            <w:r>
              <w:rPr>
                <w:rFonts w:ascii="Arial" w:hAnsi="Arial" w:cs="Arial"/>
                <w:sz w:val="18"/>
                <w:szCs w:val="18"/>
              </w:rPr>
              <w:tab/>
              <w:t xml:space="preserve">For all the reported bands in FR1, a same X1 value is reported for </w:t>
            </w:r>
            <w:r>
              <w:rPr>
                <w:rFonts w:ascii="Arial" w:hAnsi="Arial" w:cs="Arial"/>
                <w:i/>
                <w:sz w:val="18"/>
                <w:szCs w:val="18"/>
              </w:rPr>
              <w:t>maxNumberConfigsAllCC-r16</w:t>
            </w:r>
            <w:r>
              <w:rPr>
                <w:rFonts w:ascii="Arial" w:hAnsi="Arial" w:cs="Arial"/>
                <w:sz w:val="18"/>
                <w:szCs w:val="18"/>
              </w:rPr>
              <w:t xml:space="preserve">. For all the reported bands in FR2, a same X2 value is reported for </w:t>
            </w:r>
            <w:r>
              <w:rPr>
                <w:rFonts w:ascii="Arial" w:hAnsi="Arial" w:cs="Arial"/>
                <w:i/>
                <w:sz w:val="18"/>
                <w:szCs w:val="18"/>
              </w:rPr>
              <w:t>maxNumberConfigsAllCC-r16</w:t>
            </w:r>
            <w:r>
              <w:rPr>
                <w:rFonts w:ascii="Arial" w:hAnsi="Arial" w:cs="Arial"/>
                <w:sz w:val="18"/>
                <w:szCs w:val="18"/>
              </w:rPr>
              <w:t>.</w:t>
            </w:r>
          </w:p>
          <w:p w14:paraId="504349C5"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active SPS configurations across all serving cells in FR1 is no greater than X1.</w:t>
            </w:r>
          </w:p>
          <w:p w14:paraId="4071E84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active SPS configurations across all serving cells in FR2 is no greater than X2.</w:t>
            </w:r>
          </w:p>
          <w:p w14:paraId="6CE9B4BA" w14:textId="77777777" w:rsidR="001E6C4B" w:rsidRDefault="00DC3575">
            <w:pPr>
              <w:pStyle w:val="B1"/>
              <w:spacing w:after="0"/>
              <w:rPr>
                <w:b/>
                <w:i/>
              </w:rPr>
            </w:pPr>
            <w:r>
              <w:rPr>
                <w:rFonts w:ascii="Arial" w:hAnsi="Arial" w:cs="Arial"/>
                <w:sz w:val="18"/>
                <w:szCs w:val="18"/>
              </w:rPr>
              <w:t>-</w:t>
            </w:r>
            <w:r>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1170" w:type="dxa"/>
          </w:tcPr>
          <w:p w14:paraId="5CC72CD8" w14:textId="77777777" w:rsidR="001E6C4B" w:rsidRDefault="00DC3575">
            <w:pPr>
              <w:pStyle w:val="TAL"/>
              <w:jc w:val="center"/>
            </w:pPr>
            <w:r>
              <w:t>Band</w:t>
            </w:r>
          </w:p>
        </w:tc>
        <w:tc>
          <w:tcPr>
            <w:tcW w:w="539" w:type="dxa"/>
          </w:tcPr>
          <w:p w14:paraId="60103C40" w14:textId="77777777" w:rsidR="001E6C4B" w:rsidRDefault="00DC3575">
            <w:pPr>
              <w:pStyle w:val="TAL"/>
              <w:jc w:val="center"/>
            </w:pPr>
            <w:r>
              <w:t>No</w:t>
            </w:r>
          </w:p>
        </w:tc>
        <w:tc>
          <w:tcPr>
            <w:tcW w:w="668" w:type="dxa"/>
          </w:tcPr>
          <w:p w14:paraId="69E43EA9" w14:textId="77777777" w:rsidR="001E6C4B" w:rsidRDefault="00DC3575">
            <w:pPr>
              <w:pStyle w:val="TAL"/>
              <w:jc w:val="center"/>
              <w:rPr>
                <w:bCs/>
                <w:iCs/>
              </w:rPr>
            </w:pPr>
            <w:r>
              <w:rPr>
                <w:bCs/>
                <w:iCs/>
              </w:rPr>
              <w:t>N/A</w:t>
            </w:r>
          </w:p>
        </w:tc>
        <w:tc>
          <w:tcPr>
            <w:tcW w:w="988" w:type="dxa"/>
          </w:tcPr>
          <w:p w14:paraId="7444CA4F" w14:textId="77777777" w:rsidR="001E6C4B" w:rsidRDefault="00DC3575">
            <w:pPr>
              <w:pStyle w:val="TAL"/>
              <w:jc w:val="center"/>
              <w:rPr>
                <w:bCs/>
                <w:iCs/>
              </w:rPr>
            </w:pPr>
            <w:r>
              <w:rPr>
                <w:bCs/>
                <w:iCs/>
              </w:rPr>
              <w:t>N/A</w:t>
            </w:r>
          </w:p>
        </w:tc>
      </w:tr>
      <w:tr w:rsidR="001E6C4B" w14:paraId="753C8F3A" w14:textId="77777777">
        <w:trPr>
          <w:cantSplit/>
          <w:tblHeader/>
        </w:trPr>
        <w:tc>
          <w:tcPr>
            <w:tcW w:w="6265" w:type="dxa"/>
          </w:tcPr>
          <w:p w14:paraId="6A93F974" w14:textId="77777777" w:rsidR="001E6C4B" w:rsidRDefault="00DC3575">
            <w:pPr>
              <w:pStyle w:val="TAL"/>
              <w:rPr>
                <w:b/>
                <w:i/>
              </w:rPr>
            </w:pPr>
            <w:r>
              <w:rPr>
                <w:b/>
                <w:i/>
              </w:rPr>
              <w:t>srs-AssocCSI-RS</w:t>
            </w:r>
          </w:p>
          <w:p w14:paraId="49D5D9F7" w14:textId="77777777" w:rsidR="001E6C4B" w:rsidRDefault="00DC3575">
            <w:pPr>
              <w:pStyle w:val="TAL"/>
            </w:pPr>
            <w: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2C17B81E" w14:textId="77777777" w:rsidR="001E6C4B" w:rsidRDefault="00DC3575">
            <w:pPr>
              <w:pStyle w:val="TAL"/>
            </w:pPr>
            <w:r>
              <w:rPr>
                <w:rFonts w:cs="Arial"/>
                <w:szCs w:val="18"/>
              </w:rPr>
              <w:t xml:space="preserve">This capability signalling </w:t>
            </w:r>
            <w:r>
              <w:t>includes list of the following parameters:</w:t>
            </w:r>
          </w:p>
          <w:p w14:paraId="24FF1325"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w:t>
            </w:r>
          </w:p>
          <w:p w14:paraId="688E276A"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simultaneously;</w:t>
            </w:r>
          </w:p>
          <w:p w14:paraId="308AF775" w14:textId="77777777" w:rsidR="001E6C4B" w:rsidRDefault="00DC3575">
            <w:pPr>
              <w:pStyle w:val="B1"/>
              <w:rPr>
                <w:bCs/>
                <w:iCs/>
              </w:rPr>
            </w:pPr>
            <w:r>
              <w:rPr>
                <w:i/>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simultaneously.</w:t>
            </w:r>
          </w:p>
        </w:tc>
        <w:tc>
          <w:tcPr>
            <w:tcW w:w="1170" w:type="dxa"/>
          </w:tcPr>
          <w:p w14:paraId="5E441733" w14:textId="77777777" w:rsidR="001E6C4B" w:rsidRDefault="00DC3575">
            <w:pPr>
              <w:pStyle w:val="TAL"/>
              <w:jc w:val="center"/>
              <w:rPr>
                <w:bCs/>
                <w:iCs/>
              </w:rPr>
            </w:pPr>
            <w:r>
              <w:rPr>
                <w:bCs/>
                <w:iCs/>
              </w:rPr>
              <w:t>Band</w:t>
            </w:r>
          </w:p>
        </w:tc>
        <w:tc>
          <w:tcPr>
            <w:tcW w:w="539" w:type="dxa"/>
          </w:tcPr>
          <w:p w14:paraId="753AD53E" w14:textId="77777777" w:rsidR="001E6C4B" w:rsidRDefault="00DC3575">
            <w:pPr>
              <w:pStyle w:val="TAL"/>
              <w:jc w:val="center"/>
              <w:rPr>
                <w:bCs/>
                <w:iCs/>
              </w:rPr>
            </w:pPr>
            <w:r>
              <w:rPr>
                <w:bCs/>
                <w:iCs/>
              </w:rPr>
              <w:t>No</w:t>
            </w:r>
          </w:p>
        </w:tc>
        <w:tc>
          <w:tcPr>
            <w:tcW w:w="668" w:type="dxa"/>
          </w:tcPr>
          <w:p w14:paraId="6D13A3EE" w14:textId="77777777" w:rsidR="001E6C4B" w:rsidRDefault="00DC3575">
            <w:pPr>
              <w:pStyle w:val="TAL"/>
              <w:jc w:val="center"/>
              <w:rPr>
                <w:bCs/>
                <w:iCs/>
              </w:rPr>
            </w:pPr>
            <w:r>
              <w:rPr>
                <w:bCs/>
                <w:iCs/>
              </w:rPr>
              <w:t>N/A</w:t>
            </w:r>
          </w:p>
        </w:tc>
        <w:tc>
          <w:tcPr>
            <w:tcW w:w="988" w:type="dxa"/>
          </w:tcPr>
          <w:p w14:paraId="2584DDC5" w14:textId="77777777" w:rsidR="001E6C4B" w:rsidRDefault="00DC3575">
            <w:pPr>
              <w:pStyle w:val="TAL"/>
              <w:jc w:val="center"/>
            </w:pPr>
            <w:r>
              <w:rPr>
                <w:bCs/>
                <w:iCs/>
              </w:rPr>
              <w:t>N/A</w:t>
            </w:r>
          </w:p>
        </w:tc>
      </w:tr>
      <w:tr w:rsidR="001E6C4B" w14:paraId="181BA597" w14:textId="77777777">
        <w:trPr>
          <w:cantSplit/>
          <w:tblHeader/>
        </w:trPr>
        <w:tc>
          <w:tcPr>
            <w:tcW w:w="6265" w:type="dxa"/>
          </w:tcPr>
          <w:p w14:paraId="2F4F9AE8" w14:textId="77777777" w:rsidR="001E6C4B" w:rsidRDefault="00DC3575">
            <w:pPr>
              <w:pStyle w:val="TAL"/>
              <w:rPr>
                <w:b/>
                <w:i/>
              </w:rPr>
            </w:pPr>
            <w:r>
              <w:rPr>
                <w:b/>
                <w:i/>
              </w:rPr>
              <w:t>srs-combEight-r17</w:t>
            </w:r>
          </w:p>
          <w:p w14:paraId="1BF6936B" w14:textId="77777777" w:rsidR="001E6C4B" w:rsidRDefault="00DC3575">
            <w:pPr>
              <w:pStyle w:val="TAL"/>
            </w:pPr>
            <w:r>
              <w:t>Indicates whether the UE supports comb-8 for SRS other than for positioning.</w:t>
            </w:r>
          </w:p>
        </w:tc>
        <w:tc>
          <w:tcPr>
            <w:tcW w:w="1170" w:type="dxa"/>
          </w:tcPr>
          <w:p w14:paraId="5D82413E" w14:textId="77777777" w:rsidR="001E6C4B" w:rsidRDefault="00DC3575">
            <w:pPr>
              <w:pStyle w:val="TAL"/>
              <w:jc w:val="center"/>
              <w:rPr>
                <w:bCs/>
                <w:iCs/>
              </w:rPr>
            </w:pPr>
            <w:r>
              <w:rPr>
                <w:bCs/>
                <w:iCs/>
              </w:rPr>
              <w:t>Band</w:t>
            </w:r>
          </w:p>
        </w:tc>
        <w:tc>
          <w:tcPr>
            <w:tcW w:w="539" w:type="dxa"/>
          </w:tcPr>
          <w:p w14:paraId="690DCB67" w14:textId="77777777" w:rsidR="001E6C4B" w:rsidRDefault="00DC3575">
            <w:pPr>
              <w:pStyle w:val="TAL"/>
              <w:jc w:val="center"/>
              <w:rPr>
                <w:bCs/>
                <w:iCs/>
              </w:rPr>
            </w:pPr>
            <w:r>
              <w:rPr>
                <w:bCs/>
                <w:iCs/>
              </w:rPr>
              <w:t>No</w:t>
            </w:r>
          </w:p>
        </w:tc>
        <w:tc>
          <w:tcPr>
            <w:tcW w:w="668" w:type="dxa"/>
          </w:tcPr>
          <w:p w14:paraId="51410D20" w14:textId="77777777" w:rsidR="001E6C4B" w:rsidRDefault="00DC3575">
            <w:pPr>
              <w:pStyle w:val="TAL"/>
              <w:jc w:val="center"/>
              <w:rPr>
                <w:bCs/>
                <w:iCs/>
              </w:rPr>
            </w:pPr>
            <w:r>
              <w:rPr>
                <w:bCs/>
                <w:iCs/>
              </w:rPr>
              <w:t>N/A</w:t>
            </w:r>
          </w:p>
        </w:tc>
        <w:tc>
          <w:tcPr>
            <w:tcW w:w="988" w:type="dxa"/>
          </w:tcPr>
          <w:p w14:paraId="47A1753E" w14:textId="77777777" w:rsidR="001E6C4B" w:rsidRDefault="00DC3575">
            <w:pPr>
              <w:pStyle w:val="TAL"/>
              <w:jc w:val="center"/>
              <w:rPr>
                <w:bCs/>
                <w:iCs/>
              </w:rPr>
            </w:pPr>
            <w:r>
              <w:rPr>
                <w:bCs/>
                <w:iCs/>
              </w:rPr>
              <w:t>N/A</w:t>
            </w:r>
          </w:p>
        </w:tc>
      </w:tr>
      <w:tr w:rsidR="001E6C4B" w14:paraId="28EE0505" w14:textId="77777777">
        <w:trPr>
          <w:cantSplit/>
          <w:tblHeader/>
        </w:trPr>
        <w:tc>
          <w:tcPr>
            <w:tcW w:w="6265" w:type="dxa"/>
          </w:tcPr>
          <w:p w14:paraId="77AC5211" w14:textId="77777777" w:rsidR="001E6C4B" w:rsidRDefault="00DC3575">
            <w:pPr>
              <w:pStyle w:val="TAL"/>
              <w:rPr>
                <w:ins w:id="2270" w:author="NR_pos_enh" w:date="2022-03-24T19:26:00Z"/>
                <w:rFonts w:eastAsia="SimSun"/>
                <w:b/>
                <w:bCs/>
                <w:i/>
                <w:iCs/>
                <w:lang w:eastAsia="zh-CN"/>
              </w:rPr>
            </w:pPr>
            <w:ins w:id="2271" w:author="NR_pos_enh" w:date="2022-03-24T19:26:00Z">
              <w:r>
                <w:rPr>
                  <w:rFonts w:eastAsia="SimSun"/>
                  <w:b/>
                  <w:bCs/>
                  <w:i/>
                  <w:iCs/>
                  <w:lang w:eastAsia="zh-CN"/>
                </w:rPr>
                <w:lastRenderedPageBreak/>
                <w:t>srs-PosResourcesRRC-Inactive-r17</w:t>
              </w:r>
            </w:ins>
          </w:p>
          <w:p w14:paraId="28D54991" w14:textId="77777777" w:rsidR="001E6C4B" w:rsidRDefault="00DC3575">
            <w:pPr>
              <w:pStyle w:val="TAL"/>
              <w:rPr>
                <w:ins w:id="2272" w:author="NR_pos_enh" w:date="2022-03-24T19:26:00Z"/>
                <w:rFonts w:eastAsia="SimSun"/>
                <w:bCs/>
                <w:iCs/>
                <w:lang w:eastAsia="zh-CN"/>
              </w:rPr>
            </w:pPr>
            <w:ins w:id="2273" w:author="NR_pos_enh" w:date="2022-03-24T19:26:00Z">
              <w:r>
                <w:rPr>
                  <w:rFonts w:eastAsia="SimSun"/>
                  <w:bCs/>
                  <w:iCs/>
                  <w:lang w:eastAsia="zh-CN"/>
                </w:rPr>
                <w:t>Indicates support of positioning SRS transmission in RRC_INACTIVE for initial UL BWP. The capability signalling comprises the following parameters:</w:t>
              </w:r>
            </w:ins>
          </w:p>
          <w:p w14:paraId="19740F07" w14:textId="77777777" w:rsidR="001E6C4B" w:rsidRDefault="00DC3575">
            <w:pPr>
              <w:pStyle w:val="B1"/>
              <w:rPr>
                <w:ins w:id="2274" w:author="NR_pos_enh" w:date="2022-03-24T19:26:00Z"/>
                <w:rFonts w:ascii="Arial" w:hAnsi="Arial" w:cs="Arial"/>
                <w:sz w:val="18"/>
                <w:szCs w:val="18"/>
              </w:rPr>
            </w:pPr>
            <w:ins w:id="2275" w:author="NR_pos_enh" w:date="2022-03-24T19:26:00Z">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maxNumberSRS-PosResourceSetPerBWP-r17 </w:t>
              </w:r>
              <w:r>
                <w:rPr>
                  <w:rFonts w:ascii="Arial" w:hAnsi="Arial" w:cs="Arial"/>
                  <w:sz w:val="18"/>
                  <w:szCs w:val="18"/>
                </w:rPr>
                <w:t>Indicates the max number of SRS Resource Sets for positioning supported by UE</w:t>
              </w:r>
              <w:r>
                <w:rPr>
                  <w:rFonts w:ascii="Arial" w:hAnsi="Arial" w:cs="Arial"/>
                  <w:i/>
                  <w:sz w:val="18"/>
                  <w:szCs w:val="18"/>
                </w:rPr>
                <w:t>;</w:t>
              </w:r>
            </w:ins>
          </w:p>
          <w:p w14:paraId="147140BC" w14:textId="77777777" w:rsidR="001E6C4B" w:rsidRDefault="00DC3575">
            <w:pPr>
              <w:pStyle w:val="B1"/>
              <w:rPr>
                <w:ins w:id="2276" w:author="NR_pos_enh" w:date="2022-03-24T19:26:00Z"/>
                <w:rFonts w:ascii="Arial" w:hAnsi="Arial" w:cs="Arial"/>
                <w:sz w:val="18"/>
                <w:szCs w:val="18"/>
              </w:rPr>
            </w:pPr>
            <w:ins w:id="2277" w:author="NR_pos_enh" w:date="2022-03-24T19:26:00Z">
              <w:r>
                <w:rPr>
                  <w:rFonts w:ascii="Arial" w:hAnsi="Arial" w:cs="Arial"/>
                  <w:sz w:val="18"/>
                  <w:szCs w:val="18"/>
                </w:rPr>
                <w:t>-</w:t>
              </w:r>
              <w:r>
                <w:rPr>
                  <w:rFonts w:ascii="Arial" w:hAnsi="Arial" w:cs="Arial"/>
                  <w:sz w:val="18"/>
                  <w:szCs w:val="18"/>
                </w:rPr>
                <w:tab/>
              </w:r>
              <w:r>
                <w:rPr>
                  <w:rFonts w:ascii="Arial" w:hAnsi="Arial" w:cs="Arial"/>
                  <w:i/>
                  <w:sz w:val="18"/>
                  <w:szCs w:val="18"/>
                </w:rPr>
                <w:t>maxNumberSRS-PosResourcesPerBWP-r17</w:t>
              </w:r>
              <w:r>
                <w:rPr>
                  <w:rFonts w:ascii="Arial" w:hAnsi="Arial" w:cs="Arial"/>
                  <w:sz w:val="18"/>
                  <w:szCs w:val="18"/>
                </w:rPr>
                <w:t xml:space="preserve"> indicates the max number of P/SP SRS Resources for positioning;</w:t>
              </w:r>
            </w:ins>
          </w:p>
          <w:p w14:paraId="57CD20D2" w14:textId="77777777" w:rsidR="001E6C4B" w:rsidRDefault="00DC3575">
            <w:pPr>
              <w:pStyle w:val="B1"/>
              <w:rPr>
                <w:ins w:id="2278" w:author="NR_pos_enh" w:date="2022-03-24T19:26:00Z"/>
                <w:rFonts w:ascii="Arial" w:hAnsi="Arial" w:cs="Arial"/>
                <w:sz w:val="18"/>
                <w:szCs w:val="18"/>
              </w:rPr>
            </w:pPr>
            <w:ins w:id="2279" w:author="NR_pos_enh" w:date="2022-03-24T19:26:00Z">
              <w:r>
                <w:rPr>
                  <w:rFonts w:ascii="Arial" w:hAnsi="Arial" w:cs="Arial"/>
                  <w:sz w:val="18"/>
                  <w:szCs w:val="18"/>
                </w:rPr>
                <w:t>-</w:t>
              </w:r>
              <w:r>
                <w:rPr>
                  <w:rFonts w:ascii="Arial" w:hAnsi="Arial" w:cs="Arial"/>
                  <w:sz w:val="18"/>
                  <w:szCs w:val="18"/>
                </w:rPr>
                <w:tab/>
              </w:r>
              <w:r>
                <w:rPr>
                  <w:rFonts w:ascii="Arial" w:hAnsi="Arial" w:cs="Arial"/>
                  <w:i/>
                  <w:sz w:val="18"/>
                  <w:szCs w:val="18"/>
                </w:rPr>
                <w:t>maxNumberSRS-ResourcesPerBWP-PerSlot-r17</w:t>
              </w:r>
              <w:r>
                <w:rPr>
                  <w:rFonts w:ascii="Arial" w:hAnsi="Arial" w:cs="Arial"/>
                  <w:sz w:val="18"/>
                  <w:szCs w:val="18"/>
                </w:rPr>
                <w:t xml:space="preserve"> indicates the max number of P/SP SRS Resources for positioning per slot;</w:t>
              </w:r>
            </w:ins>
          </w:p>
          <w:p w14:paraId="7370FECA" w14:textId="77777777" w:rsidR="001E6C4B" w:rsidRDefault="00DC3575">
            <w:pPr>
              <w:pStyle w:val="B1"/>
              <w:rPr>
                <w:ins w:id="2280" w:author="NR_pos_enh" w:date="2022-03-24T19:26:00Z"/>
                <w:rFonts w:ascii="Arial" w:hAnsi="Arial" w:cs="Arial"/>
                <w:sz w:val="18"/>
                <w:szCs w:val="18"/>
              </w:rPr>
            </w:pPr>
            <w:ins w:id="2281" w:author="NR_pos_enh" w:date="2022-03-24T19:26:00Z">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maxNumberPeriodicSRS-PosResourcesPerBWP-r17 </w:t>
              </w:r>
              <w:r>
                <w:rPr>
                  <w:rFonts w:ascii="Arial" w:hAnsi="Arial" w:cs="Arial"/>
                  <w:sz w:val="18"/>
                  <w:szCs w:val="18"/>
                </w:rPr>
                <w:t>indicates the max number of periodic SRS Resources for positioning;</w:t>
              </w:r>
            </w:ins>
          </w:p>
          <w:p w14:paraId="50EB77CE" w14:textId="77777777" w:rsidR="001E6C4B" w:rsidRDefault="00DC3575">
            <w:pPr>
              <w:pStyle w:val="B1"/>
              <w:rPr>
                <w:ins w:id="2282" w:author="NR_pos_enh-Core-R2-2206398" w:date="2022-05-20T18:53:00Z"/>
                <w:rFonts w:ascii="Arial" w:hAnsi="Arial" w:cs="Arial"/>
                <w:sz w:val="18"/>
                <w:szCs w:val="18"/>
              </w:rPr>
            </w:pPr>
            <w:ins w:id="2283" w:author="NR_pos_enh" w:date="2022-03-24T19:26:00Z">
              <w:r>
                <w:rPr>
                  <w:rFonts w:ascii="Arial" w:hAnsi="Arial" w:cs="Arial"/>
                  <w:sz w:val="18"/>
                  <w:szCs w:val="18"/>
                </w:rPr>
                <w:t>-</w:t>
              </w:r>
              <w:r>
                <w:rPr>
                  <w:rFonts w:ascii="Arial" w:hAnsi="Arial" w:cs="Arial"/>
                  <w:sz w:val="18"/>
                  <w:szCs w:val="18"/>
                </w:rPr>
                <w:tab/>
              </w:r>
              <w:r>
                <w:rPr>
                  <w:rFonts w:ascii="Arial" w:hAnsi="Arial" w:cs="Arial"/>
                  <w:i/>
                  <w:sz w:val="18"/>
                  <w:szCs w:val="18"/>
                </w:rPr>
                <w:t>maxNumberPeriodicSRS-PosResourcesPerBWP-PerSlot-</w:t>
              </w:r>
              <w:commentRangeStart w:id="2284"/>
              <w:r>
                <w:rPr>
                  <w:rFonts w:ascii="Arial" w:hAnsi="Arial" w:cs="Arial"/>
                  <w:i/>
                  <w:sz w:val="18"/>
                  <w:szCs w:val="18"/>
                </w:rPr>
                <w:t>r1</w:t>
              </w:r>
              <w:r>
                <w:rPr>
                  <w:rFonts w:cs="Arial"/>
                  <w:i/>
                  <w:szCs w:val="18"/>
                </w:rPr>
                <w:t>7</w:t>
              </w:r>
            </w:ins>
            <w:ins w:id="2285" w:author="NR_pos_enh-v1" w:date="2022-04-08T17:21:00Z">
              <w:r>
                <w:rPr>
                  <w:rFonts w:cs="Arial"/>
                  <w:i/>
                  <w:szCs w:val="18"/>
                </w:rPr>
                <w:t xml:space="preserve"> </w:t>
              </w:r>
            </w:ins>
            <w:ins w:id="2286" w:author="NR_pos_enh" w:date="2022-03-24T19:26:00Z">
              <w:r>
                <w:rPr>
                  <w:rFonts w:ascii="Arial" w:hAnsi="Arial" w:cs="Arial"/>
                  <w:sz w:val="18"/>
                  <w:szCs w:val="18"/>
                </w:rPr>
                <w:t>indicates</w:t>
              </w:r>
            </w:ins>
            <w:commentRangeEnd w:id="2284"/>
            <w:r>
              <w:rPr>
                <w:rStyle w:val="CommentReference"/>
              </w:rPr>
              <w:commentReference w:id="2284"/>
            </w:r>
            <w:ins w:id="2287" w:author="NR_pos_enh" w:date="2022-03-24T19:26:00Z">
              <w:r>
                <w:rPr>
                  <w:rFonts w:ascii="Arial" w:hAnsi="Arial" w:cs="Arial"/>
                  <w:sz w:val="18"/>
                  <w:szCs w:val="18"/>
                </w:rPr>
                <w:t xml:space="preserve"> the max number of periodic SRS Resources for positioning per slot</w:t>
              </w:r>
            </w:ins>
            <w:ins w:id="2288" w:author="NR_pos_enh-Core-R2-2206398" w:date="2022-05-20T18:53:00Z">
              <w:r>
                <w:rPr>
                  <w:rFonts w:ascii="Arial" w:hAnsi="Arial" w:cs="Arial"/>
                  <w:sz w:val="18"/>
                  <w:szCs w:val="18"/>
                </w:rPr>
                <w:t>;</w:t>
              </w:r>
            </w:ins>
          </w:p>
          <w:p w14:paraId="1F229063" w14:textId="77777777" w:rsidR="001E6C4B" w:rsidRDefault="00DC3575">
            <w:pPr>
              <w:pStyle w:val="B1"/>
              <w:rPr>
                <w:ins w:id="2289" w:author="NR_pos_enh-Core-R2-2206398" w:date="2022-05-20T18:53:00Z"/>
                <w:rFonts w:ascii="Arial" w:hAnsi="Arial" w:cs="Arial"/>
                <w:sz w:val="18"/>
                <w:szCs w:val="18"/>
                <w:lang w:val="en-US"/>
              </w:rPr>
            </w:pPr>
            <w:ins w:id="2290" w:author="NR_pos_enh-Core-R2-2206398" w:date="2022-05-20T18:53: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maxNumberSemiPersistentSRS-PosResourcesPerBWP-r17 </w:t>
              </w:r>
              <w:r>
                <w:rPr>
                  <w:rFonts w:ascii="Arial" w:hAnsi="Arial" w:cs="Arial"/>
                  <w:sz w:val="18"/>
                  <w:szCs w:val="18"/>
                  <w:lang w:val="en-US"/>
                </w:rPr>
                <w:t>indicates the max number of semi-persistent SRS Resources for positioning ;</w:t>
              </w:r>
            </w:ins>
          </w:p>
          <w:p w14:paraId="0C09DA0B" w14:textId="77777777" w:rsidR="001E6C4B" w:rsidRDefault="00DC3575">
            <w:pPr>
              <w:pStyle w:val="B1"/>
              <w:rPr>
                <w:ins w:id="2291" w:author="NR_pos_enh-Core-R2-2206398" w:date="2022-05-20T18:53:00Z"/>
                <w:rFonts w:ascii="Arial" w:hAnsi="Arial" w:cs="Arial"/>
                <w:sz w:val="18"/>
                <w:szCs w:val="18"/>
                <w:lang w:val="en-US"/>
              </w:rPr>
            </w:pPr>
            <w:ins w:id="2292" w:author="NR_pos_enh-Core-R2-2206398" w:date="2022-05-20T18:53: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maxNumOfSemiPersistentSRSposResourcesPerSlot-r17</w:t>
              </w:r>
              <w:r>
                <w:rPr>
                  <w:rFonts w:cs="Arial"/>
                  <w:i/>
                  <w:szCs w:val="18"/>
                  <w:lang w:val="en-US"/>
                </w:rPr>
                <w:t xml:space="preserve"> </w:t>
              </w:r>
              <w:r>
                <w:rPr>
                  <w:rFonts w:ascii="Arial" w:hAnsi="Arial" w:cs="Arial"/>
                  <w:sz w:val="18"/>
                  <w:szCs w:val="18"/>
                  <w:lang w:val="en-US"/>
                </w:rPr>
                <w:t>indicates the max number of semi-persistent SRS Resources for positioning per slot.</w:t>
              </w:r>
            </w:ins>
          </w:p>
          <w:p w14:paraId="70FE94AF" w14:textId="77777777" w:rsidR="001E6C4B" w:rsidRDefault="00DC3575">
            <w:pPr>
              <w:keepNext/>
              <w:keepLines/>
              <w:spacing w:after="0"/>
              <w:rPr>
                <w:ins w:id="2293" w:author="NR_pos_enh-Core-R2-2206398" w:date="2022-05-20T18:53:00Z"/>
              </w:rPr>
            </w:pPr>
            <w:ins w:id="2294" w:author="NR_pos_enh-Core-R2-2206398" w:date="2022-05-20T18:53:00Z">
              <w:r>
                <w:rPr>
                  <w:rFonts w:eastAsia="SimSun"/>
                  <w:bCs/>
                  <w:iCs/>
                  <w:lang w:eastAsia="zh-CN"/>
                </w:rPr>
                <w:t xml:space="preserve">The UE can include the fields </w:t>
              </w:r>
              <w:r>
                <w:rPr>
                  <w:rFonts w:eastAsia="SimSun"/>
                  <w:bCs/>
                  <w:i/>
                  <w:lang w:eastAsia="zh-CN"/>
                </w:rPr>
                <w:t>maxNumberSemiPersistentSRS-PosResourcesPerBWP-r17</w:t>
              </w:r>
              <w:r>
                <w:rPr>
                  <w:rFonts w:eastAsia="SimSun"/>
                  <w:bCs/>
                  <w:iCs/>
                  <w:lang w:eastAsia="zh-CN"/>
                </w:rPr>
                <w:t xml:space="preserve"> and </w:t>
              </w:r>
              <w:r>
                <w:rPr>
                  <w:rFonts w:eastAsia="SimSun"/>
                  <w:bCs/>
                  <w:i/>
                  <w:lang w:eastAsia="zh-CN"/>
                </w:rPr>
                <w:t>maxNumOfSemiPersistentSRSposResourcesPerSlot-r17</w:t>
              </w:r>
              <w:r>
                <w:rPr>
                  <w:rFonts w:eastAsia="SimSun"/>
                  <w:bCs/>
                  <w:iCs/>
                  <w:lang w:eastAsia="zh-CN"/>
                </w:rPr>
                <w:t xml:space="preserve"> only if the UE supports other capabilities in </w:t>
              </w:r>
              <w:r>
                <w:rPr>
                  <w:rFonts w:eastAsia="SimSun"/>
                  <w:bCs/>
                  <w:i/>
                  <w:lang w:eastAsia="zh-CN"/>
                </w:rPr>
                <w:t>srs-PosResourcesRRC-Inactive-r17</w:t>
              </w:r>
              <w:r>
                <w:rPr>
                  <w:rFonts w:eastAsia="SimSun"/>
                  <w:bCs/>
                  <w:iCs/>
                  <w:lang w:eastAsia="zh-CN"/>
                </w:rPr>
                <w:t>. Otherwise, the UE does not include this field;</w:t>
              </w:r>
              <w:r>
                <w:rPr>
                  <w:b/>
                  <w:i/>
                </w:rPr>
                <w:t xml:space="preserve"> </w:t>
              </w:r>
            </w:ins>
          </w:p>
          <w:p w14:paraId="719B02B8" w14:textId="77777777" w:rsidR="001E6C4B" w:rsidRDefault="001E6C4B">
            <w:pPr>
              <w:pStyle w:val="B1"/>
              <w:rPr>
                <w:ins w:id="2295" w:author="NR_pos_enh-v1" w:date="2022-04-09T15:42:00Z"/>
                <w:rFonts w:ascii="Arial" w:hAnsi="Arial" w:cs="Arial"/>
                <w:sz w:val="18"/>
                <w:szCs w:val="18"/>
              </w:rPr>
            </w:pPr>
          </w:p>
          <w:p w14:paraId="62C44481" w14:textId="77777777" w:rsidR="001E6C4B" w:rsidRDefault="00DC3575">
            <w:pPr>
              <w:pStyle w:val="TAL"/>
              <w:rPr>
                <w:b/>
                <w:i/>
              </w:rPr>
            </w:pPr>
            <w:ins w:id="2296" w:author="NR_pos_enh-v1" w:date="2022-04-09T15:42:00Z">
              <w:r>
                <w:t xml:space="preserve">NOTE:      </w:t>
              </w:r>
            </w:ins>
            <w:ins w:id="2297" w:author="NR_pos_enh-v1" w:date="2022-04-09T15:43:00Z">
              <w:r>
                <w:t>O</w:t>
              </w:r>
            </w:ins>
            <w:ins w:id="2298" w:author="NR_pos_enh-v1" w:date="2022-04-09T15:42:00Z">
              <w:r>
                <w:t xml:space="preserve">LPC for SRS for positioning based on SSB from the last serving cell (the cell that releases UE from connection) is part of this </w:t>
              </w:r>
            </w:ins>
            <w:ins w:id="2299" w:author="NR_pos_enh-v1" w:date="2022-04-09T15:43:00Z">
              <w:r>
                <w:t>feature</w:t>
              </w:r>
            </w:ins>
            <w:ins w:id="2300" w:author="NR_pos_enh-v1" w:date="2022-04-09T15:42:00Z">
              <w:r>
                <w:t>. No dedicated capability signaling is intended for this component</w:t>
              </w:r>
            </w:ins>
          </w:p>
        </w:tc>
        <w:tc>
          <w:tcPr>
            <w:tcW w:w="1170" w:type="dxa"/>
          </w:tcPr>
          <w:p w14:paraId="1E84E5DA" w14:textId="77777777" w:rsidR="001E6C4B" w:rsidRDefault="00DC3575">
            <w:pPr>
              <w:pStyle w:val="TAL"/>
              <w:jc w:val="center"/>
              <w:rPr>
                <w:bCs/>
                <w:iCs/>
              </w:rPr>
            </w:pPr>
            <w:ins w:id="2301" w:author="NR_pos_enh" w:date="2022-03-24T19:26:00Z">
              <w:r>
                <w:rPr>
                  <w:rFonts w:cs="Arial"/>
                  <w:szCs w:val="18"/>
                </w:rPr>
                <w:t>Band</w:t>
              </w:r>
            </w:ins>
          </w:p>
        </w:tc>
        <w:tc>
          <w:tcPr>
            <w:tcW w:w="539" w:type="dxa"/>
          </w:tcPr>
          <w:p w14:paraId="6B729FA1" w14:textId="77777777" w:rsidR="001E6C4B" w:rsidRDefault="00DC3575">
            <w:pPr>
              <w:pStyle w:val="TAL"/>
              <w:jc w:val="center"/>
              <w:rPr>
                <w:bCs/>
                <w:iCs/>
              </w:rPr>
            </w:pPr>
            <w:ins w:id="2302" w:author="NR_pos_enh" w:date="2022-03-24T19:26:00Z">
              <w:r>
                <w:rPr>
                  <w:rFonts w:cs="Arial"/>
                  <w:szCs w:val="18"/>
                </w:rPr>
                <w:t>No</w:t>
              </w:r>
            </w:ins>
          </w:p>
        </w:tc>
        <w:tc>
          <w:tcPr>
            <w:tcW w:w="668" w:type="dxa"/>
          </w:tcPr>
          <w:p w14:paraId="2762CF9D" w14:textId="77777777" w:rsidR="001E6C4B" w:rsidRDefault="00DC3575">
            <w:pPr>
              <w:pStyle w:val="TAL"/>
              <w:jc w:val="center"/>
              <w:rPr>
                <w:bCs/>
                <w:iCs/>
              </w:rPr>
            </w:pPr>
            <w:ins w:id="2303" w:author="NR_pos_enh" w:date="2022-03-24T19:26:00Z">
              <w:r>
                <w:rPr>
                  <w:bCs/>
                  <w:iCs/>
                </w:rPr>
                <w:t>N/A</w:t>
              </w:r>
            </w:ins>
          </w:p>
        </w:tc>
        <w:tc>
          <w:tcPr>
            <w:tcW w:w="988" w:type="dxa"/>
          </w:tcPr>
          <w:p w14:paraId="14C371B6" w14:textId="77777777" w:rsidR="001E6C4B" w:rsidRDefault="00DC3575">
            <w:pPr>
              <w:pStyle w:val="TAL"/>
              <w:jc w:val="center"/>
              <w:rPr>
                <w:bCs/>
                <w:iCs/>
              </w:rPr>
            </w:pPr>
            <w:ins w:id="2304" w:author="NR_pos_enh" w:date="2022-03-24T19:26:00Z">
              <w:r>
                <w:rPr>
                  <w:bCs/>
                  <w:iCs/>
                </w:rPr>
                <w:t>N/A</w:t>
              </w:r>
            </w:ins>
          </w:p>
        </w:tc>
      </w:tr>
      <w:tr w:rsidR="001E6C4B" w14:paraId="2536707E" w14:textId="77777777">
        <w:trPr>
          <w:cantSplit/>
          <w:tblHeader/>
          <w:ins w:id="2305" w:author="NR_feMIMO-Core2" w:date="2022-05-20T10:25:00Z"/>
        </w:trPr>
        <w:tc>
          <w:tcPr>
            <w:tcW w:w="6265" w:type="dxa"/>
          </w:tcPr>
          <w:p w14:paraId="4E43699B" w14:textId="77777777" w:rsidR="001E6C4B" w:rsidRDefault="00DC3575">
            <w:pPr>
              <w:pStyle w:val="TAL"/>
              <w:rPr>
                <w:ins w:id="2306" w:author="NR_feMIMO-Core2" w:date="2022-05-20T10:25:00Z"/>
                <w:b/>
                <w:i/>
              </w:rPr>
            </w:pPr>
            <w:ins w:id="2307" w:author="NR_feMIMO-Core2" w:date="2022-05-20T10:25:00Z">
              <w:r>
                <w:rPr>
                  <w:b/>
                  <w:i/>
                </w:rPr>
                <w:t>sRS-PortReport-r17</w:t>
              </w:r>
            </w:ins>
          </w:p>
          <w:p w14:paraId="0B374284" w14:textId="77777777" w:rsidR="001E6C4B" w:rsidRDefault="00DC3575">
            <w:pPr>
              <w:pStyle w:val="TAL"/>
              <w:rPr>
                <w:ins w:id="2308" w:author="NR_feMIMO-Core2" w:date="2022-05-20T10:25:00Z"/>
                <w:b/>
                <w:i/>
              </w:rPr>
            </w:pPr>
            <w:ins w:id="2309" w:author="NR_feMIMO-Core2" w:date="2022-05-20T10:25:00Z">
              <w:r>
                <w:t xml:space="preserve">Indicates the maximum number of </w:t>
              </w:r>
              <w:r>
                <w:rPr>
                  <w:rFonts w:eastAsiaTheme="minorEastAsia" w:cs="Arial"/>
                  <w:color w:val="000000" w:themeColor="text1"/>
                  <w:szCs w:val="18"/>
                </w:rPr>
                <w:t>SRS ports for each UE reported quantity</w:t>
              </w:r>
            </w:ins>
            <w:ins w:id="2310" w:author="NR_feMIMO-Core2" w:date="2022-05-20T10:26:00Z">
              <w:r>
                <w:rPr>
                  <w:rFonts w:eastAsiaTheme="minorEastAsia" w:cs="Arial"/>
                  <w:color w:val="000000" w:themeColor="text1"/>
                  <w:szCs w:val="18"/>
                </w:rPr>
                <w:t xml:space="preserve"> in </w:t>
              </w:r>
              <w:r>
                <w:rPr>
                  <w:rFonts w:eastAsiaTheme="minorEastAsia" w:cs="Arial"/>
                  <w:i/>
                  <w:iCs/>
                  <w:color w:val="000000" w:themeColor="text1"/>
                  <w:szCs w:val="18"/>
                </w:rPr>
                <w:t>reportQuantity-r17</w:t>
              </w:r>
              <w:r>
                <w:rPr>
                  <w:rFonts w:eastAsiaTheme="minorEastAsia" w:cs="Arial"/>
                  <w:color w:val="000000" w:themeColor="text1"/>
                  <w:szCs w:val="18"/>
                </w:rPr>
                <w:t>.</w:t>
              </w:r>
            </w:ins>
          </w:p>
        </w:tc>
        <w:tc>
          <w:tcPr>
            <w:tcW w:w="1170" w:type="dxa"/>
          </w:tcPr>
          <w:p w14:paraId="61FF884F" w14:textId="77777777" w:rsidR="001E6C4B" w:rsidRDefault="00DC3575">
            <w:pPr>
              <w:pStyle w:val="TAL"/>
              <w:jc w:val="center"/>
              <w:rPr>
                <w:ins w:id="2311" w:author="NR_feMIMO-Core2" w:date="2022-05-20T10:25:00Z"/>
                <w:bCs/>
                <w:iCs/>
              </w:rPr>
            </w:pPr>
            <w:ins w:id="2312" w:author="NR_feMIMO-Core2" w:date="2022-05-20T10:26:00Z">
              <w:r>
                <w:rPr>
                  <w:bCs/>
                  <w:iCs/>
                </w:rPr>
                <w:t>Band</w:t>
              </w:r>
            </w:ins>
          </w:p>
        </w:tc>
        <w:tc>
          <w:tcPr>
            <w:tcW w:w="539" w:type="dxa"/>
          </w:tcPr>
          <w:p w14:paraId="231D2E0B" w14:textId="77777777" w:rsidR="001E6C4B" w:rsidRDefault="00DC3575">
            <w:pPr>
              <w:pStyle w:val="TAL"/>
              <w:jc w:val="center"/>
              <w:rPr>
                <w:ins w:id="2313" w:author="NR_feMIMO-Core2" w:date="2022-05-20T10:25:00Z"/>
                <w:bCs/>
                <w:iCs/>
              </w:rPr>
            </w:pPr>
            <w:ins w:id="2314" w:author="NR_feMIMO-Core2" w:date="2022-05-20T10:26:00Z">
              <w:r>
                <w:rPr>
                  <w:bCs/>
                  <w:iCs/>
                </w:rPr>
                <w:t>No</w:t>
              </w:r>
            </w:ins>
          </w:p>
        </w:tc>
        <w:tc>
          <w:tcPr>
            <w:tcW w:w="668" w:type="dxa"/>
          </w:tcPr>
          <w:p w14:paraId="317C32B0" w14:textId="77777777" w:rsidR="001E6C4B" w:rsidRDefault="00DC3575">
            <w:pPr>
              <w:pStyle w:val="TAL"/>
              <w:jc w:val="center"/>
              <w:rPr>
                <w:ins w:id="2315" w:author="NR_feMIMO-Core2" w:date="2022-05-20T10:25:00Z"/>
                <w:bCs/>
                <w:iCs/>
              </w:rPr>
            </w:pPr>
            <w:ins w:id="2316" w:author="NR_feMIMO-Core2" w:date="2022-05-20T10:26:00Z">
              <w:r>
                <w:rPr>
                  <w:bCs/>
                  <w:iCs/>
                </w:rPr>
                <w:t>N/A</w:t>
              </w:r>
            </w:ins>
          </w:p>
        </w:tc>
        <w:tc>
          <w:tcPr>
            <w:tcW w:w="988" w:type="dxa"/>
          </w:tcPr>
          <w:p w14:paraId="04B169DA" w14:textId="77777777" w:rsidR="001E6C4B" w:rsidRDefault="00DC3575">
            <w:pPr>
              <w:pStyle w:val="TAL"/>
              <w:jc w:val="center"/>
              <w:rPr>
                <w:ins w:id="2317" w:author="NR_feMIMO-Core2" w:date="2022-05-20T10:25:00Z"/>
                <w:bCs/>
                <w:iCs/>
              </w:rPr>
            </w:pPr>
            <w:ins w:id="2318" w:author="NR_feMIMO-Core2" w:date="2022-05-20T10:26:00Z">
              <w:r>
                <w:rPr>
                  <w:bCs/>
                  <w:iCs/>
                </w:rPr>
                <w:t>N/A</w:t>
              </w:r>
            </w:ins>
          </w:p>
        </w:tc>
      </w:tr>
      <w:tr w:rsidR="001E6C4B" w14:paraId="7AA48C17" w14:textId="77777777">
        <w:trPr>
          <w:cantSplit/>
          <w:tblHeader/>
        </w:trPr>
        <w:tc>
          <w:tcPr>
            <w:tcW w:w="6265" w:type="dxa"/>
          </w:tcPr>
          <w:p w14:paraId="34865044" w14:textId="77777777" w:rsidR="001E6C4B" w:rsidRDefault="00DC3575">
            <w:pPr>
              <w:pStyle w:val="TAL"/>
              <w:rPr>
                <w:ins w:id="2319" w:author="NR_feMIMO-Core" w:date="2022-03-23T21:05:00Z"/>
                <w:b/>
                <w:i/>
              </w:rPr>
            </w:pPr>
            <w:ins w:id="2320" w:author="NR_feMIMO-Core" w:date="2022-03-23T21:05:00Z">
              <w:r>
                <w:rPr>
                  <w:b/>
                  <w:i/>
                </w:rPr>
                <w:t>s</w:t>
              </w:r>
            </w:ins>
            <w:ins w:id="2321" w:author="NR_feMIMO-Core" w:date="2022-03-23T21:11:00Z">
              <w:r>
                <w:rPr>
                  <w:b/>
                  <w:i/>
                </w:rPr>
                <w:t>rs</w:t>
              </w:r>
            </w:ins>
            <w:ins w:id="2322" w:author="NR_feMIMO-Core" w:date="2022-03-23T21:05:00Z">
              <w:r>
                <w:rPr>
                  <w:b/>
                  <w:i/>
                </w:rPr>
                <w:t>-TriggeringOffset-</w:t>
              </w:r>
            </w:ins>
            <w:ins w:id="2323" w:author="NR_feMIMO-Core" w:date="2022-03-24T08:14:00Z">
              <w:r>
                <w:rPr>
                  <w:b/>
                  <w:i/>
                </w:rPr>
                <w:t>r17</w:t>
              </w:r>
            </w:ins>
          </w:p>
          <w:p w14:paraId="1FC206EA" w14:textId="77777777" w:rsidR="001E6C4B" w:rsidRDefault="00DC3575">
            <w:pPr>
              <w:pStyle w:val="TAL"/>
              <w:rPr>
                <w:b/>
                <w:i/>
              </w:rPr>
            </w:pPr>
            <w:ins w:id="2324" w:author="NR_feMIMO-Core" w:date="2022-03-23T21:05:00Z">
              <w:r>
                <w:t xml:space="preserve">Indicates </w:t>
              </w:r>
            </w:ins>
            <w:ins w:id="2325" w:author="NR_feMIMO-Core" w:date="2022-03-23T21:06:00Z">
              <w:r>
                <w:t>t</w:t>
              </w:r>
            </w:ins>
            <w:ins w:id="2326" w:author="NR_feMIMO-Core" w:date="2022-03-23T21:05:00Z">
              <w:r>
                <w:t>he maximum number of configured available slots offsets for determining aperiodic SRS location based on available slot</w:t>
              </w:r>
            </w:ins>
            <w:ins w:id="2327" w:author="NR_feMIMO-Core" w:date="2022-03-23T21:07:00Z">
              <w:r>
                <w:t>.</w:t>
              </w:r>
            </w:ins>
          </w:p>
        </w:tc>
        <w:tc>
          <w:tcPr>
            <w:tcW w:w="1170" w:type="dxa"/>
          </w:tcPr>
          <w:p w14:paraId="718FFA0C" w14:textId="77777777" w:rsidR="001E6C4B" w:rsidRDefault="00DC3575">
            <w:pPr>
              <w:pStyle w:val="TAL"/>
              <w:jc w:val="center"/>
              <w:rPr>
                <w:bCs/>
                <w:iCs/>
              </w:rPr>
            </w:pPr>
            <w:ins w:id="2328" w:author="NR_feMIMO-Core" w:date="2022-03-23T21:07:00Z">
              <w:r>
                <w:rPr>
                  <w:bCs/>
                  <w:iCs/>
                </w:rPr>
                <w:t>Band</w:t>
              </w:r>
            </w:ins>
          </w:p>
        </w:tc>
        <w:tc>
          <w:tcPr>
            <w:tcW w:w="539" w:type="dxa"/>
          </w:tcPr>
          <w:p w14:paraId="3B78A3A8" w14:textId="77777777" w:rsidR="001E6C4B" w:rsidRDefault="00DC3575">
            <w:pPr>
              <w:pStyle w:val="TAL"/>
              <w:jc w:val="center"/>
              <w:rPr>
                <w:bCs/>
                <w:iCs/>
              </w:rPr>
            </w:pPr>
            <w:ins w:id="2329" w:author="NR_feMIMO-Core" w:date="2022-03-23T21:07:00Z">
              <w:r>
                <w:rPr>
                  <w:bCs/>
                  <w:iCs/>
                </w:rPr>
                <w:t>No</w:t>
              </w:r>
            </w:ins>
          </w:p>
        </w:tc>
        <w:tc>
          <w:tcPr>
            <w:tcW w:w="668" w:type="dxa"/>
          </w:tcPr>
          <w:p w14:paraId="1E2B4344" w14:textId="77777777" w:rsidR="001E6C4B" w:rsidRDefault="00DC3575">
            <w:pPr>
              <w:pStyle w:val="TAL"/>
              <w:jc w:val="center"/>
              <w:rPr>
                <w:bCs/>
                <w:iCs/>
              </w:rPr>
            </w:pPr>
            <w:ins w:id="2330" w:author="NR_feMIMO-Core" w:date="2022-03-23T21:07:00Z">
              <w:r>
                <w:rPr>
                  <w:bCs/>
                  <w:iCs/>
                </w:rPr>
                <w:t>N/A</w:t>
              </w:r>
            </w:ins>
          </w:p>
        </w:tc>
        <w:tc>
          <w:tcPr>
            <w:tcW w:w="988" w:type="dxa"/>
          </w:tcPr>
          <w:p w14:paraId="7CC05C5E" w14:textId="77777777" w:rsidR="001E6C4B" w:rsidRDefault="00DC3575">
            <w:pPr>
              <w:pStyle w:val="TAL"/>
              <w:jc w:val="center"/>
              <w:rPr>
                <w:bCs/>
                <w:iCs/>
              </w:rPr>
            </w:pPr>
            <w:ins w:id="2331" w:author="NR_feMIMO-Core" w:date="2022-03-23T21:07:00Z">
              <w:r>
                <w:rPr>
                  <w:bCs/>
                  <w:iCs/>
                </w:rPr>
                <w:t>N/A</w:t>
              </w:r>
            </w:ins>
          </w:p>
        </w:tc>
      </w:tr>
      <w:tr w:rsidR="001E6C4B" w14:paraId="3A1AADB1" w14:textId="77777777">
        <w:trPr>
          <w:cantSplit/>
          <w:tblHeader/>
        </w:trPr>
        <w:tc>
          <w:tcPr>
            <w:tcW w:w="6265" w:type="dxa"/>
          </w:tcPr>
          <w:p w14:paraId="159F37A2" w14:textId="77777777" w:rsidR="001E6C4B" w:rsidRDefault="00DC3575">
            <w:pPr>
              <w:pStyle w:val="TAL"/>
              <w:rPr>
                <w:ins w:id="2332" w:author="NR_feMIMO-Core" w:date="2022-03-23T21:10:00Z"/>
                <w:b/>
                <w:i/>
              </w:rPr>
            </w:pPr>
            <w:commentRangeStart w:id="2333"/>
            <w:ins w:id="2334" w:author="NR_feMIMO-Core" w:date="2022-03-23T21:10:00Z">
              <w:r>
                <w:rPr>
                  <w:b/>
                  <w:i/>
                </w:rPr>
                <w:t>s</w:t>
              </w:r>
            </w:ins>
            <w:ins w:id="2335" w:author="NR_feMIMO-Core" w:date="2022-03-23T21:11:00Z">
              <w:r>
                <w:rPr>
                  <w:b/>
                  <w:i/>
                </w:rPr>
                <w:t>rs</w:t>
              </w:r>
            </w:ins>
            <w:ins w:id="2336" w:author="NR_feMIMO-Core" w:date="2022-03-23T21:10:00Z">
              <w:r>
                <w:rPr>
                  <w:b/>
                  <w:i/>
                </w:rPr>
                <w:t>-TriggeringDCI-</w:t>
              </w:r>
            </w:ins>
            <w:ins w:id="2337" w:author="NR_feMIMO-Core" w:date="2022-03-24T08:14:00Z">
              <w:r>
                <w:rPr>
                  <w:b/>
                  <w:i/>
                </w:rPr>
                <w:t>r17</w:t>
              </w:r>
            </w:ins>
          </w:p>
          <w:p w14:paraId="1825FD46" w14:textId="77777777" w:rsidR="001E6C4B" w:rsidRDefault="00DC3575">
            <w:pPr>
              <w:pStyle w:val="TAL"/>
              <w:rPr>
                <w:b/>
                <w:i/>
              </w:rPr>
            </w:pPr>
            <w:ins w:id="2338" w:author="NR_feMIMO-Core" w:date="2022-03-23T21:11:00Z">
              <w:r>
                <w:t xml:space="preserve">Indicates whether the UE supports </w:t>
              </w:r>
            </w:ins>
            <w:ins w:id="2339" w:author="NR_feMIMO-Core" w:date="2022-03-23T21:10:00Z">
              <w:r>
                <w:t>triggering SRS in DCI 0_1/0_2 without data and without CSI</w:t>
              </w:r>
            </w:ins>
            <w:ins w:id="2340" w:author="NR_feMIMO-Core" w:date="2022-03-23T21:11:00Z">
              <w:r>
                <w:t>.</w:t>
              </w:r>
            </w:ins>
            <w:commentRangeEnd w:id="2333"/>
            <w:r>
              <w:rPr>
                <w:rStyle w:val="CommentReference"/>
                <w:rFonts w:ascii="Times New Roman" w:hAnsi="Times New Roman"/>
              </w:rPr>
              <w:commentReference w:id="2333"/>
            </w:r>
          </w:p>
        </w:tc>
        <w:tc>
          <w:tcPr>
            <w:tcW w:w="1170" w:type="dxa"/>
          </w:tcPr>
          <w:p w14:paraId="2895083D" w14:textId="77777777" w:rsidR="001E6C4B" w:rsidRDefault="00DC3575">
            <w:pPr>
              <w:pStyle w:val="TAL"/>
              <w:jc w:val="center"/>
              <w:rPr>
                <w:bCs/>
                <w:iCs/>
              </w:rPr>
            </w:pPr>
            <w:ins w:id="2341" w:author="NR_feMIMO-Core" w:date="2022-03-23T21:11:00Z">
              <w:r>
                <w:rPr>
                  <w:bCs/>
                  <w:iCs/>
                </w:rPr>
                <w:t>Band</w:t>
              </w:r>
            </w:ins>
          </w:p>
        </w:tc>
        <w:tc>
          <w:tcPr>
            <w:tcW w:w="539" w:type="dxa"/>
          </w:tcPr>
          <w:p w14:paraId="7869DBBB" w14:textId="77777777" w:rsidR="001E6C4B" w:rsidRDefault="00DC3575">
            <w:pPr>
              <w:pStyle w:val="TAL"/>
              <w:jc w:val="center"/>
              <w:rPr>
                <w:bCs/>
                <w:iCs/>
              </w:rPr>
            </w:pPr>
            <w:ins w:id="2342" w:author="NR_feMIMO-Core" w:date="2022-03-23T21:11:00Z">
              <w:r>
                <w:rPr>
                  <w:bCs/>
                  <w:iCs/>
                </w:rPr>
                <w:t>No</w:t>
              </w:r>
            </w:ins>
          </w:p>
        </w:tc>
        <w:tc>
          <w:tcPr>
            <w:tcW w:w="668" w:type="dxa"/>
          </w:tcPr>
          <w:p w14:paraId="101F9165" w14:textId="77777777" w:rsidR="001E6C4B" w:rsidRDefault="00DC3575">
            <w:pPr>
              <w:pStyle w:val="TAL"/>
              <w:jc w:val="center"/>
              <w:rPr>
                <w:bCs/>
                <w:iCs/>
              </w:rPr>
            </w:pPr>
            <w:ins w:id="2343" w:author="NR_feMIMO-Core" w:date="2022-03-23T21:11:00Z">
              <w:r>
                <w:rPr>
                  <w:bCs/>
                  <w:iCs/>
                </w:rPr>
                <w:t>N/A</w:t>
              </w:r>
            </w:ins>
          </w:p>
        </w:tc>
        <w:tc>
          <w:tcPr>
            <w:tcW w:w="988" w:type="dxa"/>
          </w:tcPr>
          <w:p w14:paraId="261977EE" w14:textId="77777777" w:rsidR="001E6C4B" w:rsidRDefault="00DC3575">
            <w:pPr>
              <w:pStyle w:val="TAL"/>
              <w:jc w:val="center"/>
              <w:rPr>
                <w:bCs/>
                <w:iCs/>
              </w:rPr>
            </w:pPr>
            <w:ins w:id="2344" w:author="NR_feMIMO-Core" w:date="2022-03-23T21:11:00Z">
              <w:r>
                <w:rPr>
                  <w:bCs/>
                  <w:iCs/>
                </w:rPr>
                <w:t>N/A</w:t>
              </w:r>
            </w:ins>
          </w:p>
        </w:tc>
      </w:tr>
      <w:tr w:rsidR="001E6C4B" w14:paraId="5B0DC18D" w14:textId="77777777">
        <w:trPr>
          <w:cantSplit/>
          <w:tblHeader/>
        </w:trPr>
        <w:tc>
          <w:tcPr>
            <w:tcW w:w="6265" w:type="dxa"/>
          </w:tcPr>
          <w:p w14:paraId="2C863D0A" w14:textId="77777777" w:rsidR="001E6C4B" w:rsidRDefault="00DC3575">
            <w:pPr>
              <w:pStyle w:val="TAL"/>
              <w:rPr>
                <w:b/>
                <w:i/>
              </w:rPr>
            </w:pPr>
            <w:r>
              <w:rPr>
                <w:b/>
                <w:i/>
              </w:rPr>
              <w:t>srs-increasedRepetition-r17</w:t>
            </w:r>
          </w:p>
          <w:p w14:paraId="34E06507" w14:textId="77777777" w:rsidR="001E6C4B" w:rsidRDefault="00DC3575">
            <w:pPr>
              <w:pStyle w:val="TAL"/>
            </w:pPr>
            <w:r>
              <w:t>Indicates whether the UE supports increased repetition patterns (8, 10, 12, 14 symbols) for SRS resource.</w:t>
            </w:r>
          </w:p>
          <w:p w14:paraId="1F908075" w14:textId="77777777" w:rsidR="001E6C4B" w:rsidRDefault="001E6C4B">
            <w:pPr>
              <w:pStyle w:val="TAL"/>
            </w:pPr>
          </w:p>
          <w:p w14:paraId="059CC3DA" w14:textId="77777777" w:rsidR="001E6C4B" w:rsidRDefault="00DC3575">
            <w:pPr>
              <w:pStyle w:val="TAL"/>
              <w:rPr>
                <w:b/>
                <w:i/>
              </w:rPr>
            </w:pPr>
            <w:r>
              <w:t xml:space="preserve">The UE supporting this feature shall also indicate the support of </w:t>
            </w:r>
            <w:r>
              <w:rPr>
                <w:i/>
                <w:iCs/>
              </w:rPr>
              <w:t>srs-StartAnyOFDM-Symbol-r16</w:t>
            </w:r>
            <w:r>
              <w:t>.</w:t>
            </w:r>
          </w:p>
        </w:tc>
        <w:tc>
          <w:tcPr>
            <w:tcW w:w="1170" w:type="dxa"/>
          </w:tcPr>
          <w:p w14:paraId="6A123046" w14:textId="77777777" w:rsidR="001E6C4B" w:rsidRDefault="00DC3575">
            <w:pPr>
              <w:pStyle w:val="TAL"/>
              <w:jc w:val="center"/>
              <w:rPr>
                <w:bCs/>
                <w:iCs/>
              </w:rPr>
            </w:pPr>
            <w:r>
              <w:rPr>
                <w:bCs/>
                <w:iCs/>
              </w:rPr>
              <w:t>Band</w:t>
            </w:r>
          </w:p>
        </w:tc>
        <w:tc>
          <w:tcPr>
            <w:tcW w:w="539" w:type="dxa"/>
          </w:tcPr>
          <w:p w14:paraId="56D2E277" w14:textId="77777777" w:rsidR="001E6C4B" w:rsidRDefault="00DC3575">
            <w:pPr>
              <w:pStyle w:val="TAL"/>
              <w:jc w:val="center"/>
              <w:rPr>
                <w:bCs/>
                <w:iCs/>
              </w:rPr>
            </w:pPr>
            <w:r>
              <w:rPr>
                <w:bCs/>
                <w:iCs/>
              </w:rPr>
              <w:t>No</w:t>
            </w:r>
          </w:p>
        </w:tc>
        <w:tc>
          <w:tcPr>
            <w:tcW w:w="668" w:type="dxa"/>
          </w:tcPr>
          <w:p w14:paraId="7346E4CA" w14:textId="77777777" w:rsidR="001E6C4B" w:rsidRDefault="00DC3575">
            <w:pPr>
              <w:pStyle w:val="TAL"/>
              <w:jc w:val="center"/>
              <w:rPr>
                <w:bCs/>
                <w:iCs/>
              </w:rPr>
            </w:pPr>
            <w:r>
              <w:rPr>
                <w:bCs/>
                <w:iCs/>
              </w:rPr>
              <w:t>N/A</w:t>
            </w:r>
          </w:p>
        </w:tc>
        <w:tc>
          <w:tcPr>
            <w:tcW w:w="988" w:type="dxa"/>
          </w:tcPr>
          <w:p w14:paraId="01C4195D" w14:textId="77777777" w:rsidR="001E6C4B" w:rsidRDefault="00DC3575">
            <w:pPr>
              <w:pStyle w:val="TAL"/>
              <w:jc w:val="center"/>
              <w:rPr>
                <w:bCs/>
                <w:iCs/>
              </w:rPr>
            </w:pPr>
            <w:r>
              <w:rPr>
                <w:bCs/>
                <w:iCs/>
              </w:rPr>
              <w:t>N/A</w:t>
            </w:r>
          </w:p>
        </w:tc>
      </w:tr>
      <w:tr w:rsidR="001E6C4B" w14:paraId="7533CA6D" w14:textId="77777777">
        <w:trPr>
          <w:cantSplit/>
          <w:tblHeader/>
        </w:trPr>
        <w:tc>
          <w:tcPr>
            <w:tcW w:w="6265" w:type="dxa"/>
          </w:tcPr>
          <w:p w14:paraId="39C723FA" w14:textId="77777777" w:rsidR="001E6C4B" w:rsidRDefault="00DC3575">
            <w:pPr>
              <w:pStyle w:val="TAL"/>
              <w:rPr>
                <w:b/>
                <w:i/>
              </w:rPr>
            </w:pPr>
            <w:r>
              <w:rPr>
                <w:b/>
                <w:i/>
              </w:rPr>
              <w:t>srs-partialFrequencySounding-r17</w:t>
            </w:r>
          </w:p>
          <w:p w14:paraId="27BC11ED" w14:textId="77777777" w:rsidR="001E6C4B" w:rsidRDefault="00DC3575">
            <w:pPr>
              <w:pStyle w:val="TAL"/>
              <w:rPr>
                <w:b/>
                <w:i/>
              </w:rPr>
            </w:pPr>
            <w:r>
              <w:t>Indicates whether the UE supports partial frequency sounding for SRS</w:t>
            </w:r>
            <w:ins w:id="2345" w:author="NR_feMIMO-Core2" w:date="2022-05-18T19:19:00Z">
              <w:r>
                <w:t xml:space="preserve"> with frequency hopping</w:t>
              </w:r>
            </w:ins>
            <w:r>
              <w:t>.</w:t>
            </w:r>
          </w:p>
        </w:tc>
        <w:tc>
          <w:tcPr>
            <w:tcW w:w="1170" w:type="dxa"/>
          </w:tcPr>
          <w:p w14:paraId="75087E59" w14:textId="77777777" w:rsidR="001E6C4B" w:rsidRDefault="00DC3575">
            <w:pPr>
              <w:pStyle w:val="TAL"/>
              <w:jc w:val="center"/>
              <w:rPr>
                <w:bCs/>
                <w:iCs/>
              </w:rPr>
            </w:pPr>
            <w:r>
              <w:rPr>
                <w:bCs/>
                <w:iCs/>
              </w:rPr>
              <w:t>Band</w:t>
            </w:r>
          </w:p>
        </w:tc>
        <w:tc>
          <w:tcPr>
            <w:tcW w:w="539" w:type="dxa"/>
          </w:tcPr>
          <w:p w14:paraId="61E40096" w14:textId="77777777" w:rsidR="001E6C4B" w:rsidRDefault="00DC3575">
            <w:pPr>
              <w:pStyle w:val="TAL"/>
              <w:jc w:val="center"/>
              <w:rPr>
                <w:bCs/>
                <w:iCs/>
              </w:rPr>
            </w:pPr>
            <w:r>
              <w:rPr>
                <w:bCs/>
                <w:iCs/>
              </w:rPr>
              <w:t>No</w:t>
            </w:r>
          </w:p>
        </w:tc>
        <w:tc>
          <w:tcPr>
            <w:tcW w:w="668" w:type="dxa"/>
          </w:tcPr>
          <w:p w14:paraId="02F755D5" w14:textId="77777777" w:rsidR="001E6C4B" w:rsidRDefault="00DC3575">
            <w:pPr>
              <w:pStyle w:val="TAL"/>
              <w:jc w:val="center"/>
              <w:rPr>
                <w:bCs/>
                <w:iCs/>
              </w:rPr>
            </w:pPr>
            <w:r>
              <w:rPr>
                <w:bCs/>
                <w:iCs/>
              </w:rPr>
              <w:t>N/A</w:t>
            </w:r>
          </w:p>
        </w:tc>
        <w:tc>
          <w:tcPr>
            <w:tcW w:w="988" w:type="dxa"/>
          </w:tcPr>
          <w:p w14:paraId="65A48FF6" w14:textId="77777777" w:rsidR="001E6C4B" w:rsidRDefault="00DC3575">
            <w:pPr>
              <w:pStyle w:val="TAL"/>
              <w:jc w:val="center"/>
              <w:rPr>
                <w:bCs/>
                <w:iCs/>
              </w:rPr>
            </w:pPr>
            <w:r>
              <w:rPr>
                <w:bCs/>
                <w:iCs/>
              </w:rPr>
              <w:t>N/A</w:t>
            </w:r>
          </w:p>
        </w:tc>
      </w:tr>
      <w:tr w:rsidR="001E6C4B" w14:paraId="18179DEA" w14:textId="77777777">
        <w:trPr>
          <w:cantSplit/>
          <w:tblHeader/>
        </w:trPr>
        <w:tc>
          <w:tcPr>
            <w:tcW w:w="6265" w:type="dxa"/>
          </w:tcPr>
          <w:p w14:paraId="5EE9A451" w14:textId="77777777" w:rsidR="001E6C4B" w:rsidRDefault="00DC3575">
            <w:pPr>
              <w:pStyle w:val="TAL"/>
              <w:rPr>
                <w:b/>
                <w:i/>
              </w:rPr>
            </w:pPr>
            <w:r>
              <w:rPr>
                <w:b/>
                <w:i/>
              </w:rPr>
              <w:t>srs-startRB-locationHoppingPartial-r17</w:t>
            </w:r>
          </w:p>
          <w:p w14:paraId="4451A6D8" w14:textId="77777777" w:rsidR="001E6C4B" w:rsidRDefault="00DC3575">
            <w:pPr>
              <w:pStyle w:val="TAL"/>
            </w:pPr>
            <w:r>
              <w:t>Indicates whether the UE supports start RB location hopping in partial frequency SRS transmission across different SRS frequency hopping periods for periodic/semi-persistent/aperiodic SRS.</w:t>
            </w:r>
          </w:p>
          <w:p w14:paraId="0B7A8A22" w14:textId="77777777" w:rsidR="001E6C4B" w:rsidRDefault="001E6C4B">
            <w:pPr>
              <w:pStyle w:val="TAL"/>
            </w:pPr>
          </w:p>
          <w:p w14:paraId="7711EFC6" w14:textId="77777777" w:rsidR="001E6C4B" w:rsidRDefault="00DC3575">
            <w:pPr>
              <w:pStyle w:val="TAL"/>
            </w:pPr>
            <w:r>
              <w:t xml:space="preserve">The UE supporting this feature shall also indicate the support of </w:t>
            </w:r>
            <w:r>
              <w:rPr>
                <w:i/>
                <w:iCs/>
              </w:rPr>
              <w:t>srs-partialFrequencySounding-r17.</w:t>
            </w:r>
          </w:p>
        </w:tc>
        <w:tc>
          <w:tcPr>
            <w:tcW w:w="1170" w:type="dxa"/>
          </w:tcPr>
          <w:p w14:paraId="06286C54" w14:textId="77777777" w:rsidR="001E6C4B" w:rsidRDefault="00DC3575">
            <w:pPr>
              <w:pStyle w:val="TAL"/>
              <w:jc w:val="center"/>
              <w:rPr>
                <w:bCs/>
                <w:iCs/>
              </w:rPr>
            </w:pPr>
            <w:r>
              <w:rPr>
                <w:bCs/>
                <w:iCs/>
              </w:rPr>
              <w:t>Band</w:t>
            </w:r>
          </w:p>
        </w:tc>
        <w:tc>
          <w:tcPr>
            <w:tcW w:w="539" w:type="dxa"/>
          </w:tcPr>
          <w:p w14:paraId="57D08D7C" w14:textId="77777777" w:rsidR="001E6C4B" w:rsidRDefault="00DC3575">
            <w:pPr>
              <w:pStyle w:val="TAL"/>
              <w:jc w:val="center"/>
              <w:rPr>
                <w:bCs/>
                <w:iCs/>
              </w:rPr>
            </w:pPr>
            <w:r>
              <w:rPr>
                <w:bCs/>
                <w:iCs/>
              </w:rPr>
              <w:t>No</w:t>
            </w:r>
          </w:p>
        </w:tc>
        <w:tc>
          <w:tcPr>
            <w:tcW w:w="668" w:type="dxa"/>
          </w:tcPr>
          <w:p w14:paraId="76D0A602" w14:textId="77777777" w:rsidR="001E6C4B" w:rsidRDefault="00DC3575">
            <w:pPr>
              <w:pStyle w:val="TAL"/>
              <w:jc w:val="center"/>
              <w:rPr>
                <w:bCs/>
                <w:iCs/>
              </w:rPr>
            </w:pPr>
            <w:r>
              <w:rPr>
                <w:bCs/>
                <w:iCs/>
              </w:rPr>
              <w:t>N/A</w:t>
            </w:r>
          </w:p>
        </w:tc>
        <w:tc>
          <w:tcPr>
            <w:tcW w:w="988" w:type="dxa"/>
          </w:tcPr>
          <w:p w14:paraId="3D7DA45F" w14:textId="77777777" w:rsidR="001E6C4B" w:rsidRDefault="00DC3575">
            <w:pPr>
              <w:pStyle w:val="TAL"/>
              <w:jc w:val="center"/>
              <w:rPr>
                <w:bCs/>
                <w:iCs/>
              </w:rPr>
            </w:pPr>
            <w:r>
              <w:rPr>
                <w:bCs/>
                <w:iCs/>
              </w:rPr>
              <w:t>N/A</w:t>
            </w:r>
          </w:p>
        </w:tc>
      </w:tr>
      <w:tr w:rsidR="001E6C4B" w14:paraId="41E1552A" w14:textId="77777777">
        <w:trPr>
          <w:cantSplit/>
          <w:tblHeader/>
        </w:trPr>
        <w:tc>
          <w:tcPr>
            <w:tcW w:w="6265" w:type="dxa"/>
          </w:tcPr>
          <w:p w14:paraId="5D11E5D5" w14:textId="77777777" w:rsidR="001E6C4B" w:rsidRDefault="00DC3575">
            <w:pPr>
              <w:pStyle w:val="TAL"/>
              <w:rPr>
                <w:b/>
                <w:i/>
              </w:rPr>
            </w:pPr>
            <w:r>
              <w:rPr>
                <w:b/>
                <w:i/>
              </w:rPr>
              <w:lastRenderedPageBreak/>
              <w:t>ssb-csirs-SINR-measurement-r16</w:t>
            </w:r>
          </w:p>
          <w:p w14:paraId="12AB15B1" w14:textId="77777777" w:rsidR="001E6C4B" w:rsidRDefault="00DC3575">
            <w:pPr>
              <w:pStyle w:val="TAL"/>
              <w:rPr>
                <w:bCs/>
                <w:iCs/>
              </w:rPr>
            </w:pPr>
            <w:r>
              <w:rPr>
                <w:bCs/>
                <w:iCs/>
              </w:rPr>
              <w:t>Indicates the limitations of the UE support of SSB/CSI-RS for L1-SINR measurement.</w:t>
            </w:r>
          </w:p>
          <w:p w14:paraId="486BDDB3" w14:textId="77777777" w:rsidR="001E6C4B" w:rsidRDefault="00DC3575">
            <w:pPr>
              <w:pStyle w:val="TAL"/>
              <w:rPr>
                <w:bCs/>
                <w:iCs/>
              </w:rPr>
            </w:pPr>
            <w:r>
              <w:rPr>
                <w:bCs/>
                <w:iCs/>
              </w:rPr>
              <w:t>This capability signalling includes list of the following parameters:</w:t>
            </w:r>
          </w:p>
          <w:p w14:paraId="6D24F0EB" w14:textId="77777777" w:rsidR="001E6C4B" w:rsidRDefault="00DC3575">
            <w:pPr>
              <w:pStyle w:val="TAL"/>
              <w:rPr>
                <w:bCs/>
                <w:iCs/>
              </w:rPr>
            </w:pPr>
            <w:r>
              <w:rPr>
                <w:bCs/>
                <w:iCs/>
              </w:rPr>
              <w:t>Per slot limitations:</w:t>
            </w:r>
          </w:p>
          <w:p w14:paraId="3D3B5FD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maxNumberSSB-CSIRS-OneTx-CMR-r16</w:t>
            </w:r>
            <w:r>
              <w:rPr>
                <w:rFonts w:ascii="Arial" w:hAnsi="Arial" w:cs="Arial"/>
                <w:sz w:val="18"/>
                <w:szCs w:val="18"/>
              </w:rPr>
              <w:t xml:space="preserve"> indicates the maximum number of SSB/CSI-RS (1TX) across all CCs within a band for Channel Measurement Report</w:t>
            </w:r>
          </w:p>
          <w:p w14:paraId="29D93165"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maxNumberCSI-IM-NZP-IMR-res-r16</w:t>
            </w:r>
            <w:r>
              <w:rPr>
                <w:rFonts w:ascii="Arial" w:hAnsi="Arial" w:cs="Arial"/>
                <w:sz w:val="18"/>
                <w:szCs w:val="18"/>
              </w:rPr>
              <w:t xml:space="preserve"> indicates the maximum number of CSI-IM/NZP-IMR resources across all CCs within a band</w:t>
            </w:r>
          </w:p>
          <w:p w14:paraId="0C48CB8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maxNumberCSIRS-2Tx-res-r16 indicates the maximum number of CSI-RS (2TX) resources across all CCs within a band for Channel Measurement Report</w:t>
            </w:r>
          </w:p>
          <w:p w14:paraId="5FB5D496" w14:textId="77777777" w:rsidR="001E6C4B" w:rsidRDefault="00DC3575">
            <w:pPr>
              <w:pStyle w:val="TAL"/>
              <w:rPr>
                <w:bCs/>
                <w:iCs/>
              </w:rPr>
            </w:pPr>
            <w:r>
              <w:rPr>
                <w:bCs/>
                <w:iCs/>
              </w:rPr>
              <w:t>Memory limitations:</w:t>
            </w:r>
          </w:p>
          <w:p w14:paraId="5DA95BB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maxNumberSSB-CSIRS-res-r16</w:t>
            </w:r>
            <w:r>
              <w:rPr>
                <w:rFonts w:ascii="Arial" w:hAnsi="Arial" w:cs="Arial"/>
                <w:sz w:val="18"/>
                <w:szCs w:val="18"/>
              </w:rPr>
              <w:t xml:space="preserve"> indicates the max number of SSB/CSI-RS resources across all CCs within a band as Channel Measurement Report</w:t>
            </w:r>
          </w:p>
          <w:p w14:paraId="452FE0B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maxNumberCSI-IM-NZP-IMR-res-mem-r16</w:t>
            </w:r>
            <w:r>
              <w:rPr>
                <w:rFonts w:ascii="Arial" w:hAnsi="Arial" w:cs="Arial"/>
                <w:sz w:val="18"/>
                <w:szCs w:val="18"/>
              </w:rPr>
              <w:t xml:space="preserve"> indicates the maximum number of CSI-IM/NZP-IMR resources across all CCs within a band</w:t>
            </w:r>
          </w:p>
          <w:p w14:paraId="58CD45B1" w14:textId="77777777" w:rsidR="001E6C4B" w:rsidRDefault="00DC3575">
            <w:pPr>
              <w:pStyle w:val="TAL"/>
              <w:rPr>
                <w:bCs/>
                <w:iCs/>
              </w:rPr>
            </w:pPr>
            <w:r>
              <w:rPr>
                <w:bCs/>
                <w:iCs/>
              </w:rPr>
              <w:t>Other limitations:</w:t>
            </w:r>
          </w:p>
          <w:p w14:paraId="55F77662"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supportedCSI-RS-Density-CMR-r16</w:t>
            </w:r>
            <w:r>
              <w:rPr>
                <w:rFonts w:ascii="Arial" w:hAnsi="Arial" w:cs="Arial"/>
                <w:sz w:val="18"/>
                <w:szCs w:val="18"/>
              </w:rPr>
              <w:t xml:space="preserve"> indicates supported density of CSI-RS for Channel Measurement Report.</w:t>
            </w:r>
          </w:p>
          <w:p w14:paraId="11857AB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maxNumberAperiodicCSI-RS-Res-r16</w:t>
            </w:r>
            <w:r>
              <w:rPr>
                <w:rFonts w:ascii="Arial" w:hAnsi="Arial" w:cs="Arial"/>
                <w:sz w:val="18"/>
                <w:szCs w:val="18"/>
              </w:rPr>
              <w:t xml:space="preserve"> indicates the maximum number of aperiodic CSI-RS resources across all CCs within a band configured to measure L1-SINR (including CMR and IMR)</w:t>
            </w:r>
          </w:p>
          <w:p w14:paraId="48C0EA7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supportedSINR-meas</w:t>
            </w:r>
            <w:r>
              <w:rPr>
                <w:rFonts w:ascii="Arial" w:hAnsi="Arial" w:cs="Arial"/>
                <w:sz w:val="18"/>
                <w:szCs w:val="18"/>
              </w:rPr>
              <w:t xml:space="preserve"> indicates the supported SINR measurements.</w:t>
            </w:r>
          </w:p>
          <w:p w14:paraId="2BF07F80" w14:textId="77777777" w:rsidR="001E6C4B" w:rsidRDefault="00DC3575">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supportedSINR-meas-r16</w:t>
            </w:r>
            <w:r>
              <w:rPr>
                <w:rFonts w:ascii="Arial" w:hAnsi="Arial" w:cs="Arial"/>
                <w:sz w:val="18"/>
                <w:szCs w:val="18"/>
              </w:rPr>
              <w:t xml:space="preserve"> contains values {</w:t>
            </w:r>
            <w:r>
              <w:rPr>
                <w:rFonts w:ascii="Arial" w:hAnsi="Arial" w:cs="Arial"/>
                <w:i/>
                <w:iCs/>
                <w:sz w:val="18"/>
                <w:szCs w:val="18"/>
              </w:rPr>
              <w:t>ssbWithCSI-IM</w:t>
            </w:r>
            <w:r>
              <w:rPr>
                <w:rFonts w:ascii="Arial" w:hAnsi="Arial" w:cs="Arial"/>
                <w:sz w:val="18"/>
                <w:szCs w:val="18"/>
              </w:rPr>
              <w:t xml:space="preserve">, </w:t>
            </w:r>
            <w:r>
              <w:rPr>
                <w:rFonts w:ascii="Arial" w:hAnsi="Arial" w:cs="Arial"/>
                <w:i/>
                <w:iCs/>
                <w:sz w:val="18"/>
                <w:szCs w:val="18"/>
              </w:rPr>
              <w:t>ssbWithNZP-IMR</w:t>
            </w:r>
            <w:r>
              <w:rPr>
                <w:rFonts w:ascii="Arial" w:hAnsi="Arial" w:cs="Arial"/>
                <w:sz w:val="18"/>
                <w:szCs w:val="18"/>
              </w:rPr>
              <w:t xml:space="preserve">, </w:t>
            </w:r>
            <w:r>
              <w:rPr>
                <w:rFonts w:ascii="Arial" w:hAnsi="Arial" w:cs="Arial"/>
                <w:i/>
                <w:iCs/>
                <w:sz w:val="18"/>
                <w:szCs w:val="18"/>
              </w:rPr>
              <w:t>csirsWithNZP-IMR</w:t>
            </w:r>
            <w:r>
              <w:rPr>
                <w:rFonts w:ascii="Arial" w:hAnsi="Arial" w:cs="Arial"/>
                <w:sz w:val="18"/>
                <w:szCs w:val="18"/>
              </w:rPr>
              <w:t xml:space="preserve">, </w:t>
            </w:r>
            <w:r>
              <w:rPr>
                <w:rFonts w:ascii="Arial" w:hAnsi="Arial" w:cs="Arial"/>
                <w:i/>
                <w:iCs/>
                <w:sz w:val="18"/>
                <w:szCs w:val="18"/>
              </w:rPr>
              <w:t>csi-RSWithoutIMR</w:t>
            </w:r>
            <w:r>
              <w:rPr>
                <w:rFonts w:ascii="Arial" w:hAnsi="Arial" w:cs="Arial"/>
                <w:sz w:val="18"/>
                <w:szCs w:val="18"/>
              </w:rPr>
              <w:t>} representing {SSB as CMR with dedicated CSI-IM, SSB as CMR with dedicated NZP IMR, CSI-RS as CMR with dedicated NZP IMR configured, CSI-RS as CMR without dedicated IMR configured}.</w:t>
            </w:r>
          </w:p>
          <w:p w14:paraId="44580CEB" w14:textId="77777777" w:rsidR="001E6C4B" w:rsidRDefault="00DC3575">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supportedSINR-meas-v1670 </w:t>
            </w:r>
            <w:r>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Pr>
                <w:rFonts w:ascii="Arial" w:hAnsi="Arial" w:cs="Arial"/>
                <w:i/>
                <w:iCs/>
                <w:sz w:val="18"/>
                <w:szCs w:val="18"/>
              </w:rPr>
              <w:t xml:space="preserve">supportedSINR-meas-v1670 </w:t>
            </w:r>
            <w:r>
              <w:rPr>
                <w:rFonts w:ascii="Arial" w:hAnsi="Arial" w:cs="Arial"/>
                <w:bCs/>
                <w:sz w:val="18"/>
                <w:szCs w:val="18"/>
              </w:rPr>
              <w:t xml:space="preserve">shall always indicate </w:t>
            </w:r>
            <w:r>
              <w:rPr>
                <w:rFonts w:ascii="Arial" w:hAnsi="Arial" w:cs="Arial"/>
                <w:i/>
                <w:iCs/>
                <w:sz w:val="18"/>
                <w:szCs w:val="18"/>
              </w:rPr>
              <w:t>supportedSINR-meas-r16.</w:t>
            </w:r>
          </w:p>
          <w:p w14:paraId="00F46ECA" w14:textId="77777777" w:rsidR="001E6C4B" w:rsidRDefault="00DC3575">
            <w:pPr>
              <w:pStyle w:val="TAL"/>
              <w:rPr>
                <w:bCs/>
                <w:iCs/>
              </w:rPr>
            </w:pPr>
            <w:r>
              <w:rPr>
                <w:rFonts w:cs="Arial"/>
                <w:szCs w:val="18"/>
              </w:rPr>
              <w:t xml:space="preserve">UE supporting this feature shall also indicate support of CSI-RS as CMR with dedicated CSI-IM. </w:t>
            </w:r>
            <w:r>
              <w:rPr>
                <w:bCs/>
                <w:iCs/>
              </w:rPr>
              <w:t xml:space="preserve">UE indicating support of this feature shall also indicate support of </w:t>
            </w:r>
            <w:r>
              <w:rPr>
                <w:i/>
              </w:rPr>
              <w:t>periodicBeamReport</w:t>
            </w:r>
            <w:r>
              <w:rPr>
                <w:bCs/>
                <w:iCs/>
              </w:rPr>
              <w:t xml:space="preserve"> and </w:t>
            </w:r>
            <w:r>
              <w:rPr>
                <w:i/>
              </w:rPr>
              <w:t>aperiodicBeamReport</w:t>
            </w:r>
            <w:r>
              <w:rPr>
                <w:bCs/>
                <w:iCs/>
              </w:rPr>
              <w:t xml:space="preserve"> or </w:t>
            </w:r>
            <w:r>
              <w:rPr>
                <w:i/>
              </w:rPr>
              <w:t>sp-BeamReportPUCCH</w:t>
            </w:r>
            <w:r>
              <w:rPr>
                <w:bCs/>
                <w:iCs/>
              </w:rPr>
              <w:t xml:space="preserve"> and</w:t>
            </w:r>
            <w:r>
              <w:rPr>
                <w:i/>
              </w:rPr>
              <w:t xml:space="preserve"> sp-BeamReportPUSCH.</w:t>
            </w:r>
            <w:r>
              <w:rPr>
                <w:bCs/>
                <w:iCs/>
              </w:rPr>
              <w:t xml:space="preserve"> UE indicating support of</w:t>
            </w:r>
            <w:r>
              <w:t xml:space="preserve"> </w:t>
            </w:r>
            <w:r>
              <w:rPr>
                <w:bCs/>
                <w:i/>
              </w:rPr>
              <w:t>ssb-csirs-SINR-measurement-r16</w:t>
            </w:r>
            <w:r>
              <w:rPr>
                <w:bCs/>
                <w:iCs/>
              </w:rPr>
              <w:t xml:space="preserve"> shall support periodic and aperiodic L1-SINR report.</w:t>
            </w:r>
          </w:p>
          <w:p w14:paraId="3C4ADF93" w14:textId="77777777" w:rsidR="001E6C4B" w:rsidRDefault="001E6C4B">
            <w:pPr>
              <w:pStyle w:val="TAL"/>
              <w:rPr>
                <w:bCs/>
                <w:iCs/>
              </w:rPr>
            </w:pPr>
          </w:p>
          <w:p w14:paraId="1F6FD9FB" w14:textId="77777777" w:rsidR="001E6C4B" w:rsidRDefault="00DC3575">
            <w:pPr>
              <w:pStyle w:val="TAN"/>
            </w:pPr>
            <w:r>
              <w:t>NOTE 1:</w:t>
            </w:r>
            <w:r>
              <w:tab/>
              <w:t>The reference slot duration is the shortest slot duration defined for the frequency range where the reported band belongs.</w:t>
            </w:r>
          </w:p>
          <w:p w14:paraId="210A2D61" w14:textId="77777777" w:rsidR="001E6C4B" w:rsidRDefault="00DC3575">
            <w:pPr>
              <w:pStyle w:val="TAN"/>
              <w:rPr>
                <w:rFonts w:cs="Arial"/>
                <w:szCs w:val="18"/>
              </w:rPr>
            </w:pPr>
            <w:r>
              <w:rPr>
                <w:rFonts w:cs="Arial"/>
                <w:szCs w:val="18"/>
              </w:rPr>
              <w:t>NOTE 2:</w:t>
            </w:r>
            <w:r>
              <w:tab/>
            </w:r>
            <w:r>
              <w:rPr>
                <w:rFonts w:cs="Arial"/>
                <w:szCs w:val="18"/>
              </w:rPr>
              <w:t xml:space="preserve">For </w:t>
            </w:r>
            <w:r>
              <w:rPr>
                <w:rFonts w:cs="Arial"/>
                <w:i/>
                <w:iCs/>
                <w:szCs w:val="18"/>
              </w:rPr>
              <w:t>maxNumberSSB-CSIRS-res-r16</w:t>
            </w:r>
            <w:r>
              <w:rPr>
                <w:rFonts w:cs="Arial"/>
                <w:szCs w:val="18"/>
              </w:rPr>
              <w:t xml:space="preserve"> and </w:t>
            </w:r>
            <w:r>
              <w:rPr>
                <w:rFonts w:cs="Arial"/>
                <w:i/>
                <w:iCs/>
                <w:szCs w:val="18"/>
              </w:rPr>
              <w:t>maxNumberCSI-IM-NZP-IMR-res-mem-r16</w:t>
            </w:r>
            <w:r>
              <w:rPr>
                <w:rFonts w:cs="Arial"/>
                <w:szCs w:val="18"/>
              </w:rPr>
              <w:t xml:space="preserve"> the configured CSI-RS resources for both active and inactive BWPs are counted.</w:t>
            </w:r>
          </w:p>
          <w:p w14:paraId="1E7BA8C0" w14:textId="77777777" w:rsidR="001E6C4B" w:rsidRDefault="00DC3575">
            <w:pPr>
              <w:pStyle w:val="TAN"/>
              <w:rPr>
                <w:rFonts w:cs="Arial"/>
                <w:szCs w:val="18"/>
              </w:rPr>
            </w:pPr>
            <w:r>
              <w:rPr>
                <w:rFonts w:cs="Arial"/>
                <w:szCs w:val="18"/>
              </w:rPr>
              <w:t>NOTE 3:</w:t>
            </w:r>
            <w:r>
              <w:tab/>
            </w:r>
            <w:r>
              <w:rPr>
                <w:rFonts w:cs="Arial"/>
                <w:szCs w:val="18"/>
              </w:rPr>
              <w:t xml:space="preserve">For </w:t>
            </w:r>
            <w:r>
              <w:rPr>
                <w:rFonts w:cs="Arial"/>
                <w:i/>
                <w:iCs/>
                <w:szCs w:val="18"/>
              </w:rPr>
              <w:t>maxNumberSSB-CSIRS-OneTx-CMR-r16, maxNumberCSI-IM-NZP-IMR-res-r16</w:t>
            </w:r>
            <w:r>
              <w:rPr>
                <w:rFonts w:cs="Arial"/>
                <w:szCs w:val="18"/>
              </w:rPr>
              <w:t xml:space="preserve"> and </w:t>
            </w:r>
            <w:r>
              <w:rPr>
                <w:rFonts w:cs="Arial"/>
                <w:i/>
                <w:iCs/>
                <w:szCs w:val="18"/>
              </w:rPr>
              <w:t>maxNumberCSIRS-2Tx-res-r16</w:t>
            </w:r>
            <w:r>
              <w:rPr>
                <w:rFonts w:cs="Arial"/>
                <w:szCs w:val="18"/>
              </w:rPr>
              <w:t>, CSI-RS resources configured as CMR without dedicated IMR are counted both as CMR and IMR.</w:t>
            </w:r>
          </w:p>
          <w:p w14:paraId="09057E4F" w14:textId="77777777" w:rsidR="001E6C4B" w:rsidRDefault="00DC3575">
            <w:pPr>
              <w:pStyle w:val="TAN"/>
              <w:rPr>
                <w:rFonts w:cs="Arial"/>
                <w:szCs w:val="18"/>
              </w:rPr>
            </w:pPr>
            <w:r>
              <w:rPr>
                <w:rFonts w:cs="Arial"/>
                <w:szCs w:val="18"/>
              </w:rPr>
              <w:t>NOTE 4:</w:t>
            </w:r>
            <w:r>
              <w:tab/>
            </w:r>
            <w:r>
              <w:rPr>
                <w:rFonts w:cs="Arial"/>
                <w:szCs w:val="18"/>
              </w:rPr>
              <w:t xml:space="preserve">For </w:t>
            </w:r>
            <w:r>
              <w:rPr>
                <w:rFonts w:cs="Arial"/>
                <w:i/>
                <w:iCs/>
                <w:szCs w:val="18"/>
              </w:rPr>
              <w:t>maxNumberSSB-CSIRS-OneTx-CMR-r16</w:t>
            </w:r>
            <w:r>
              <w:rPr>
                <w:rFonts w:cs="Arial"/>
                <w:szCs w:val="18"/>
              </w:rPr>
              <w:t xml:space="preserve">, </w:t>
            </w:r>
            <w:r>
              <w:rPr>
                <w:rFonts w:cs="Arial"/>
                <w:i/>
                <w:iCs/>
                <w:szCs w:val="18"/>
              </w:rPr>
              <w:t>maxNumberCSI-IM-NZP-IMR-res-r16</w:t>
            </w:r>
            <w:r>
              <w:rPr>
                <w:rFonts w:cs="Arial"/>
                <w:szCs w:val="18"/>
              </w:rPr>
              <w:t xml:space="preserve">, </w:t>
            </w:r>
            <w:r>
              <w:rPr>
                <w:rFonts w:cs="Arial"/>
                <w:i/>
                <w:iCs/>
                <w:szCs w:val="18"/>
              </w:rPr>
              <w:t>maxNumberCSIRS-2Tx-res-r16</w:t>
            </w:r>
            <w:r>
              <w:rPr>
                <w:rFonts w:cs="Arial"/>
                <w:szCs w:val="18"/>
              </w:rPr>
              <w:t xml:space="preserve">, </w:t>
            </w:r>
            <w:r>
              <w:rPr>
                <w:rFonts w:cs="Arial"/>
                <w:i/>
                <w:iCs/>
                <w:szCs w:val="18"/>
              </w:rPr>
              <w:t>maxNumberAperiodicCSI-RS-Res-r16</w:t>
            </w:r>
            <w:r>
              <w:rPr>
                <w:rFonts w:cs="Arial"/>
                <w:szCs w:val="18"/>
              </w:rPr>
              <w:t>, a SSB/CSI-RS resource is counted within the duration of a reference slot in which the corresponding reference signals are transmitted.</w:t>
            </w:r>
          </w:p>
          <w:p w14:paraId="32CB44C9" w14:textId="77777777" w:rsidR="001E6C4B" w:rsidRDefault="00DC3575">
            <w:pPr>
              <w:pStyle w:val="TAN"/>
              <w:rPr>
                <w:rFonts w:cs="Arial"/>
                <w:szCs w:val="18"/>
              </w:rPr>
            </w:pPr>
            <w:r>
              <w:rPr>
                <w:rFonts w:cs="Arial"/>
                <w:szCs w:val="18"/>
              </w:rPr>
              <w:t>NOTE 5:</w:t>
            </w:r>
            <w:r>
              <w:tab/>
            </w:r>
            <w:r>
              <w:rPr>
                <w:rFonts w:cs="Arial"/>
                <w:szCs w:val="18"/>
              </w:rPr>
              <w:t xml:space="preserve">For </w:t>
            </w:r>
            <w:r>
              <w:rPr>
                <w:rFonts w:cs="Arial"/>
                <w:i/>
                <w:iCs/>
                <w:szCs w:val="18"/>
              </w:rPr>
              <w:t>maxNumberSSB-CSIRS-OneTx-CMR-r16</w:t>
            </w:r>
            <w:r>
              <w:rPr>
                <w:rFonts w:cs="Arial"/>
                <w:szCs w:val="18"/>
              </w:rPr>
              <w:t xml:space="preserve">, </w:t>
            </w:r>
            <w:r>
              <w:rPr>
                <w:rFonts w:cs="Arial"/>
                <w:i/>
                <w:iCs/>
                <w:szCs w:val="18"/>
              </w:rPr>
              <w:t>maxNumberCSI-IM-NZP-IMR-res-r16</w:t>
            </w:r>
            <w:r>
              <w:rPr>
                <w:rFonts w:cs="Arial"/>
                <w:szCs w:val="18"/>
              </w:rPr>
              <w:t xml:space="preserve">, </w:t>
            </w:r>
            <w:r>
              <w:rPr>
                <w:rFonts w:cs="Arial"/>
                <w:i/>
                <w:iCs/>
                <w:szCs w:val="18"/>
              </w:rPr>
              <w:t>maxNumberCSIRS-2Tx-res-r16</w:t>
            </w:r>
            <w:r>
              <w:rPr>
                <w:rFonts w:cs="Arial"/>
                <w:szCs w:val="18"/>
              </w:rPr>
              <w:t xml:space="preserve">, </w:t>
            </w:r>
            <w:r>
              <w:rPr>
                <w:rFonts w:cs="Arial"/>
                <w:i/>
                <w:iCs/>
                <w:szCs w:val="18"/>
              </w:rPr>
              <w:t>maxNumberAperiodicCSI-RS-Res-r16</w:t>
            </w:r>
            <w:r>
              <w:rPr>
                <w:rFonts w:cs="Arial"/>
                <w:szCs w:val="18"/>
              </w:rPr>
              <w:t xml:space="preserve">, if one resource used for L1-SINR measurement is referred N times by one or more CSI reporting settings with </w:t>
            </w:r>
            <w:r>
              <w:rPr>
                <w:rFonts w:cs="Arial"/>
                <w:i/>
                <w:iCs/>
                <w:szCs w:val="18"/>
              </w:rPr>
              <w:t xml:space="preserve">reportQuantity-r16 </w:t>
            </w:r>
            <w:r>
              <w:rPr>
                <w:rFonts w:cs="Arial"/>
                <w:szCs w:val="18"/>
              </w:rPr>
              <w:t xml:space="preserve">= </w:t>
            </w:r>
            <w:r>
              <w:rPr>
                <w:rFonts w:cs="Arial"/>
                <w:i/>
                <w:iCs/>
                <w:szCs w:val="18"/>
              </w:rPr>
              <w:t>ssb-Index-SINR-r16</w:t>
            </w:r>
            <w:r>
              <w:rPr>
                <w:rFonts w:cs="Arial"/>
                <w:szCs w:val="18"/>
              </w:rPr>
              <w:t xml:space="preserve"> or </w:t>
            </w:r>
            <w:r>
              <w:rPr>
                <w:rFonts w:cs="Arial"/>
                <w:i/>
                <w:iCs/>
                <w:szCs w:val="18"/>
              </w:rPr>
              <w:t>cri-SINR-r16</w:t>
            </w:r>
            <w:r>
              <w:rPr>
                <w:rFonts w:cs="Arial"/>
                <w:szCs w:val="18"/>
              </w:rPr>
              <w:t>, it is counted N times.</w:t>
            </w:r>
          </w:p>
          <w:p w14:paraId="3B1AB3AD" w14:textId="77777777" w:rsidR="001E6C4B" w:rsidRDefault="00DC3575">
            <w:pPr>
              <w:pStyle w:val="TAN"/>
              <w:rPr>
                <w:b/>
                <w:i/>
              </w:rPr>
            </w:pPr>
            <w:r>
              <w:rPr>
                <w:rFonts w:cs="Arial"/>
                <w:szCs w:val="18"/>
              </w:rPr>
              <w:t>NOTE 6:</w:t>
            </w:r>
            <w:r>
              <w:tab/>
            </w:r>
            <w:r>
              <w:rPr>
                <w:rFonts w:cs="Arial"/>
                <w:szCs w:val="18"/>
              </w:rPr>
              <w:t xml:space="preserve">If more than one type of SINR measurement is indicated in </w:t>
            </w:r>
            <w:r>
              <w:rPr>
                <w:rFonts w:cs="Arial"/>
                <w:i/>
                <w:iCs/>
                <w:szCs w:val="18"/>
              </w:rPr>
              <w:t>supportedSINR-meas-v1670</w:t>
            </w:r>
            <w:r>
              <w:rPr>
                <w:rFonts w:cs="Arial"/>
                <w:szCs w:val="18"/>
              </w:rPr>
              <w:t xml:space="preserve">, it is left to UE implementation </w:t>
            </w:r>
            <w:r>
              <w:rPr>
                <w:rFonts w:cs="Arial"/>
                <w:szCs w:val="18"/>
              </w:rPr>
              <w:lastRenderedPageBreak/>
              <w:t xml:space="preserve">which SINR measurement to indicate in </w:t>
            </w:r>
            <w:r>
              <w:rPr>
                <w:rFonts w:cs="Arial"/>
                <w:i/>
                <w:iCs/>
                <w:szCs w:val="18"/>
              </w:rPr>
              <w:t>supportedSINR-meas-r16</w:t>
            </w:r>
            <w:r>
              <w:rPr>
                <w:rFonts w:cs="Arial"/>
                <w:szCs w:val="18"/>
              </w:rPr>
              <w:t>.</w:t>
            </w:r>
          </w:p>
        </w:tc>
        <w:tc>
          <w:tcPr>
            <w:tcW w:w="1170" w:type="dxa"/>
          </w:tcPr>
          <w:p w14:paraId="0A6BD9D4" w14:textId="77777777" w:rsidR="001E6C4B" w:rsidRDefault="00DC3575">
            <w:pPr>
              <w:pStyle w:val="TAL"/>
              <w:jc w:val="center"/>
              <w:rPr>
                <w:bCs/>
                <w:iCs/>
              </w:rPr>
            </w:pPr>
            <w:r>
              <w:rPr>
                <w:bCs/>
                <w:iCs/>
              </w:rPr>
              <w:lastRenderedPageBreak/>
              <w:t>Band</w:t>
            </w:r>
          </w:p>
        </w:tc>
        <w:tc>
          <w:tcPr>
            <w:tcW w:w="539" w:type="dxa"/>
          </w:tcPr>
          <w:p w14:paraId="669055A8" w14:textId="77777777" w:rsidR="001E6C4B" w:rsidRDefault="00DC3575">
            <w:pPr>
              <w:pStyle w:val="TAL"/>
              <w:jc w:val="center"/>
              <w:rPr>
                <w:bCs/>
                <w:iCs/>
              </w:rPr>
            </w:pPr>
            <w:r>
              <w:rPr>
                <w:bCs/>
                <w:iCs/>
              </w:rPr>
              <w:t>No</w:t>
            </w:r>
          </w:p>
        </w:tc>
        <w:tc>
          <w:tcPr>
            <w:tcW w:w="668" w:type="dxa"/>
          </w:tcPr>
          <w:p w14:paraId="4A32FE59" w14:textId="77777777" w:rsidR="001E6C4B" w:rsidRDefault="00DC3575">
            <w:pPr>
              <w:pStyle w:val="TAL"/>
              <w:jc w:val="center"/>
              <w:rPr>
                <w:bCs/>
                <w:iCs/>
              </w:rPr>
            </w:pPr>
            <w:r>
              <w:rPr>
                <w:bCs/>
                <w:iCs/>
              </w:rPr>
              <w:t>N/A</w:t>
            </w:r>
          </w:p>
        </w:tc>
        <w:tc>
          <w:tcPr>
            <w:tcW w:w="988" w:type="dxa"/>
          </w:tcPr>
          <w:p w14:paraId="215480E3" w14:textId="77777777" w:rsidR="001E6C4B" w:rsidRDefault="00DC3575">
            <w:pPr>
              <w:pStyle w:val="TAL"/>
              <w:jc w:val="center"/>
              <w:rPr>
                <w:bCs/>
                <w:iCs/>
              </w:rPr>
            </w:pPr>
            <w:r>
              <w:rPr>
                <w:bCs/>
                <w:iCs/>
              </w:rPr>
              <w:t>N/A</w:t>
            </w:r>
          </w:p>
        </w:tc>
      </w:tr>
      <w:tr w:rsidR="001E6C4B" w14:paraId="6D9A85F9" w14:textId="77777777">
        <w:trPr>
          <w:cantSplit/>
          <w:tblHeader/>
          <w:ins w:id="2346" w:author="NR_feMIMO-Core2" w:date="2022-05-17T19:29:00Z"/>
        </w:trPr>
        <w:tc>
          <w:tcPr>
            <w:tcW w:w="6265" w:type="dxa"/>
          </w:tcPr>
          <w:p w14:paraId="7C8CF7C8" w14:textId="77777777" w:rsidR="001E6C4B" w:rsidRDefault="00DC3575">
            <w:pPr>
              <w:pStyle w:val="TAL"/>
              <w:rPr>
                <w:ins w:id="2347" w:author="NR_feMIMO-Core2" w:date="2022-05-17T19:29:00Z"/>
                <w:rFonts w:cs="Arial"/>
                <w:b/>
                <w:bCs/>
                <w:i/>
                <w:iCs/>
                <w:szCs w:val="22"/>
                <w:lang w:eastAsia="en-GB"/>
              </w:rPr>
            </w:pPr>
            <w:ins w:id="2348" w:author="NR_feMIMO-Core2" w:date="2022-05-17T19:29:00Z">
              <w:r>
                <w:rPr>
                  <w:rFonts w:cs="Arial"/>
                  <w:b/>
                  <w:bCs/>
                  <w:i/>
                  <w:iCs/>
                  <w:szCs w:val="22"/>
                  <w:lang w:eastAsia="en-GB"/>
                </w:rPr>
                <w:t>s</w:t>
              </w:r>
            </w:ins>
            <w:ins w:id="2349" w:author="NR_feMIMO-Core2" w:date="2022-05-18T19:21:00Z">
              <w:r>
                <w:rPr>
                  <w:rFonts w:cs="Arial"/>
                  <w:b/>
                  <w:bCs/>
                  <w:i/>
                  <w:iCs/>
                  <w:szCs w:val="22"/>
                  <w:lang w:eastAsia="en-GB"/>
                </w:rPr>
                <w:t>rs</w:t>
              </w:r>
            </w:ins>
            <w:ins w:id="2350" w:author="NR_feMIMO-Core2" w:date="2022-05-17T19:29:00Z">
              <w:r>
                <w:rPr>
                  <w:rFonts w:cs="Arial"/>
                  <w:b/>
                  <w:bCs/>
                  <w:i/>
                  <w:iCs/>
                  <w:szCs w:val="22"/>
                  <w:lang w:eastAsia="en-GB"/>
                </w:rPr>
                <w:t>-partialFreqSounding-r17</w:t>
              </w:r>
            </w:ins>
          </w:p>
          <w:p w14:paraId="470AB774" w14:textId="77777777" w:rsidR="001E6C4B" w:rsidRDefault="00DC3575">
            <w:pPr>
              <w:pStyle w:val="TAL"/>
              <w:rPr>
                <w:ins w:id="2351" w:author="NR_feMIMO-Core2" w:date="2022-05-17T19:29:00Z"/>
                <w:rFonts w:cs="Arial"/>
                <w:szCs w:val="22"/>
                <w:lang w:eastAsia="en-GB"/>
              </w:rPr>
            </w:pPr>
            <w:ins w:id="2352" w:author="NR_feMIMO-Core2" w:date="2022-05-17T19:29:00Z">
              <w:r>
                <w:rPr>
                  <w:rFonts w:cs="Arial"/>
                  <w:szCs w:val="22"/>
                  <w:lang w:eastAsia="en-GB"/>
                </w:rPr>
                <w:t>Indicates the support of partial frequency sounding for SRS for non-frequency hopping case</w:t>
              </w:r>
            </w:ins>
          </w:p>
          <w:p w14:paraId="012CCA77" w14:textId="77777777" w:rsidR="001E6C4B" w:rsidRDefault="001E6C4B">
            <w:pPr>
              <w:pStyle w:val="TAL"/>
              <w:rPr>
                <w:ins w:id="2353" w:author="NR_feMIMO-Core2" w:date="2022-05-17T19:29:00Z"/>
                <w:rFonts w:cs="Arial"/>
                <w:b/>
                <w:bCs/>
                <w:i/>
                <w:iCs/>
                <w:szCs w:val="22"/>
                <w:lang w:eastAsia="en-GB"/>
              </w:rPr>
            </w:pPr>
          </w:p>
          <w:p w14:paraId="2E5FEB3B" w14:textId="77777777" w:rsidR="001E6C4B" w:rsidRDefault="00DC3575">
            <w:pPr>
              <w:pStyle w:val="TAL"/>
              <w:rPr>
                <w:ins w:id="2354" w:author="NR_feMIMO-Core2" w:date="2022-05-17T19:29:00Z"/>
                <w:rFonts w:cs="Arial"/>
                <w:b/>
                <w:i/>
              </w:rPr>
            </w:pPr>
            <w:ins w:id="2355" w:author="NR_feMIMO-Core2" w:date="2022-05-17T19:29:00Z">
              <w:r>
                <w:rPr>
                  <w:rFonts w:cs="Arial"/>
                  <w:color w:val="000000" w:themeColor="text1"/>
                  <w:szCs w:val="18"/>
                </w:rPr>
                <w:t xml:space="preserve">The UE indicating support of this feature shall also indicate the support of </w:t>
              </w:r>
              <w:r>
                <w:rPr>
                  <w:rFonts w:cs="Arial"/>
                  <w:i/>
                  <w:iCs/>
                  <w:color w:val="000000" w:themeColor="text1"/>
                  <w:szCs w:val="18"/>
                </w:rPr>
                <w:t>srs-partialFrequencySounding-r17</w:t>
              </w:r>
              <w:r>
                <w:rPr>
                  <w:rFonts w:cs="Arial"/>
                  <w:color w:val="000000" w:themeColor="text1"/>
                  <w:szCs w:val="18"/>
                </w:rPr>
                <w:t xml:space="preserve">.            </w:t>
              </w:r>
            </w:ins>
          </w:p>
        </w:tc>
        <w:tc>
          <w:tcPr>
            <w:tcW w:w="1170" w:type="dxa"/>
          </w:tcPr>
          <w:p w14:paraId="30D01286" w14:textId="77777777" w:rsidR="001E6C4B" w:rsidRDefault="00DC3575">
            <w:pPr>
              <w:pStyle w:val="TAL"/>
              <w:jc w:val="center"/>
              <w:rPr>
                <w:ins w:id="2356" w:author="NR_feMIMO-Core2" w:date="2022-05-17T19:29:00Z"/>
                <w:rFonts w:cs="Arial"/>
                <w:bCs/>
                <w:iCs/>
              </w:rPr>
            </w:pPr>
            <w:ins w:id="2357" w:author="NR_feMIMO-Core2" w:date="2022-05-17T20:43:00Z">
              <w:r>
                <w:t>Band</w:t>
              </w:r>
            </w:ins>
          </w:p>
        </w:tc>
        <w:tc>
          <w:tcPr>
            <w:tcW w:w="539" w:type="dxa"/>
          </w:tcPr>
          <w:p w14:paraId="396366B9" w14:textId="77777777" w:rsidR="001E6C4B" w:rsidRDefault="00DC3575">
            <w:pPr>
              <w:pStyle w:val="TAL"/>
              <w:jc w:val="center"/>
              <w:rPr>
                <w:ins w:id="2358" w:author="NR_feMIMO-Core2" w:date="2022-05-17T19:29:00Z"/>
                <w:rFonts w:cs="Arial"/>
                <w:bCs/>
                <w:iCs/>
              </w:rPr>
            </w:pPr>
            <w:ins w:id="2359" w:author="NR_feMIMO-Core2" w:date="2022-05-17T20:43:00Z">
              <w:r>
                <w:t>No</w:t>
              </w:r>
            </w:ins>
          </w:p>
        </w:tc>
        <w:tc>
          <w:tcPr>
            <w:tcW w:w="668" w:type="dxa"/>
          </w:tcPr>
          <w:p w14:paraId="3568A6B4" w14:textId="77777777" w:rsidR="001E6C4B" w:rsidRDefault="00DC3575">
            <w:pPr>
              <w:pStyle w:val="TAL"/>
              <w:jc w:val="center"/>
              <w:rPr>
                <w:ins w:id="2360" w:author="NR_feMIMO-Core2" w:date="2022-05-17T19:29:00Z"/>
                <w:rFonts w:cs="Arial"/>
                <w:bCs/>
                <w:iCs/>
              </w:rPr>
            </w:pPr>
            <w:ins w:id="2361" w:author="NR_feMIMO-Core2" w:date="2022-05-17T20:43:00Z">
              <w:r>
                <w:rPr>
                  <w:bCs/>
                  <w:iCs/>
                </w:rPr>
                <w:t>N/A</w:t>
              </w:r>
            </w:ins>
          </w:p>
        </w:tc>
        <w:tc>
          <w:tcPr>
            <w:tcW w:w="988" w:type="dxa"/>
          </w:tcPr>
          <w:p w14:paraId="0AD0214F" w14:textId="77777777" w:rsidR="001E6C4B" w:rsidRDefault="00DC3575">
            <w:pPr>
              <w:pStyle w:val="TAL"/>
              <w:jc w:val="center"/>
              <w:rPr>
                <w:ins w:id="2362" w:author="NR_feMIMO-Core2" w:date="2022-05-17T19:29:00Z"/>
                <w:rFonts w:cs="Arial"/>
                <w:bCs/>
                <w:iCs/>
              </w:rPr>
            </w:pPr>
            <w:ins w:id="2363" w:author="NR_feMIMO-Core2" w:date="2022-05-17T20:43:00Z">
              <w:r>
                <w:rPr>
                  <w:bCs/>
                  <w:iCs/>
                </w:rPr>
                <w:t>N/A</w:t>
              </w:r>
            </w:ins>
          </w:p>
        </w:tc>
      </w:tr>
      <w:tr w:rsidR="001E6C4B" w14:paraId="32A5DE24" w14:textId="77777777">
        <w:trPr>
          <w:cantSplit/>
          <w:tblHeader/>
        </w:trPr>
        <w:tc>
          <w:tcPr>
            <w:tcW w:w="6265" w:type="dxa"/>
          </w:tcPr>
          <w:p w14:paraId="5C129D16" w14:textId="77777777" w:rsidR="001E6C4B" w:rsidRDefault="00DC3575">
            <w:pPr>
              <w:pStyle w:val="TAL"/>
              <w:rPr>
                <w:b/>
                <w:i/>
              </w:rPr>
            </w:pPr>
            <w:r>
              <w:rPr>
                <w:b/>
                <w:i/>
              </w:rPr>
              <w:t>support64CandidateBeamRS-BFR-r16</w:t>
            </w:r>
          </w:p>
          <w:p w14:paraId="51214A1B" w14:textId="77777777" w:rsidR="001E6C4B" w:rsidRDefault="00DC3575">
            <w:pPr>
              <w:pStyle w:val="TAL"/>
              <w:rPr>
                <w:b/>
                <w:i/>
              </w:rPr>
            </w:pPr>
            <w:r>
              <w:rPr>
                <w:bCs/>
                <w:iCs/>
              </w:rPr>
              <w:t xml:space="preserve">Indicates UE support of configuring maximum 64 candidate beam RSs per BWP per CC. UE indicating support of this feature shall also indicate support of </w:t>
            </w:r>
            <w:r>
              <w:rPr>
                <w:i/>
              </w:rPr>
              <w:t xml:space="preserve">maxNumberCSI-RS-BFD, maxNumberSSB-BFD </w:t>
            </w:r>
            <w:r>
              <w:rPr>
                <w:iCs/>
              </w:rPr>
              <w:t>and</w:t>
            </w:r>
            <w:r>
              <w:rPr>
                <w:i/>
              </w:rPr>
              <w:t xml:space="preserve"> maxNumberCSI-RS-SSB-CBD.</w:t>
            </w:r>
          </w:p>
        </w:tc>
        <w:tc>
          <w:tcPr>
            <w:tcW w:w="1170" w:type="dxa"/>
          </w:tcPr>
          <w:p w14:paraId="0524C3FB" w14:textId="77777777" w:rsidR="001E6C4B" w:rsidRDefault="00DC3575">
            <w:pPr>
              <w:pStyle w:val="TAL"/>
              <w:jc w:val="center"/>
              <w:rPr>
                <w:bCs/>
                <w:iCs/>
              </w:rPr>
            </w:pPr>
            <w:r>
              <w:rPr>
                <w:bCs/>
                <w:iCs/>
              </w:rPr>
              <w:t>Band</w:t>
            </w:r>
          </w:p>
        </w:tc>
        <w:tc>
          <w:tcPr>
            <w:tcW w:w="539" w:type="dxa"/>
          </w:tcPr>
          <w:p w14:paraId="6E7F2350" w14:textId="77777777" w:rsidR="001E6C4B" w:rsidRDefault="00DC3575">
            <w:pPr>
              <w:pStyle w:val="TAL"/>
              <w:jc w:val="center"/>
              <w:rPr>
                <w:bCs/>
                <w:iCs/>
              </w:rPr>
            </w:pPr>
            <w:r>
              <w:rPr>
                <w:bCs/>
                <w:iCs/>
              </w:rPr>
              <w:t>No</w:t>
            </w:r>
          </w:p>
        </w:tc>
        <w:tc>
          <w:tcPr>
            <w:tcW w:w="668" w:type="dxa"/>
          </w:tcPr>
          <w:p w14:paraId="1E7A9792" w14:textId="77777777" w:rsidR="001E6C4B" w:rsidRDefault="00DC3575">
            <w:pPr>
              <w:pStyle w:val="TAL"/>
              <w:jc w:val="center"/>
              <w:rPr>
                <w:bCs/>
                <w:iCs/>
              </w:rPr>
            </w:pPr>
            <w:r>
              <w:rPr>
                <w:bCs/>
                <w:iCs/>
              </w:rPr>
              <w:t>N/A</w:t>
            </w:r>
          </w:p>
        </w:tc>
        <w:tc>
          <w:tcPr>
            <w:tcW w:w="988" w:type="dxa"/>
          </w:tcPr>
          <w:p w14:paraId="601577E8" w14:textId="77777777" w:rsidR="001E6C4B" w:rsidRDefault="00DC3575">
            <w:pPr>
              <w:pStyle w:val="TAL"/>
              <w:jc w:val="center"/>
              <w:rPr>
                <w:bCs/>
                <w:iCs/>
              </w:rPr>
            </w:pPr>
            <w:r>
              <w:rPr>
                <w:bCs/>
                <w:iCs/>
              </w:rPr>
              <w:t>N/A</w:t>
            </w:r>
          </w:p>
        </w:tc>
      </w:tr>
      <w:tr w:rsidR="001E6C4B" w14:paraId="7A5E4E0C" w14:textId="77777777">
        <w:trPr>
          <w:cantSplit/>
          <w:tblHeader/>
        </w:trPr>
        <w:tc>
          <w:tcPr>
            <w:tcW w:w="6265" w:type="dxa"/>
          </w:tcPr>
          <w:p w14:paraId="2047E345" w14:textId="77777777" w:rsidR="001E6C4B" w:rsidRDefault="00DC3575">
            <w:pPr>
              <w:pStyle w:val="TAL"/>
            </w:pPr>
            <w:r>
              <w:rPr>
                <w:b/>
                <w:bCs/>
                <w:i/>
                <w:iCs/>
              </w:rPr>
              <w:t>supportCodeWordSoftCombining-r16</w:t>
            </w:r>
          </w:p>
          <w:p w14:paraId="00E69FE4" w14:textId="77777777" w:rsidR="001E6C4B" w:rsidRDefault="00DC3575">
            <w:pPr>
              <w:pStyle w:val="TAL"/>
              <w:rPr>
                <w:b/>
                <w:i/>
              </w:rPr>
            </w:pPr>
            <w:r>
              <w:t xml:space="preserve">Indicates whether UE supports codeword soft combining for FDMSchemeB. UE indicates support of this feature depends on whether the </w:t>
            </w:r>
            <w:r>
              <w:rPr>
                <w:i/>
                <w:iCs/>
              </w:rPr>
              <w:t>supportFDM-SchemeB-r16</w:t>
            </w:r>
            <w:r>
              <w:t xml:space="preserve"> is also supported.</w:t>
            </w:r>
          </w:p>
        </w:tc>
        <w:tc>
          <w:tcPr>
            <w:tcW w:w="1170" w:type="dxa"/>
          </w:tcPr>
          <w:p w14:paraId="2A90AECB" w14:textId="77777777" w:rsidR="001E6C4B" w:rsidRDefault="00DC3575">
            <w:pPr>
              <w:pStyle w:val="TAL"/>
              <w:jc w:val="center"/>
              <w:rPr>
                <w:bCs/>
                <w:iCs/>
              </w:rPr>
            </w:pPr>
            <w:r>
              <w:rPr>
                <w:bCs/>
                <w:iCs/>
              </w:rPr>
              <w:t>Band</w:t>
            </w:r>
          </w:p>
        </w:tc>
        <w:tc>
          <w:tcPr>
            <w:tcW w:w="539" w:type="dxa"/>
          </w:tcPr>
          <w:p w14:paraId="0B8E67BC" w14:textId="77777777" w:rsidR="001E6C4B" w:rsidRDefault="00DC3575">
            <w:pPr>
              <w:pStyle w:val="TAL"/>
              <w:jc w:val="center"/>
              <w:rPr>
                <w:bCs/>
                <w:iCs/>
              </w:rPr>
            </w:pPr>
            <w:r>
              <w:rPr>
                <w:bCs/>
                <w:iCs/>
              </w:rPr>
              <w:t>No</w:t>
            </w:r>
          </w:p>
        </w:tc>
        <w:tc>
          <w:tcPr>
            <w:tcW w:w="668" w:type="dxa"/>
          </w:tcPr>
          <w:p w14:paraId="712E48EF" w14:textId="77777777" w:rsidR="001E6C4B" w:rsidRDefault="00DC3575">
            <w:pPr>
              <w:pStyle w:val="TAL"/>
              <w:jc w:val="center"/>
              <w:rPr>
                <w:bCs/>
                <w:iCs/>
              </w:rPr>
            </w:pPr>
            <w:r>
              <w:rPr>
                <w:bCs/>
                <w:iCs/>
              </w:rPr>
              <w:t>N/A</w:t>
            </w:r>
          </w:p>
        </w:tc>
        <w:tc>
          <w:tcPr>
            <w:tcW w:w="988" w:type="dxa"/>
          </w:tcPr>
          <w:p w14:paraId="17B0F2C6" w14:textId="77777777" w:rsidR="001E6C4B" w:rsidRDefault="00DC3575">
            <w:pPr>
              <w:pStyle w:val="TAL"/>
              <w:jc w:val="center"/>
              <w:rPr>
                <w:bCs/>
                <w:iCs/>
              </w:rPr>
            </w:pPr>
            <w:r>
              <w:rPr>
                <w:bCs/>
                <w:iCs/>
              </w:rPr>
              <w:t>N/A</w:t>
            </w:r>
          </w:p>
        </w:tc>
      </w:tr>
      <w:tr w:rsidR="001E6C4B" w14:paraId="061F2C2C" w14:textId="77777777">
        <w:trPr>
          <w:cantSplit/>
          <w:tblHeader/>
        </w:trPr>
        <w:tc>
          <w:tcPr>
            <w:tcW w:w="6265" w:type="dxa"/>
          </w:tcPr>
          <w:p w14:paraId="0EE52470" w14:textId="77777777" w:rsidR="001E6C4B" w:rsidRDefault="00DC3575">
            <w:pPr>
              <w:pStyle w:val="TAL"/>
              <w:rPr>
                <w:b/>
                <w:bCs/>
                <w:i/>
                <w:iCs/>
              </w:rPr>
            </w:pPr>
            <w:r>
              <w:rPr>
                <w:b/>
                <w:bCs/>
                <w:i/>
                <w:iCs/>
              </w:rPr>
              <w:t>supportFDM-SchemeA-r16</w:t>
            </w:r>
          </w:p>
          <w:p w14:paraId="07B39CC1" w14:textId="77777777" w:rsidR="001E6C4B" w:rsidRDefault="00DC3575">
            <w:pPr>
              <w:pStyle w:val="TAL"/>
              <w:rPr>
                <w:b/>
                <w:i/>
              </w:rPr>
            </w:pPr>
            <w:r>
              <w:rPr>
                <w:bCs/>
                <w:iCs/>
              </w:rPr>
              <w:t>Indicates whether UE supports single DCI based FDMSchemeA.</w:t>
            </w:r>
          </w:p>
        </w:tc>
        <w:tc>
          <w:tcPr>
            <w:tcW w:w="1170" w:type="dxa"/>
          </w:tcPr>
          <w:p w14:paraId="10915735" w14:textId="77777777" w:rsidR="001E6C4B" w:rsidRDefault="00DC3575">
            <w:pPr>
              <w:pStyle w:val="TAL"/>
              <w:jc w:val="center"/>
              <w:rPr>
                <w:bCs/>
                <w:iCs/>
              </w:rPr>
            </w:pPr>
            <w:r>
              <w:rPr>
                <w:bCs/>
                <w:iCs/>
              </w:rPr>
              <w:t>Band</w:t>
            </w:r>
          </w:p>
        </w:tc>
        <w:tc>
          <w:tcPr>
            <w:tcW w:w="539" w:type="dxa"/>
          </w:tcPr>
          <w:p w14:paraId="32CB3D7C" w14:textId="77777777" w:rsidR="001E6C4B" w:rsidRDefault="00DC3575">
            <w:pPr>
              <w:pStyle w:val="TAL"/>
              <w:jc w:val="center"/>
              <w:rPr>
                <w:bCs/>
                <w:iCs/>
              </w:rPr>
            </w:pPr>
            <w:r>
              <w:rPr>
                <w:bCs/>
                <w:iCs/>
              </w:rPr>
              <w:t>No</w:t>
            </w:r>
          </w:p>
        </w:tc>
        <w:tc>
          <w:tcPr>
            <w:tcW w:w="668" w:type="dxa"/>
          </w:tcPr>
          <w:p w14:paraId="3A027E7C" w14:textId="77777777" w:rsidR="001E6C4B" w:rsidRDefault="00DC3575">
            <w:pPr>
              <w:pStyle w:val="TAL"/>
              <w:jc w:val="center"/>
              <w:rPr>
                <w:bCs/>
                <w:iCs/>
              </w:rPr>
            </w:pPr>
            <w:r>
              <w:rPr>
                <w:bCs/>
                <w:iCs/>
              </w:rPr>
              <w:t>N/A</w:t>
            </w:r>
          </w:p>
        </w:tc>
        <w:tc>
          <w:tcPr>
            <w:tcW w:w="988" w:type="dxa"/>
          </w:tcPr>
          <w:p w14:paraId="0CBB3CFB" w14:textId="77777777" w:rsidR="001E6C4B" w:rsidRDefault="00DC3575">
            <w:pPr>
              <w:pStyle w:val="TAL"/>
              <w:jc w:val="center"/>
              <w:rPr>
                <w:bCs/>
                <w:iCs/>
              </w:rPr>
            </w:pPr>
            <w:r>
              <w:rPr>
                <w:bCs/>
                <w:iCs/>
              </w:rPr>
              <w:t>N/A</w:t>
            </w:r>
          </w:p>
        </w:tc>
      </w:tr>
      <w:tr w:rsidR="001E6C4B" w14:paraId="30F2727D" w14:textId="77777777">
        <w:trPr>
          <w:cantSplit/>
          <w:tblHeader/>
        </w:trPr>
        <w:tc>
          <w:tcPr>
            <w:tcW w:w="6265" w:type="dxa"/>
          </w:tcPr>
          <w:p w14:paraId="74EE564B" w14:textId="77777777" w:rsidR="001E6C4B" w:rsidRDefault="00DC3575">
            <w:pPr>
              <w:pStyle w:val="TAL"/>
              <w:rPr>
                <w:b/>
                <w:bCs/>
                <w:i/>
                <w:iCs/>
              </w:rPr>
            </w:pPr>
            <w:r>
              <w:rPr>
                <w:b/>
                <w:bCs/>
                <w:i/>
                <w:iCs/>
              </w:rPr>
              <w:t>supportInter-slotTDM-r16</w:t>
            </w:r>
          </w:p>
          <w:p w14:paraId="767171EE" w14:textId="77777777" w:rsidR="001E6C4B" w:rsidRDefault="00DC3575">
            <w:pPr>
              <w:pStyle w:val="TAL"/>
            </w:pPr>
            <w:r>
              <w:t>Indicates whether UE supports single-DCI based inter-slot TDM. This capability signalling includes the following:</w:t>
            </w:r>
          </w:p>
          <w:p w14:paraId="792CACD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supportRepNumPDSCH-TDRA-r16</w:t>
            </w:r>
            <w:r>
              <w:rPr>
                <w:rFonts w:ascii="Arial" w:hAnsi="Arial" w:cs="Arial"/>
                <w:sz w:val="18"/>
                <w:szCs w:val="18"/>
              </w:rPr>
              <w:t xml:space="preserve"> indicates support of RepNumR16 in PDSCH-TimeDomainResourceAllocation and the maximum value of RepNumR16</w:t>
            </w:r>
          </w:p>
          <w:p w14:paraId="41F0D92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maxTBS-Size-r16</w:t>
            </w:r>
            <w:r>
              <w:rPr>
                <w:rFonts w:ascii="Arial" w:hAnsi="Arial" w:cs="Arial"/>
                <w:sz w:val="18"/>
                <w:szCs w:val="18"/>
              </w:rPr>
              <w:t xml:space="preserve"> indicates maximum TBS size.</w:t>
            </w:r>
          </w:p>
          <w:p w14:paraId="4FC6930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maxNumberTCI-states-r16</w:t>
            </w:r>
            <w:r>
              <w:rPr>
                <w:rFonts w:ascii="Arial" w:hAnsi="Arial" w:cs="Arial"/>
                <w:sz w:val="18"/>
                <w:szCs w:val="18"/>
              </w:rPr>
              <w:t xml:space="preserve"> indicates the maximum number of TCI states.</w:t>
            </w:r>
          </w:p>
        </w:tc>
        <w:tc>
          <w:tcPr>
            <w:tcW w:w="1170" w:type="dxa"/>
          </w:tcPr>
          <w:p w14:paraId="1003CE7D" w14:textId="77777777" w:rsidR="001E6C4B" w:rsidRDefault="00DC3575">
            <w:pPr>
              <w:pStyle w:val="TAL"/>
              <w:jc w:val="center"/>
              <w:rPr>
                <w:bCs/>
                <w:iCs/>
              </w:rPr>
            </w:pPr>
            <w:r>
              <w:rPr>
                <w:bCs/>
                <w:iCs/>
              </w:rPr>
              <w:t>Band</w:t>
            </w:r>
          </w:p>
        </w:tc>
        <w:tc>
          <w:tcPr>
            <w:tcW w:w="539" w:type="dxa"/>
          </w:tcPr>
          <w:p w14:paraId="7D153B71" w14:textId="77777777" w:rsidR="001E6C4B" w:rsidRDefault="00DC3575">
            <w:pPr>
              <w:pStyle w:val="TAL"/>
              <w:jc w:val="center"/>
              <w:rPr>
                <w:bCs/>
                <w:iCs/>
              </w:rPr>
            </w:pPr>
            <w:r>
              <w:rPr>
                <w:bCs/>
                <w:iCs/>
              </w:rPr>
              <w:t>No</w:t>
            </w:r>
          </w:p>
        </w:tc>
        <w:tc>
          <w:tcPr>
            <w:tcW w:w="668" w:type="dxa"/>
          </w:tcPr>
          <w:p w14:paraId="32965A6F" w14:textId="77777777" w:rsidR="001E6C4B" w:rsidRDefault="00DC3575">
            <w:pPr>
              <w:pStyle w:val="TAL"/>
              <w:jc w:val="center"/>
              <w:rPr>
                <w:bCs/>
                <w:iCs/>
              </w:rPr>
            </w:pPr>
            <w:r>
              <w:rPr>
                <w:bCs/>
                <w:iCs/>
              </w:rPr>
              <w:t>N/A</w:t>
            </w:r>
          </w:p>
        </w:tc>
        <w:tc>
          <w:tcPr>
            <w:tcW w:w="988" w:type="dxa"/>
          </w:tcPr>
          <w:p w14:paraId="4D181BE1" w14:textId="77777777" w:rsidR="001E6C4B" w:rsidRDefault="00DC3575">
            <w:pPr>
              <w:pStyle w:val="TAL"/>
              <w:jc w:val="center"/>
              <w:rPr>
                <w:bCs/>
                <w:iCs/>
              </w:rPr>
            </w:pPr>
            <w:r>
              <w:rPr>
                <w:bCs/>
                <w:iCs/>
              </w:rPr>
              <w:t>N/A</w:t>
            </w:r>
          </w:p>
        </w:tc>
      </w:tr>
      <w:tr w:rsidR="001E6C4B" w14:paraId="3B42362B" w14:textId="77777777">
        <w:trPr>
          <w:cantSplit/>
          <w:tblHeader/>
        </w:trPr>
        <w:tc>
          <w:tcPr>
            <w:tcW w:w="6265" w:type="dxa"/>
          </w:tcPr>
          <w:p w14:paraId="601EE087" w14:textId="77777777" w:rsidR="001E6C4B" w:rsidRDefault="00DC3575">
            <w:pPr>
              <w:pStyle w:val="TAL"/>
              <w:rPr>
                <w:b/>
                <w:i/>
              </w:rPr>
            </w:pPr>
            <w:r>
              <w:rPr>
                <w:b/>
                <w:i/>
              </w:rPr>
              <w:t>supportNewDMRS-Port-r16</w:t>
            </w:r>
          </w:p>
          <w:p w14:paraId="1B9880F3" w14:textId="77777777" w:rsidR="001E6C4B" w:rsidRDefault="00DC3575">
            <w:pPr>
              <w:pStyle w:val="TAL"/>
              <w:rPr>
                <w:b/>
                <w:i/>
              </w:rPr>
            </w:pPr>
            <w:r>
              <w:rPr>
                <w:bCs/>
                <w:iCs/>
              </w:rPr>
              <w:t xml:space="preserve">Indicates whether UE supports of new DMRS port entry {0,2,3}. UE supports this feature should indicate support </w:t>
            </w:r>
            <w:r>
              <w:rPr>
                <w:bCs/>
                <w:i/>
              </w:rPr>
              <w:t>singleDCI-SDM-scheme-r16</w:t>
            </w:r>
            <w:r>
              <w:rPr>
                <w:bCs/>
                <w:iCs/>
              </w:rPr>
              <w:t xml:space="preserve"> for the band.</w:t>
            </w:r>
          </w:p>
        </w:tc>
        <w:tc>
          <w:tcPr>
            <w:tcW w:w="1170" w:type="dxa"/>
          </w:tcPr>
          <w:p w14:paraId="44979EF4" w14:textId="77777777" w:rsidR="001E6C4B" w:rsidRDefault="00DC3575">
            <w:pPr>
              <w:pStyle w:val="TAL"/>
              <w:jc w:val="center"/>
              <w:rPr>
                <w:bCs/>
                <w:iCs/>
              </w:rPr>
            </w:pPr>
            <w:r>
              <w:rPr>
                <w:bCs/>
                <w:iCs/>
              </w:rPr>
              <w:t>Band</w:t>
            </w:r>
          </w:p>
        </w:tc>
        <w:tc>
          <w:tcPr>
            <w:tcW w:w="539" w:type="dxa"/>
          </w:tcPr>
          <w:p w14:paraId="07B9C4B8" w14:textId="77777777" w:rsidR="001E6C4B" w:rsidRDefault="00DC3575">
            <w:pPr>
              <w:pStyle w:val="TAL"/>
              <w:jc w:val="center"/>
              <w:rPr>
                <w:bCs/>
                <w:iCs/>
              </w:rPr>
            </w:pPr>
            <w:r>
              <w:rPr>
                <w:bCs/>
                <w:iCs/>
              </w:rPr>
              <w:t>No</w:t>
            </w:r>
          </w:p>
        </w:tc>
        <w:tc>
          <w:tcPr>
            <w:tcW w:w="668" w:type="dxa"/>
          </w:tcPr>
          <w:p w14:paraId="7CBC84A8" w14:textId="77777777" w:rsidR="001E6C4B" w:rsidRDefault="00DC3575">
            <w:pPr>
              <w:pStyle w:val="TAL"/>
              <w:jc w:val="center"/>
              <w:rPr>
                <w:bCs/>
                <w:iCs/>
              </w:rPr>
            </w:pPr>
            <w:r>
              <w:rPr>
                <w:bCs/>
                <w:iCs/>
              </w:rPr>
              <w:t>N/A</w:t>
            </w:r>
          </w:p>
        </w:tc>
        <w:tc>
          <w:tcPr>
            <w:tcW w:w="988" w:type="dxa"/>
          </w:tcPr>
          <w:p w14:paraId="673A1B9D" w14:textId="77777777" w:rsidR="001E6C4B" w:rsidRDefault="00DC3575">
            <w:pPr>
              <w:pStyle w:val="TAL"/>
              <w:jc w:val="center"/>
              <w:rPr>
                <w:bCs/>
                <w:iCs/>
              </w:rPr>
            </w:pPr>
            <w:r>
              <w:rPr>
                <w:bCs/>
                <w:iCs/>
              </w:rPr>
              <w:t>N/A</w:t>
            </w:r>
          </w:p>
        </w:tc>
      </w:tr>
      <w:tr w:rsidR="001E6C4B" w14:paraId="02FF190A" w14:textId="77777777">
        <w:trPr>
          <w:cantSplit/>
          <w:tblHeader/>
        </w:trPr>
        <w:tc>
          <w:tcPr>
            <w:tcW w:w="6265" w:type="dxa"/>
          </w:tcPr>
          <w:p w14:paraId="7624EB2E" w14:textId="77777777" w:rsidR="001E6C4B" w:rsidRDefault="00DC3575">
            <w:pPr>
              <w:pStyle w:val="TAL"/>
              <w:rPr>
                <w:b/>
                <w:bCs/>
                <w:i/>
                <w:iCs/>
              </w:rPr>
            </w:pPr>
            <w:r>
              <w:rPr>
                <w:b/>
                <w:bCs/>
                <w:i/>
                <w:iCs/>
              </w:rPr>
              <w:t>supportTDM-SchemeA-r16</w:t>
            </w:r>
          </w:p>
          <w:p w14:paraId="015F4292" w14:textId="77777777" w:rsidR="001E6C4B" w:rsidRDefault="00DC3575">
            <w:pPr>
              <w:pStyle w:val="TAL"/>
              <w:rPr>
                <w:b/>
                <w:i/>
              </w:rPr>
            </w:pPr>
            <w:r>
              <w:rPr>
                <w:bCs/>
                <w:iCs/>
              </w:rPr>
              <w:t xml:space="preserve">Indicates whether UE supports single DCI based TDMSchemeA. The capability signalling includes </w:t>
            </w:r>
            <w:r>
              <w:t>the maximum TBS size.</w:t>
            </w:r>
          </w:p>
        </w:tc>
        <w:tc>
          <w:tcPr>
            <w:tcW w:w="1170" w:type="dxa"/>
          </w:tcPr>
          <w:p w14:paraId="3E897C15" w14:textId="77777777" w:rsidR="001E6C4B" w:rsidRDefault="00DC3575">
            <w:pPr>
              <w:pStyle w:val="TAL"/>
              <w:jc w:val="center"/>
              <w:rPr>
                <w:bCs/>
                <w:iCs/>
              </w:rPr>
            </w:pPr>
            <w:r>
              <w:rPr>
                <w:bCs/>
                <w:iCs/>
              </w:rPr>
              <w:t>Band</w:t>
            </w:r>
          </w:p>
        </w:tc>
        <w:tc>
          <w:tcPr>
            <w:tcW w:w="539" w:type="dxa"/>
          </w:tcPr>
          <w:p w14:paraId="3B6A0F71" w14:textId="77777777" w:rsidR="001E6C4B" w:rsidRDefault="00DC3575">
            <w:pPr>
              <w:pStyle w:val="TAL"/>
              <w:jc w:val="center"/>
              <w:rPr>
                <w:bCs/>
                <w:iCs/>
              </w:rPr>
            </w:pPr>
            <w:r>
              <w:rPr>
                <w:bCs/>
                <w:iCs/>
              </w:rPr>
              <w:t>No</w:t>
            </w:r>
          </w:p>
        </w:tc>
        <w:tc>
          <w:tcPr>
            <w:tcW w:w="668" w:type="dxa"/>
          </w:tcPr>
          <w:p w14:paraId="6EDF30DF" w14:textId="77777777" w:rsidR="001E6C4B" w:rsidRDefault="00DC3575">
            <w:pPr>
              <w:pStyle w:val="TAL"/>
              <w:jc w:val="center"/>
              <w:rPr>
                <w:bCs/>
                <w:iCs/>
              </w:rPr>
            </w:pPr>
            <w:r>
              <w:rPr>
                <w:bCs/>
                <w:iCs/>
              </w:rPr>
              <w:t>N/A</w:t>
            </w:r>
          </w:p>
        </w:tc>
        <w:tc>
          <w:tcPr>
            <w:tcW w:w="988" w:type="dxa"/>
          </w:tcPr>
          <w:p w14:paraId="0362DE84" w14:textId="77777777" w:rsidR="001E6C4B" w:rsidRDefault="00DC3575">
            <w:pPr>
              <w:pStyle w:val="TAL"/>
              <w:jc w:val="center"/>
              <w:rPr>
                <w:bCs/>
                <w:iCs/>
              </w:rPr>
            </w:pPr>
            <w:r>
              <w:rPr>
                <w:bCs/>
                <w:iCs/>
              </w:rPr>
              <w:t>N/A</w:t>
            </w:r>
          </w:p>
        </w:tc>
      </w:tr>
      <w:tr w:rsidR="001E6C4B" w14:paraId="21C2501B" w14:textId="77777777">
        <w:trPr>
          <w:cantSplit/>
          <w:tblHeader/>
        </w:trPr>
        <w:tc>
          <w:tcPr>
            <w:tcW w:w="6265" w:type="dxa"/>
          </w:tcPr>
          <w:p w14:paraId="0F70591F" w14:textId="77777777" w:rsidR="001E6C4B" w:rsidRDefault="00DC3575">
            <w:pPr>
              <w:pStyle w:val="TAL"/>
              <w:rPr>
                <w:b/>
                <w:bCs/>
                <w:i/>
                <w:iCs/>
              </w:rPr>
            </w:pPr>
            <w:r>
              <w:rPr>
                <w:b/>
                <w:bCs/>
                <w:i/>
                <w:iCs/>
              </w:rPr>
              <w:t>supportTwoPortDL-PTRS-r16</w:t>
            </w:r>
          </w:p>
          <w:p w14:paraId="6417AE7D" w14:textId="77777777" w:rsidR="001E6C4B" w:rsidRDefault="00DC3575">
            <w:pPr>
              <w:pStyle w:val="TAL"/>
              <w:rPr>
                <w:b/>
                <w:i/>
              </w:rPr>
            </w:pPr>
            <w:r>
              <w:rPr>
                <w:bCs/>
                <w:iCs/>
              </w:rPr>
              <w:t xml:space="preserve">Indicates whether UE supports 2-port DL PT-RS. UE supports this feature should indicate support </w:t>
            </w:r>
            <w:r>
              <w:rPr>
                <w:bCs/>
                <w:i/>
              </w:rPr>
              <w:t>singleDCI-SDM-scheme-r16</w:t>
            </w:r>
            <w:r>
              <w:rPr>
                <w:bCs/>
                <w:iCs/>
              </w:rPr>
              <w:t xml:space="preserve"> for the band.</w:t>
            </w:r>
          </w:p>
        </w:tc>
        <w:tc>
          <w:tcPr>
            <w:tcW w:w="1170" w:type="dxa"/>
          </w:tcPr>
          <w:p w14:paraId="7B8DD30A" w14:textId="77777777" w:rsidR="001E6C4B" w:rsidRDefault="00DC3575">
            <w:pPr>
              <w:pStyle w:val="TAL"/>
              <w:jc w:val="center"/>
              <w:rPr>
                <w:bCs/>
                <w:iCs/>
              </w:rPr>
            </w:pPr>
            <w:r>
              <w:rPr>
                <w:bCs/>
                <w:iCs/>
              </w:rPr>
              <w:t>Band</w:t>
            </w:r>
          </w:p>
        </w:tc>
        <w:tc>
          <w:tcPr>
            <w:tcW w:w="539" w:type="dxa"/>
          </w:tcPr>
          <w:p w14:paraId="0AE61A7A" w14:textId="77777777" w:rsidR="001E6C4B" w:rsidRDefault="00DC3575">
            <w:pPr>
              <w:pStyle w:val="TAL"/>
              <w:jc w:val="center"/>
              <w:rPr>
                <w:bCs/>
                <w:iCs/>
              </w:rPr>
            </w:pPr>
            <w:r>
              <w:rPr>
                <w:bCs/>
                <w:iCs/>
              </w:rPr>
              <w:t>No</w:t>
            </w:r>
          </w:p>
        </w:tc>
        <w:tc>
          <w:tcPr>
            <w:tcW w:w="668" w:type="dxa"/>
          </w:tcPr>
          <w:p w14:paraId="389266E7" w14:textId="77777777" w:rsidR="001E6C4B" w:rsidRDefault="00DC3575">
            <w:pPr>
              <w:pStyle w:val="TAL"/>
              <w:jc w:val="center"/>
              <w:rPr>
                <w:bCs/>
                <w:iCs/>
              </w:rPr>
            </w:pPr>
            <w:r>
              <w:rPr>
                <w:bCs/>
                <w:iCs/>
              </w:rPr>
              <w:t>N/A</w:t>
            </w:r>
          </w:p>
        </w:tc>
        <w:tc>
          <w:tcPr>
            <w:tcW w:w="988" w:type="dxa"/>
          </w:tcPr>
          <w:p w14:paraId="638288AD" w14:textId="77777777" w:rsidR="001E6C4B" w:rsidRDefault="00DC3575">
            <w:pPr>
              <w:pStyle w:val="TAL"/>
              <w:jc w:val="center"/>
              <w:rPr>
                <w:bCs/>
                <w:iCs/>
              </w:rPr>
            </w:pPr>
            <w:r>
              <w:rPr>
                <w:bCs/>
                <w:iCs/>
              </w:rPr>
              <w:t>n/A</w:t>
            </w:r>
          </w:p>
        </w:tc>
      </w:tr>
      <w:tr w:rsidR="001E6C4B" w14:paraId="7D96FAF1" w14:textId="77777777">
        <w:trPr>
          <w:cantSplit/>
          <w:tblHeader/>
        </w:trPr>
        <w:tc>
          <w:tcPr>
            <w:tcW w:w="6265" w:type="dxa"/>
          </w:tcPr>
          <w:p w14:paraId="3687EDEE" w14:textId="77777777" w:rsidR="001E6C4B" w:rsidRDefault="00DC3575">
            <w:pPr>
              <w:pStyle w:val="TAL"/>
              <w:rPr>
                <w:ins w:id="2364" w:author="NR_cov_enh-Core" w:date="2022-03-24T10:43:00Z"/>
                <w:b/>
                <w:bCs/>
                <w:i/>
                <w:iCs/>
                <w:lang w:val="en-US" w:eastAsia="zh-CN"/>
              </w:rPr>
            </w:pPr>
            <w:commentRangeStart w:id="2365"/>
            <w:ins w:id="2366" w:author="NR_cov_enh-Core" w:date="2022-03-24T10:43:00Z">
              <w:r>
                <w:rPr>
                  <w:b/>
                  <w:bCs/>
                  <w:i/>
                  <w:iCs/>
                </w:rPr>
                <w:t>tb-ProcessingMultiSlotPUSCH-r17</w:t>
              </w:r>
            </w:ins>
            <w:commentRangeEnd w:id="2365"/>
            <w:r>
              <w:rPr>
                <w:rStyle w:val="CommentReference"/>
                <w:rFonts w:ascii="Times New Roman" w:hAnsi="Times New Roman"/>
              </w:rPr>
              <w:commentReference w:id="2365"/>
            </w:r>
          </w:p>
          <w:p w14:paraId="2D755F79" w14:textId="77777777" w:rsidR="001E6C4B" w:rsidRDefault="00DC3575">
            <w:pPr>
              <w:pStyle w:val="TAL"/>
              <w:rPr>
                <w:b/>
                <w:bCs/>
                <w:i/>
                <w:iCs/>
              </w:rPr>
            </w:pPr>
            <w:ins w:id="2367" w:author="NR_cov_enh-Core" w:date="2022-03-24T10:43:00Z">
              <w:r>
                <w:rPr>
                  <w:bCs/>
                  <w:iCs/>
                </w:rPr>
                <w:t>Indicates whether UE supports of TB processing over multi-slot PUSCH for DG and CG in RRC connected mode.</w:t>
              </w:r>
            </w:ins>
          </w:p>
        </w:tc>
        <w:tc>
          <w:tcPr>
            <w:tcW w:w="1170" w:type="dxa"/>
          </w:tcPr>
          <w:p w14:paraId="0ADC72F6" w14:textId="77777777" w:rsidR="001E6C4B" w:rsidRDefault="00DC3575">
            <w:pPr>
              <w:pStyle w:val="TAL"/>
              <w:jc w:val="center"/>
              <w:rPr>
                <w:bCs/>
                <w:iCs/>
              </w:rPr>
            </w:pPr>
            <w:ins w:id="2368" w:author="NR_cov_enh-Core" w:date="2022-03-24T10:43:00Z">
              <w:r>
                <w:rPr>
                  <w:bCs/>
                  <w:iCs/>
                </w:rPr>
                <w:t>Band</w:t>
              </w:r>
            </w:ins>
          </w:p>
        </w:tc>
        <w:tc>
          <w:tcPr>
            <w:tcW w:w="539" w:type="dxa"/>
          </w:tcPr>
          <w:p w14:paraId="4632FE37" w14:textId="77777777" w:rsidR="001E6C4B" w:rsidRDefault="00DC3575">
            <w:pPr>
              <w:pStyle w:val="TAL"/>
              <w:jc w:val="center"/>
              <w:rPr>
                <w:bCs/>
                <w:iCs/>
              </w:rPr>
            </w:pPr>
            <w:ins w:id="2369" w:author="NR_cov_enh-Core" w:date="2022-03-24T10:43:00Z">
              <w:r>
                <w:rPr>
                  <w:bCs/>
                  <w:iCs/>
                </w:rPr>
                <w:t>No</w:t>
              </w:r>
            </w:ins>
          </w:p>
        </w:tc>
        <w:tc>
          <w:tcPr>
            <w:tcW w:w="668" w:type="dxa"/>
          </w:tcPr>
          <w:p w14:paraId="2D4F5C53" w14:textId="77777777" w:rsidR="001E6C4B" w:rsidRDefault="00DC3575">
            <w:pPr>
              <w:pStyle w:val="TAL"/>
              <w:jc w:val="center"/>
              <w:rPr>
                <w:bCs/>
                <w:iCs/>
              </w:rPr>
            </w:pPr>
            <w:ins w:id="2370" w:author="NR_cov_enh-Core" w:date="2022-03-24T10:43:00Z">
              <w:r>
                <w:rPr>
                  <w:bCs/>
                  <w:iCs/>
                </w:rPr>
                <w:t>N/A</w:t>
              </w:r>
            </w:ins>
          </w:p>
        </w:tc>
        <w:tc>
          <w:tcPr>
            <w:tcW w:w="988" w:type="dxa"/>
          </w:tcPr>
          <w:p w14:paraId="5895958C" w14:textId="77777777" w:rsidR="001E6C4B" w:rsidRDefault="00DC3575">
            <w:pPr>
              <w:pStyle w:val="TAL"/>
              <w:jc w:val="center"/>
              <w:rPr>
                <w:bCs/>
                <w:iCs/>
              </w:rPr>
            </w:pPr>
            <w:ins w:id="2371" w:author="NR_cov_enh-Core" w:date="2022-03-24T10:43:00Z">
              <w:r>
                <w:rPr>
                  <w:bCs/>
                  <w:iCs/>
                </w:rPr>
                <w:t>n/A</w:t>
              </w:r>
            </w:ins>
          </w:p>
        </w:tc>
      </w:tr>
      <w:tr w:rsidR="001E6C4B" w14:paraId="47EDDAB5" w14:textId="77777777">
        <w:trPr>
          <w:cantSplit/>
          <w:tblHeader/>
        </w:trPr>
        <w:tc>
          <w:tcPr>
            <w:tcW w:w="6265" w:type="dxa"/>
          </w:tcPr>
          <w:p w14:paraId="2425DCA6" w14:textId="77777777" w:rsidR="001E6C4B" w:rsidRDefault="00DC3575">
            <w:pPr>
              <w:pStyle w:val="TAL"/>
              <w:rPr>
                <w:ins w:id="2372" w:author="NR_cov_enh-Core" w:date="2022-03-24T10:43:00Z"/>
                <w:b/>
                <w:bCs/>
                <w:i/>
                <w:iCs/>
              </w:rPr>
            </w:pPr>
            <w:ins w:id="2373" w:author="NR_cov_enh-Core" w:date="2022-03-24T10:43:00Z">
              <w:r>
                <w:rPr>
                  <w:b/>
                  <w:bCs/>
                  <w:i/>
                  <w:iCs/>
                </w:rPr>
                <w:t>tb-ProcessingRepMultiSlotPUSCH-r17</w:t>
              </w:r>
            </w:ins>
          </w:p>
          <w:p w14:paraId="5B8E91C3" w14:textId="77777777" w:rsidR="001E6C4B" w:rsidRDefault="00DC3575">
            <w:pPr>
              <w:pStyle w:val="TAL"/>
              <w:rPr>
                <w:b/>
                <w:bCs/>
                <w:i/>
                <w:iCs/>
              </w:rPr>
            </w:pPr>
            <w:ins w:id="2374" w:author="NR_cov_enh-Core" w:date="2022-03-24T10:43:00Z">
              <w:r>
                <w:rPr>
                  <w:bCs/>
                  <w:iCs/>
                </w:rPr>
                <w:t>Indicates whether UE supports repetition of TB processing over multi-slot PUSCH in RRC connected mode.</w:t>
              </w:r>
            </w:ins>
          </w:p>
        </w:tc>
        <w:tc>
          <w:tcPr>
            <w:tcW w:w="1170" w:type="dxa"/>
          </w:tcPr>
          <w:p w14:paraId="077ACE4B" w14:textId="77777777" w:rsidR="001E6C4B" w:rsidRDefault="00DC3575">
            <w:pPr>
              <w:pStyle w:val="TAL"/>
              <w:jc w:val="center"/>
              <w:rPr>
                <w:bCs/>
                <w:iCs/>
              </w:rPr>
            </w:pPr>
            <w:ins w:id="2375" w:author="NR_cov_enh-Core" w:date="2022-03-24T10:43:00Z">
              <w:r>
                <w:rPr>
                  <w:bCs/>
                  <w:iCs/>
                </w:rPr>
                <w:t>Band</w:t>
              </w:r>
            </w:ins>
          </w:p>
        </w:tc>
        <w:tc>
          <w:tcPr>
            <w:tcW w:w="539" w:type="dxa"/>
          </w:tcPr>
          <w:p w14:paraId="0D48CEAB" w14:textId="77777777" w:rsidR="001E6C4B" w:rsidRDefault="00DC3575">
            <w:pPr>
              <w:pStyle w:val="TAL"/>
              <w:jc w:val="center"/>
              <w:rPr>
                <w:bCs/>
                <w:iCs/>
              </w:rPr>
            </w:pPr>
            <w:ins w:id="2376" w:author="NR_cov_enh-Core" w:date="2022-03-24T10:43:00Z">
              <w:r>
                <w:rPr>
                  <w:bCs/>
                  <w:iCs/>
                </w:rPr>
                <w:t>No</w:t>
              </w:r>
            </w:ins>
          </w:p>
        </w:tc>
        <w:tc>
          <w:tcPr>
            <w:tcW w:w="668" w:type="dxa"/>
          </w:tcPr>
          <w:p w14:paraId="3D2D2B2C" w14:textId="77777777" w:rsidR="001E6C4B" w:rsidRDefault="00DC3575">
            <w:pPr>
              <w:pStyle w:val="TAL"/>
              <w:jc w:val="center"/>
              <w:rPr>
                <w:bCs/>
                <w:iCs/>
              </w:rPr>
            </w:pPr>
            <w:ins w:id="2377" w:author="NR_cov_enh-Core" w:date="2022-03-24T10:43:00Z">
              <w:r>
                <w:rPr>
                  <w:bCs/>
                  <w:iCs/>
                </w:rPr>
                <w:t>N/A</w:t>
              </w:r>
            </w:ins>
          </w:p>
        </w:tc>
        <w:tc>
          <w:tcPr>
            <w:tcW w:w="988" w:type="dxa"/>
          </w:tcPr>
          <w:p w14:paraId="08DE018B" w14:textId="77777777" w:rsidR="001E6C4B" w:rsidRDefault="00DC3575">
            <w:pPr>
              <w:pStyle w:val="TAL"/>
              <w:jc w:val="center"/>
              <w:rPr>
                <w:bCs/>
                <w:iCs/>
              </w:rPr>
            </w:pPr>
            <w:ins w:id="2378" w:author="NR_cov_enh-Core" w:date="2022-03-24T10:43:00Z">
              <w:r>
                <w:rPr>
                  <w:bCs/>
                  <w:iCs/>
                </w:rPr>
                <w:t>n/A</w:t>
              </w:r>
            </w:ins>
          </w:p>
        </w:tc>
      </w:tr>
      <w:tr w:rsidR="001E6C4B" w14:paraId="4607B33A" w14:textId="77777777">
        <w:trPr>
          <w:cantSplit/>
          <w:tblHeader/>
        </w:trPr>
        <w:tc>
          <w:tcPr>
            <w:tcW w:w="6265" w:type="dxa"/>
          </w:tcPr>
          <w:p w14:paraId="0AEC27DA" w14:textId="77777777" w:rsidR="001E6C4B" w:rsidRDefault="00DC3575">
            <w:pPr>
              <w:pStyle w:val="TAL"/>
              <w:rPr>
                <w:b/>
                <w:bCs/>
                <w:i/>
                <w:iCs/>
              </w:rPr>
            </w:pPr>
            <w:r>
              <w:rPr>
                <w:b/>
                <w:bCs/>
                <w:i/>
                <w:iCs/>
              </w:rPr>
              <w:t>tci-StatePDSCH</w:t>
            </w:r>
          </w:p>
          <w:p w14:paraId="20C17E5C" w14:textId="77777777" w:rsidR="001E6C4B" w:rsidRDefault="00DC3575">
            <w:pPr>
              <w:pStyle w:val="TAL"/>
              <w:rPr>
                <w:rFonts w:cs="Arial"/>
                <w:bCs/>
                <w:iCs/>
              </w:rPr>
            </w:pPr>
            <w:r>
              <w:rPr>
                <w:rFonts w:cs="Arial"/>
                <w:bCs/>
                <w:iCs/>
              </w:rPr>
              <w:t>Defines support of TCI-States for PDSCH. The capability signalling comprises the following parameters:</w:t>
            </w:r>
          </w:p>
          <w:p w14:paraId="3A1950A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maxNumberConfiguredTCIstatesPerCC</w:t>
            </w:r>
            <w:r>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8392B6D" w14:textId="77777777" w:rsidR="001E6C4B" w:rsidRDefault="00DC3575">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maxNumberActiveTCI-PerBWP</w:t>
            </w:r>
            <w:r>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4443FD58" w14:textId="77777777" w:rsidR="001E6C4B" w:rsidRDefault="001E6C4B">
            <w:pPr>
              <w:spacing w:after="0"/>
              <w:ind w:left="568" w:hanging="284"/>
              <w:rPr>
                <w:rFonts w:ascii="Arial" w:hAnsi="Arial" w:cs="Arial"/>
                <w:sz w:val="18"/>
                <w:szCs w:val="18"/>
              </w:rPr>
            </w:pPr>
          </w:p>
          <w:p w14:paraId="7F5ADF79" w14:textId="77777777" w:rsidR="001E6C4B" w:rsidRDefault="00DC3575">
            <w:pPr>
              <w:pStyle w:val="TAL"/>
            </w:pPr>
            <w:r>
              <w:t>Note the UE is required to track only the active TCI states.</w:t>
            </w:r>
          </w:p>
          <w:p w14:paraId="5C3C223C" w14:textId="77777777" w:rsidR="001E6C4B" w:rsidRDefault="001E6C4B">
            <w:pPr>
              <w:pStyle w:val="TAL"/>
            </w:pPr>
          </w:p>
          <w:p w14:paraId="09FA4C9D" w14:textId="77777777" w:rsidR="001E6C4B" w:rsidRDefault="00DC3575">
            <w:pPr>
              <w:pStyle w:val="TAL"/>
              <w:rPr>
                <w:rFonts w:cs="Arial"/>
                <w:szCs w:val="18"/>
              </w:rPr>
            </w:pPr>
            <w:r>
              <w:rPr>
                <w:rFonts w:cs="Arial"/>
                <w:szCs w:val="18"/>
              </w:rPr>
              <w:t xml:space="preserve">The UE is mandated to report </w:t>
            </w:r>
            <w:r>
              <w:rPr>
                <w:rFonts w:cs="Arial"/>
                <w:i/>
                <w:iCs/>
                <w:szCs w:val="18"/>
              </w:rPr>
              <w:t>tci-StatePDSCH</w:t>
            </w:r>
            <w:r>
              <w:rPr>
                <w:rFonts w:cs="Arial"/>
                <w:szCs w:val="18"/>
              </w:rPr>
              <w:t>.</w:t>
            </w:r>
          </w:p>
        </w:tc>
        <w:tc>
          <w:tcPr>
            <w:tcW w:w="1170" w:type="dxa"/>
          </w:tcPr>
          <w:p w14:paraId="6259DD54" w14:textId="77777777" w:rsidR="001E6C4B" w:rsidRDefault="00DC3575">
            <w:pPr>
              <w:pStyle w:val="TAL"/>
              <w:jc w:val="center"/>
            </w:pPr>
            <w:r>
              <w:rPr>
                <w:rFonts w:cs="Arial"/>
                <w:szCs w:val="18"/>
              </w:rPr>
              <w:t>Band</w:t>
            </w:r>
          </w:p>
        </w:tc>
        <w:tc>
          <w:tcPr>
            <w:tcW w:w="539" w:type="dxa"/>
          </w:tcPr>
          <w:p w14:paraId="2C8CC57F" w14:textId="77777777" w:rsidR="001E6C4B" w:rsidRDefault="00DC3575">
            <w:pPr>
              <w:pStyle w:val="TAL"/>
              <w:jc w:val="center"/>
            </w:pPr>
            <w:r>
              <w:rPr>
                <w:rFonts w:cs="Arial"/>
                <w:bCs/>
                <w:iCs/>
                <w:szCs w:val="18"/>
              </w:rPr>
              <w:t>Yes</w:t>
            </w:r>
          </w:p>
        </w:tc>
        <w:tc>
          <w:tcPr>
            <w:tcW w:w="668" w:type="dxa"/>
          </w:tcPr>
          <w:p w14:paraId="2F8154C8" w14:textId="77777777" w:rsidR="001E6C4B" w:rsidRDefault="00DC3575">
            <w:pPr>
              <w:pStyle w:val="TAL"/>
              <w:jc w:val="center"/>
            </w:pPr>
            <w:r>
              <w:rPr>
                <w:bCs/>
                <w:iCs/>
              </w:rPr>
              <w:t>N/A</w:t>
            </w:r>
          </w:p>
        </w:tc>
        <w:tc>
          <w:tcPr>
            <w:tcW w:w="988" w:type="dxa"/>
          </w:tcPr>
          <w:p w14:paraId="0F9E469D" w14:textId="77777777" w:rsidR="001E6C4B" w:rsidRDefault="00DC3575">
            <w:pPr>
              <w:pStyle w:val="TAL"/>
              <w:jc w:val="center"/>
            </w:pPr>
            <w:r>
              <w:rPr>
                <w:bCs/>
                <w:iCs/>
              </w:rPr>
              <w:t>N/A</w:t>
            </w:r>
          </w:p>
        </w:tc>
      </w:tr>
      <w:tr w:rsidR="001E6C4B" w14:paraId="1FD30528" w14:textId="77777777">
        <w:trPr>
          <w:cantSplit/>
          <w:tblHeader/>
        </w:trPr>
        <w:tc>
          <w:tcPr>
            <w:tcW w:w="6265" w:type="dxa"/>
          </w:tcPr>
          <w:p w14:paraId="307388C5" w14:textId="77777777" w:rsidR="001E6C4B" w:rsidRDefault="00DC3575">
            <w:pPr>
              <w:pStyle w:val="TAL"/>
              <w:rPr>
                <w:b/>
                <w:bCs/>
                <w:i/>
                <w:iCs/>
              </w:rPr>
            </w:pPr>
            <w:r>
              <w:rPr>
                <w:b/>
                <w:bCs/>
                <w:i/>
                <w:iCs/>
              </w:rPr>
              <w:lastRenderedPageBreak/>
              <w:t>timeBasedCondHandover-r17</w:t>
            </w:r>
          </w:p>
          <w:p w14:paraId="5B52B918" w14:textId="77777777" w:rsidR="001E6C4B" w:rsidRDefault="00DC3575">
            <w:pPr>
              <w:pStyle w:val="TAL"/>
              <w:rPr>
                <w:b/>
                <w:bCs/>
                <w:i/>
                <w:iCs/>
              </w:rPr>
            </w:pPr>
            <w:r>
              <w:t xml:space="preserve">Indicates whether the UE supports time based conditional handover, i.e., </w:t>
            </w:r>
            <w:r>
              <w:rPr>
                <w:i/>
                <w:iCs/>
                <w:lang w:eastAsia="ko-KR"/>
              </w:rPr>
              <w:t>CondEvent T1</w:t>
            </w:r>
            <w:r>
              <w:rPr>
                <w:lang w:eastAsia="ko-KR"/>
              </w:rPr>
              <w:t xml:space="preserve"> as specified in </w:t>
            </w:r>
            <w:r>
              <w:t xml:space="preserve">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1170" w:type="dxa"/>
          </w:tcPr>
          <w:p w14:paraId="0F93AB28" w14:textId="77777777" w:rsidR="001E6C4B" w:rsidRDefault="00DC3575">
            <w:pPr>
              <w:pStyle w:val="TAL"/>
              <w:jc w:val="center"/>
              <w:rPr>
                <w:rFonts w:cs="Arial"/>
                <w:szCs w:val="18"/>
              </w:rPr>
            </w:pPr>
            <w:r>
              <w:t>Band</w:t>
            </w:r>
          </w:p>
        </w:tc>
        <w:tc>
          <w:tcPr>
            <w:tcW w:w="539" w:type="dxa"/>
          </w:tcPr>
          <w:p w14:paraId="2F19E46A" w14:textId="77777777" w:rsidR="001E6C4B" w:rsidRDefault="00DC3575">
            <w:pPr>
              <w:pStyle w:val="TAL"/>
              <w:jc w:val="center"/>
              <w:rPr>
                <w:rFonts w:cs="Arial"/>
                <w:bCs/>
                <w:iCs/>
                <w:szCs w:val="18"/>
              </w:rPr>
            </w:pPr>
            <w:r>
              <w:rPr>
                <w:rFonts w:cs="Arial"/>
                <w:bCs/>
                <w:iCs/>
                <w:szCs w:val="18"/>
              </w:rPr>
              <w:t>No</w:t>
            </w:r>
          </w:p>
        </w:tc>
        <w:tc>
          <w:tcPr>
            <w:tcW w:w="668" w:type="dxa"/>
          </w:tcPr>
          <w:p w14:paraId="0F5C89E8" w14:textId="77777777" w:rsidR="001E6C4B" w:rsidRDefault="00DC3575">
            <w:pPr>
              <w:pStyle w:val="TAL"/>
              <w:jc w:val="center"/>
              <w:rPr>
                <w:bCs/>
                <w:iCs/>
              </w:rPr>
            </w:pPr>
            <w:r>
              <w:rPr>
                <w:bCs/>
                <w:iCs/>
              </w:rPr>
              <w:t>N/A</w:t>
            </w:r>
          </w:p>
        </w:tc>
        <w:tc>
          <w:tcPr>
            <w:tcW w:w="988" w:type="dxa"/>
          </w:tcPr>
          <w:p w14:paraId="6C234320" w14:textId="77777777" w:rsidR="001E6C4B" w:rsidRDefault="00DC3575">
            <w:pPr>
              <w:pStyle w:val="TAL"/>
              <w:jc w:val="center"/>
              <w:rPr>
                <w:bCs/>
                <w:iCs/>
              </w:rPr>
            </w:pPr>
            <w:r>
              <w:rPr>
                <w:rFonts w:cs="Arial"/>
                <w:bCs/>
                <w:iCs/>
                <w:szCs w:val="18"/>
              </w:rPr>
              <w:t>N/A</w:t>
            </w:r>
          </w:p>
        </w:tc>
      </w:tr>
      <w:tr w:rsidR="001E6C4B" w14:paraId="00D2A03E" w14:textId="77777777">
        <w:trPr>
          <w:cantSplit/>
          <w:tblHeader/>
        </w:trPr>
        <w:tc>
          <w:tcPr>
            <w:tcW w:w="6265" w:type="dxa"/>
          </w:tcPr>
          <w:p w14:paraId="7D79A3F9" w14:textId="77777777" w:rsidR="001E6C4B" w:rsidRDefault="00DC3575">
            <w:pPr>
              <w:pStyle w:val="TAL"/>
              <w:rPr>
                <w:b/>
                <w:i/>
              </w:rPr>
            </w:pPr>
            <w:r>
              <w:rPr>
                <w:b/>
                <w:i/>
              </w:rPr>
              <w:t>trs-AdditionalBandwidth-r16</w:t>
            </w:r>
          </w:p>
          <w:p w14:paraId="3E947C7F" w14:textId="77777777" w:rsidR="001E6C4B" w:rsidRDefault="00DC3575">
            <w:pPr>
              <w:pStyle w:val="TAL"/>
            </w:pPr>
            <w:r>
              <w:t>Indicates the UE supported TRS bandwidths, in addition to 52 RBs, for a 10MHz UE channel bandwidth</w:t>
            </w:r>
            <w:r>
              <w:rPr>
                <w:lang w:eastAsia="zh-CN"/>
              </w:rPr>
              <w:t xml:space="preserve">. This field only applies for the BWPs configured with </w:t>
            </w:r>
            <w:r>
              <w:t>52 RBs size and 15kHz SCS, in FDD bands.</w:t>
            </w:r>
          </w:p>
          <w:p w14:paraId="6178E37C" w14:textId="77777777" w:rsidR="001E6C4B" w:rsidRDefault="00DC3575">
            <w:pPr>
              <w:pStyle w:val="TAL"/>
            </w:pPr>
            <w:r>
              <w:t xml:space="preserve">Value </w:t>
            </w:r>
            <w:r>
              <w:rPr>
                <w:i/>
              </w:rPr>
              <w:t>trs-AddBW-Set1</w:t>
            </w:r>
            <w:r>
              <w:t xml:space="preserve"> indicates 28, 32, 36, 40, 44, 48 RBs.</w:t>
            </w:r>
          </w:p>
          <w:p w14:paraId="75BBF398" w14:textId="77777777" w:rsidR="001E6C4B" w:rsidRDefault="00DC3575">
            <w:pPr>
              <w:pStyle w:val="TAL"/>
              <w:rPr>
                <w:b/>
                <w:bCs/>
                <w:i/>
                <w:iCs/>
              </w:rPr>
            </w:pPr>
            <w:r>
              <w:t xml:space="preserve">Value </w:t>
            </w:r>
            <w:r>
              <w:rPr>
                <w:i/>
              </w:rPr>
              <w:t>trs-AddBW-Set2</w:t>
            </w:r>
            <w:r>
              <w:t xml:space="preserve"> indicates 32, 36, 40, 44, 48 RBs.</w:t>
            </w:r>
          </w:p>
        </w:tc>
        <w:tc>
          <w:tcPr>
            <w:tcW w:w="1170" w:type="dxa"/>
          </w:tcPr>
          <w:p w14:paraId="467D0F78" w14:textId="77777777" w:rsidR="001E6C4B" w:rsidRDefault="00DC3575">
            <w:pPr>
              <w:pStyle w:val="TAL"/>
              <w:jc w:val="center"/>
              <w:rPr>
                <w:rFonts w:cs="Arial"/>
                <w:szCs w:val="18"/>
              </w:rPr>
            </w:pPr>
            <w:r>
              <w:t>Band</w:t>
            </w:r>
          </w:p>
        </w:tc>
        <w:tc>
          <w:tcPr>
            <w:tcW w:w="539" w:type="dxa"/>
          </w:tcPr>
          <w:p w14:paraId="46C7552C" w14:textId="77777777" w:rsidR="001E6C4B" w:rsidRDefault="00DC3575">
            <w:pPr>
              <w:pStyle w:val="TAL"/>
              <w:jc w:val="center"/>
              <w:rPr>
                <w:rFonts w:cs="Arial"/>
                <w:bCs/>
                <w:iCs/>
                <w:szCs w:val="18"/>
              </w:rPr>
            </w:pPr>
            <w:r>
              <w:t>No</w:t>
            </w:r>
          </w:p>
        </w:tc>
        <w:tc>
          <w:tcPr>
            <w:tcW w:w="668" w:type="dxa"/>
          </w:tcPr>
          <w:p w14:paraId="681B4602" w14:textId="77777777" w:rsidR="001E6C4B" w:rsidRDefault="00DC3575">
            <w:pPr>
              <w:pStyle w:val="TAL"/>
              <w:jc w:val="center"/>
              <w:rPr>
                <w:bCs/>
                <w:iCs/>
              </w:rPr>
            </w:pPr>
            <w:r>
              <w:rPr>
                <w:bCs/>
                <w:iCs/>
              </w:rPr>
              <w:t>FDD only</w:t>
            </w:r>
          </w:p>
        </w:tc>
        <w:tc>
          <w:tcPr>
            <w:tcW w:w="988" w:type="dxa"/>
          </w:tcPr>
          <w:p w14:paraId="7959B070" w14:textId="77777777" w:rsidR="001E6C4B" w:rsidRDefault="00DC3575">
            <w:pPr>
              <w:pStyle w:val="TAL"/>
              <w:jc w:val="center"/>
              <w:rPr>
                <w:bCs/>
                <w:iCs/>
              </w:rPr>
            </w:pPr>
            <w:r>
              <w:rPr>
                <w:bCs/>
                <w:iCs/>
              </w:rPr>
              <w:t>FR1 only</w:t>
            </w:r>
          </w:p>
        </w:tc>
      </w:tr>
      <w:tr w:rsidR="001E6C4B" w14:paraId="226343F6" w14:textId="77777777">
        <w:trPr>
          <w:cantSplit/>
          <w:tblHeader/>
        </w:trPr>
        <w:tc>
          <w:tcPr>
            <w:tcW w:w="6265" w:type="dxa"/>
          </w:tcPr>
          <w:p w14:paraId="2B5A1F33" w14:textId="77777777" w:rsidR="001E6C4B" w:rsidRDefault="00DC3575">
            <w:pPr>
              <w:pStyle w:val="TAL"/>
              <w:rPr>
                <w:b/>
                <w:i/>
              </w:rPr>
            </w:pPr>
            <w:r>
              <w:rPr>
                <w:b/>
                <w:i/>
              </w:rPr>
              <w:t>twoPortsPTRS-UL</w:t>
            </w:r>
          </w:p>
          <w:p w14:paraId="3B6BB59B" w14:textId="77777777" w:rsidR="001E6C4B" w:rsidRDefault="00DC3575">
            <w:pPr>
              <w:pStyle w:val="TAL"/>
              <w:rPr>
                <w:bCs/>
                <w:iCs/>
              </w:rPr>
            </w:pPr>
            <w:r>
              <w:t>Defines whether UE supports PT-RS with 2 antenna ports for UL transmission.</w:t>
            </w:r>
          </w:p>
        </w:tc>
        <w:tc>
          <w:tcPr>
            <w:tcW w:w="1170" w:type="dxa"/>
          </w:tcPr>
          <w:p w14:paraId="2E22C4A1" w14:textId="77777777" w:rsidR="001E6C4B" w:rsidRDefault="00DC3575">
            <w:pPr>
              <w:pStyle w:val="TAL"/>
              <w:jc w:val="center"/>
              <w:rPr>
                <w:rFonts w:cs="Arial"/>
                <w:szCs w:val="18"/>
              </w:rPr>
            </w:pPr>
            <w:r>
              <w:t>Band</w:t>
            </w:r>
          </w:p>
        </w:tc>
        <w:tc>
          <w:tcPr>
            <w:tcW w:w="539" w:type="dxa"/>
          </w:tcPr>
          <w:p w14:paraId="06DE1109" w14:textId="77777777" w:rsidR="001E6C4B" w:rsidRDefault="00DC3575">
            <w:pPr>
              <w:pStyle w:val="TAL"/>
              <w:jc w:val="center"/>
              <w:rPr>
                <w:rFonts w:cs="Arial"/>
                <w:bCs/>
                <w:iCs/>
                <w:szCs w:val="18"/>
              </w:rPr>
            </w:pPr>
            <w:r>
              <w:t>No</w:t>
            </w:r>
          </w:p>
        </w:tc>
        <w:tc>
          <w:tcPr>
            <w:tcW w:w="668" w:type="dxa"/>
          </w:tcPr>
          <w:p w14:paraId="104030C2" w14:textId="77777777" w:rsidR="001E6C4B" w:rsidRDefault="00DC3575">
            <w:pPr>
              <w:pStyle w:val="TAL"/>
              <w:jc w:val="center"/>
              <w:rPr>
                <w:rFonts w:eastAsia="MS Mincho" w:cs="Arial"/>
                <w:szCs w:val="18"/>
              </w:rPr>
            </w:pPr>
            <w:r>
              <w:rPr>
                <w:bCs/>
                <w:iCs/>
              </w:rPr>
              <w:t>N/A</w:t>
            </w:r>
          </w:p>
        </w:tc>
        <w:tc>
          <w:tcPr>
            <w:tcW w:w="988" w:type="dxa"/>
          </w:tcPr>
          <w:p w14:paraId="099B3595" w14:textId="77777777" w:rsidR="001E6C4B" w:rsidRDefault="00DC3575">
            <w:pPr>
              <w:pStyle w:val="TAL"/>
              <w:jc w:val="center"/>
            </w:pPr>
            <w:r>
              <w:rPr>
                <w:bCs/>
                <w:iCs/>
              </w:rPr>
              <w:t>N/A</w:t>
            </w:r>
          </w:p>
        </w:tc>
      </w:tr>
      <w:tr w:rsidR="001E6C4B" w14:paraId="52624AE2" w14:textId="77777777">
        <w:trPr>
          <w:cantSplit/>
          <w:tblHeader/>
        </w:trPr>
        <w:tc>
          <w:tcPr>
            <w:tcW w:w="6265" w:type="dxa"/>
          </w:tcPr>
          <w:p w14:paraId="5532FBFF" w14:textId="77777777" w:rsidR="001E6C4B" w:rsidRDefault="00DC3575">
            <w:pPr>
              <w:pStyle w:val="TAL"/>
              <w:rPr>
                <w:b/>
                <w:i/>
              </w:rPr>
            </w:pPr>
            <w:r>
              <w:rPr>
                <w:b/>
                <w:i/>
              </w:rPr>
              <w:t>type1-PUSCH-RepetitionMultiSlots-v1650</w:t>
            </w:r>
          </w:p>
          <w:p w14:paraId="1FFA585B" w14:textId="77777777" w:rsidR="001E6C4B" w:rsidRDefault="00DC3575">
            <w:pPr>
              <w:pStyle w:val="TAL"/>
              <w:rPr>
                <w:bCs/>
                <w:iCs/>
              </w:rPr>
            </w:pPr>
            <w:r>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Pr>
                <w:bCs/>
                <w:i/>
              </w:rPr>
              <w:t xml:space="preserve"> type1-PUSCH-RepetitionMultiSlots-r16</w:t>
            </w:r>
            <w:r>
              <w:rPr>
                <w:bCs/>
                <w:iCs/>
              </w:rPr>
              <w:t xml:space="preserve"> applies. UE shall set the capability value consistently for all FDD-FR1 bands, all TDD-FR1 bands, all TDD-FR2-1 bands </w:t>
            </w:r>
            <w:r>
              <w:rPr>
                <w:rFonts w:eastAsia="MS PGothic" w:cs="Arial"/>
                <w:szCs w:val="18"/>
              </w:rPr>
              <w:t>and all TDD-FR2-2 bands</w:t>
            </w:r>
            <w:r>
              <w:rPr>
                <w:bCs/>
                <w:iCs/>
              </w:rPr>
              <w:t xml:space="preserve"> respectively.</w:t>
            </w:r>
          </w:p>
          <w:p w14:paraId="621C520E" w14:textId="77777777" w:rsidR="001E6C4B" w:rsidRDefault="001E6C4B">
            <w:pPr>
              <w:pStyle w:val="TAL"/>
              <w:rPr>
                <w:bCs/>
                <w:iCs/>
              </w:rPr>
            </w:pPr>
          </w:p>
          <w:p w14:paraId="7384C95C" w14:textId="77777777" w:rsidR="001E6C4B" w:rsidRDefault="00DC3575">
            <w:pPr>
              <w:pStyle w:val="TAL"/>
              <w:rPr>
                <w:b/>
                <w:i/>
              </w:rPr>
            </w:pPr>
            <w:r>
              <w:rPr>
                <w:bCs/>
                <w:iCs/>
              </w:rPr>
              <w:t xml:space="preserve">The UE only includes </w:t>
            </w:r>
            <w:r>
              <w:rPr>
                <w:bCs/>
                <w:i/>
              </w:rPr>
              <w:t>type1-PUSCH-RepetitionMultiSlots-v1650</w:t>
            </w:r>
            <w:r>
              <w:rPr>
                <w:bCs/>
                <w:iCs/>
              </w:rPr>
              <w:t xml:space="preserve"> if </w:t>
            </w:r>
            <w:r>
              <w:rPr>
                <w:bCs/>
                <w:i/>
              </w:rPr>
              <w:t>type1-PUSCH-RepetitionMultiSlots</w:t>
            </w:r>
            <w:r>
              <w:rPr>
                <w:bCs/>
                <w:iCs/>
              </w:rPr>
              <w:t xml:space="preserve"> is absent</w:t>
            </w:r>
          </w:p>
        </w:tc>
        <w:tc>
          <w:tcPr>
            <w:tcW w:w="1170" w:type="dxa"/>
          </w:tcPr>
          <w:p w14:paraId="482DCC4D" w14:textId="77777777" w:rsidR="001E6C4B" w:rsidRDefault="00DC3575">
            <w:pPr>
              <w:pStyle w:val="TAL"/>
              <w:jc w:val="center"/>
            </w:pPr>
            <w:r>
              <w:t>Band</w:t>
            </w:r>
          </w:p>
        </w:tc>
        <w:tc>
          <w:tcPr>
            <w:tcW w:w="539" w:type="dxa"/>
          </w:tcPr>
          <w:p w14:paraId="200385CF" w14:textId="77777777" w:rsidR="001E6C4B" w:rsidRDefault="00DC3575">
            <w:pPr>
              <w:pStyle w:val="TAL"/>
              <w:jc w:val="center"/>
            </w:pPr>
            <w:r>
              <w:t>No</w:t>
            </w:r>
          </w:p>
        </w:tc>
        <w:tc>
          <w:tcPr>
            <w:tcW w:w="668" w:type="dxa"/>
          </w:tcPr>
          <w:p w14:paraId="423115E3" w14:textId="77777777" w:rsidR="001E6C4B" w:rsidRDefault="00DC3575">
            <w:pPr>
              <w:pStyle w:val="TAL"/>
              <w:jc w:val="center"/>
              <w:rPr>
                <w:bCs/>
                <w:iCs/>
              </w:rPr>
            </w:pPr>
            <w:r>
              <w:t>N/A</w:t>
            </w:r>
          </w:p>
        </w:tc>
        <w:tc>
          <w:tcPr>
            <w:tcW w:w="988" w:type="dxa"/>
          </w:tcPr>
          <w:p w14:paraId="70218E70" w14:textId="77777777" w:rsidR="001E6C4B" w:rsidRDefault="00DC3575">
            <w:pPr>
              <w:pStyle w:val="TAL"/>
              <w:jc w:val="center"/>
              <w:rPr>
                <w:bCs/>
                <w:iCs/>
              </w:rPr>
            </w:pPr>
            <w:r>
              <w:t>N/A</w:t>
            </w:r>
          </w:p>
        </w:tc>
      </w:tr>
      <w:tr w:rsidR="001E6C4B" w14:paraId="23F0F7A4" w14:textId="77777777">
        <w:trPr>
          <w:cantSplit/>
          <w:tblHeader/>
        </w:trPr>
        <w:tc>
          <w:tcPr>
            <w:tcW w:w="6265" w:type="dxa"/>
          </w:tcPr>
          <w:p w14:paraId="1FDFA508" w14:textId="77777777" w:rsidR="001E6C4B" w:rsidRDefault="00DC3575">
            <w:pPr>
              <w:pStyle w:val="TAL"/>
              <w:rPr>
                <w:ins w:id="2379" w:author="NR_NTN_solutions-Core" w:date="2022-03-21T22:13:00Z"/>
                <w:b/>
                <w:i/>
              </w:rPr>
            </w:pPr>
            <w:ins w:id="2380" w:author="NR_NTN_solutions-Core" w:date="2022-03-21T22:14:00Z">
              <w:r>
                <w:rPr>
                  <w:b/>
                  <w:i/>
                </w:rPr>
                <w:t>type1-H</w:t>
              </w:r>
            </w:ins>
            <w:ins w:id="2381" w:author="NR_NTN_solutions-Core-v1 " w:date="2022-04-09T14:09:00Z">
              <w:r>
                <w:rPr>
                  <w:b/>
                  <w:i/>
                </w:rPr>
                <w:t>ARQ</w:t>
              </w:r>
            </w:ins>
            <w:ins w:id="2382" w:author="NR_NTN_solutions-Core" w:date="2022-03-21T22:14:00Z">
              <w:r>
                <w:rPr>
                  <w:b/>
                  <w:i/>
                </w:rPr>
                <w:t>-Codebook-r17</w:t>
              </w:r>
            </w:ins>
          </w:p>
          <w:p w14:paraId="61CAF115" w14:textId="77777777" w:rsidR="001E6C4B" w:rsidRDefault="00DC3575">
            <w:pPr>
              <w:pStyle w:val="TAL"/>
              <w:rPr>
                <w:b/>
                <w:i/>
              </w:rPr>
            </w:pPr>
            <w:ins w:id="2383" w:author="NR_NTN_solutions-Core" w:date="2022-03-21T22:13:00Z">
              <w:r>
                <w:rPr>
                  <w:rFonts w:cs="Arial"/>
                  <w:bCs/>
                  <w:iCs/>
                  <w:szCs w:val="18"/>
                </w:rPr>
                <w:t xml:space="preserve">Indicates whether the UE supports </w:t>
              </w:r>
            </w:ins>
            <w:ins w:id="2384" w:author="NR_NTN_solutions-Core" w:date="2022-03-21T22:14:00Z">
              <w:r>
                <w:rPr>
                  <w:rFonts w:cs="Arial"/>
                  <w:bCs/>
                  <w:iCs/>
                  <w:szCs w:val="18"/>
                </w:rPr>
                <w:t>Type-1 HARQ codebook enhancements when there are feedback-disabled HARQ processes</w:t>
              </w:r>
            </w:ins>
            <w:ins w:id="2385" w:author="NR_NTN_solutions-Core" w:date="2022-03-21T22:13:00Z">
              <w:r>
                <w:rPr>
                  <w:i/>
                </w:rPr>
                <w:t>.</w:t>
              </w:r>
            </w:ins>
            <w:ins w:id="2386" w:author="NR_NTN_solutions-Core-v1" w:date="2022-05-16T15:09:00Z">
              <w:r>
                <w:t xml:space="preserve"> </w:t>
              </w:r>
            </w:ins>
            <w:ins w:id="2387" w:author="NR_NTN_solutions-Core-v1" w:date="2022-05-16T15:10:00Z">
              <w:r>
                <w:t xml:space="preserve">UE indicating support of this feature shall also indicate support of </w:t>
              </w:r>
            </w:ins>
            <w:ins w:id="2388" w:author="NR_NTN_solutions-Core-v1" w:date="2022-05-16T15:09:00Z">
              <w:r>
                <w:rPr>
                  <w:i/>
                </w:rPr>
                <w:t>harq-FeedbackDisabled-r17</w:t>
              </w:r>
            </w:ins>
            <w:ins w:id="2389" w:author="NR_NTN_solutions-Core-v1" w:date="2022-05-16T15:10:00Z">
              <w:r>
                <w:rPr>
                  <w:i/>
                </w:rPr>
                <w:t>.</w:t>
              </w:r>
            </w:ins>
          </w:p>
        </w:tc>
        <w:tc>
          <w:tcPr>
            <w:tcW w:w="1170" w:type="dxa"/>
          </w:tcPr>
          <w:p w14:paraId="418F8FEA" w14:textId="77777777" w:rsidR="001E6C4B" w:rsidRDefault="00DC3575">
            <w:pPr>
              <w:pStyle w:val="TAL"/>
              <w:jc w:val="center"/>
            </w:pPr>
            <w:ins w:id="2390" w:author="NR_NTN_solutions-Core" w:date="2022-03-21T22:13:00Z">
              <w:r>
                <w:rPr>
                  <w:bCs/>
                  <w:iCs/>
                </w:rPr>
                <w:t>Band</w:t>
              </w:r>
            </w:ins>
          </w:p>
        </w:tc>
        <w:tc>
          <w:tcPr>
            <w:tcW w:w="539" w:type="dxa"/>
          </w:tcPr>
          <w:p w14:paraId="3B90E351" w14:textId="77777777" w:rsidR="001E6C4B" w:rsidRDefault="00DC3575">
            <w:pPr>
              <w:pStyle w:val="TAL"/>
              <w:jc w:val="center"/>
            </w:pPr>
            <w:ins w:id="2391" w:author="NR_NTN_solutions-Core" w:date="2022-03-21T22:13:00Z">
              <w:r>
                <w:rPr>
                  <w:bCs/>
                  <w:iCs/>
                </w:rPr>
                <w:t>No</w:t>
              </w:r>
            </w:ins>
          </w:p>
        </w:tc>
        <w:tc>
          <w:tcPr>
            <w:tcW w:w="668" w:type="dxa"/>
          </w:tcPr>
          <w:p w14:paraId="406D7610" w14:textId="77777777" w:rsidR="001E6C4B" w:rsidRDefault="00DC3575">
            <w:pPr>
              <w:pStyle w:val="TAL"/>
              <w:jc w:val="center"/>
            </w:pPr>
            <w:ins w:id="2392" w:author="NR_NTN_solutions-Core" w:date="2022-03-21T22:13:00Z">
              <w:r>
                <w:rPr>
                  <w:bCs/>
                  <w:iCs/>
                </w:rPr>
                <w:t>N/A</w:t>
              </w:r>
            </w:ins>
          </w:p>
        </w:tc>
        <w:tc>
          <w:tcPr>
            <w:tcW w:w="988" w:type="dxa"/>
          </w:tcPr>
          <w:p w14:paraId="42572345" w14:textId="77777777" w:rsidR="001E6C4B" w:rsidRDefault="00DC3575">
            <w:pPr>
              <w:pStyle w:val="TAL"/>
              <w:jc w:val="center"/>
            </w:pPr>
            <w:ins w:id="2393" w:author="NR_NTN_solutions-Core" w:date="2022-03-21T22:13:00Z">
              <w:r>
                <w:rPr>
                  <w:bCs/>
                  <w:iCs/>
                </w:rPr>
                <w:t>N/A</w:t>
              </w:r>
            </w:ins>
          </w:p>
        </w:tc>
      </w:tr>
      <w:tr w:rsidR="001E6C4B" w14:paraId="05D2E73A" w14:textId="77777777">
        <w:trPr>
          <w:cantSplit/>
          <w:tblHeader/>
        </w:trPr>
        <w:tc>
          <w:tcPr>
            <w:tcW w:w="6265" w:type="dxa"/>
          </w:tcPr>
          <w:p w14:paraId="6E5925CB" w14:textId="77777777" w:rsidR="001E6C4B" w:rsidRDefault="00DC3575">
            <w:pPr>
              <w:pStyle w:val="TAL"/>
              <w:rPr>
                <w:b/>
                <w:i/>
              </w:rPr>
            </w:pPr>
            <w:r>
              <w:rPr>
                <w:b/>
                <w:i/>
              </w:rPr>
              <w:t>type2-PUSCH-RepetitionMultiSlots-v1650</w:t>
            </w:r>
          </w:p>
          <w:p w14:paraId="6D0BC711" w14:textId="77777777" w:rsidR="001E6C4B" w:rsidRDefault="00DC3575">
            <w:pPr>
              <w:pStyle w:val="TAL"/>
              <w:rPr>
                <w:bCs/>
                <w:iCs/>
              </w:rPr>
            </w:pPr>
            <w:r>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Pr>
                <w:bCs/>
                <w:i/>
              </w:rPr>
              <w:t>type2-PUSCH-RepetitionMultiSlots-r16</w:t>
            </w:r>
            <w:r>
              <w:rPr>
                <w:bCs/>
                <w:iCs/>
              </w:rPr>
              <w:t xml:space="preserve"> applies. UE shall set the capability value consistently for all FDD-FR1 bands, all TDD-FR1 bands, all TDD-FR2-1 bands </w:t>
            </w:r>
            <w:r>
              <w:rPr>
                <w:rFonts w:eastAsia="MS PGothic" w:cs="Arial"/>
                <w:szCs w:val="18"/>
              </w:rPr>
              <w:t>and all TDD-FR2-2 bands</w:t>
            </w:r>
            <w:r>
              <w:rPr>
                <w:bCs/>
                <w:iCs/>
              </w:rPr>
              <w:t xml:space="preserve"> respectively.</w:t>
            </w:r>
          </w:p>
          <w:p w14:paraId="77E0CDC9" w14:textId="77777777" w:rsidR="001E6C4B" w:rsidRDefault="001E6C4B">
            <w:pPr>
              <w:pStyle w:val="TAL"/>
              <w:rPr>
                <w:bCs/>
                <w:iCs/>
              </w:rPr>
            </w:pPr>
          </w:p>
          <w:p w14:paraId="0643868B" w14:textId="77777777" w:rsidR="001E6C4B" w:rsidRDefault="00DC3575">
            <w:pPr>
              <w:pStyle w:val="TAL"/>
              <w:rPr>
                <w:b/>
                <w:i/>
              </w:rPr>
            </w:pPr>
            <w:r>
              <w:rPr>
                <w:bCs/>
                <w:iCs/>
              </w:rPr>
              <w:t xml:space="preserve">The UE only includes </w:t>
            </w:r>
            <w:r>
              <w:rPr>
                <w:bCs/>
                <w:i/>
              </w:rPr>
              <w:t>type2-PUSCH-RepetitionMultiSlots-v1650</w:t>
            </w:r>
            <w:r>
              <w:rPr>
                <w:bCs/>
                <w:iCs/>
              </w:rPr>
              <w:t xml:space="preserve"> if </w:t>
            </w:r>
            <w:r>
              <w:rPr>
                <w:bCs/>
                <w:i/>
              </w:rPr>
              <w:t>type2-PUSCH-RepetitionMultiSlots</w:t>
            </w:r>
            <w:r>
              <w:rPr>
                <w:bCs/>
                <w:iCs/>
              </w:rPr>
              <w:t xml:space="preserve"> is absent</w:t>
            </w:r>
          </w:p>
        </w:tc>
        <w:tc>
          <w:tcPr>
            <w:tcW w:w="1170" w:type="dxa"/>
          </w:tcPr>
          <w:p w14:paraId="678D32F9" w14:textId="77777777" w:rsidR="001E6C4B" w:rsidRDefault="00DC3575">
            <w:pPr>
              <w:pStyle w:val="TAL"/>
              <w:jc w:val="center"/>
            </w:pPr>
            <w:r>
              <w:t>Band</w:t>
            </w:r>
          </w:p>
        </w:tc>
        <w:tc>
          <w:tcPr>
            <w:tcW w:w="539" w:type="dxa"/>
          </w:tcPr>
          <w:p w14:paraId="2EE9684E" w14:textId="77777777" w:rsidR="001E6C4B" w:rsidRDefault="00DC3575">
            <w:pPr>
              <w:pStyle w:val="TAL"/>
              <w:jc w:val="center"/>
            </w:pPr>
            <w:r>
              <w:t>No</w:t>
            </w:r>
          </w:p>
        </w:tc>
        <w:tc>
          <w:tcPr>
            <w:tcW w:w="668" w:type="dxa"/>
          </w:tcPr>
          <w:p w14:paraId="4B5336C0" w14:textId="77777777" w:rsidR="001E6C4B" w:rsidRDefault="00DC3575">
            <w:pPr>
              <w:pStyle w:val="TAL"/>
              <w:jc w:val="center"/>
              <w:rPr>
                <w:bCs/>
                <w:iCs/>
              </w:rPr>
            </w:pPr>
            <w:r>
              <w:t>N/A</w:t>
            </w:r>
          </w:p>
        </w:tc>
        <w:tc>
          <w:tcPr>
            <w:tcW w:w="988" w:type="dxa"/>
          </w:tcPr>
          <w:p w14:paraId="5268495A" w14:textId="77777777" w:rsidR="001E6C4B" w:rsidRDefault="00DC3575">
            <w:pPr>
              <w:pStyle w:val="TAL"/>
              <w:jc w:val="center"/>
              <w:rPr>
                <w:bCs/>
                <w:iCs/>
              </w:rPr>
            </w:pPr>
            <w:r>
              <w:t>N/A</w:t>
            </w:r>
          </w:p>
        </w:tc>
      </w:tr>
      <w:tr w:rsidR="001E6C4B" w14:paraId="5908D6A6" w14:textId="77777777">
        <w:trPr>
          <w:cantSplit/>
          <w:tblHeader/>
        </w:trPr>
        <w:tc>
          <w:tcPr>
            <w:tcW w:w="6265" w:type="dxa"/>
          </w:tcPr>
          <w:p w14:paraId="06FD5445" w14:textId="77777777" w:rsidR="001E6C4B" w:rsidRDefault="00DC3575">
            <w:pPr>
              <w:pStyle w:val="TAL"/>
              <w:rPr>
                <w:ins w:id="2394" w:author="NR_NTN_solutions-Core" w:date="2022-03-21T22:15:00Z"/>
                <w:b/>
                <w:i/>
              </w:rPr>
            </w:pPr>
            <w:ins w:id="2395" w:author="NR_NTN_solutions-Core" w:date="2022-03-21T22:15:00Z">
              <w:r>
                <w:rPr>
                  <w:b/>
                  <w:i/>
                </w:rPr>
                <w:t>type2-H</w:t>
              </w:r>
            </w:ins>
            <w:ins w:id="2396" w:author="NR_NTN_solutions-Core-v1 " w:date="2022-04-09T14:08:00Z">
              <w:r>
                <w:rPr>
                  <w:b/>
                  <w:i/>
                </w:rPr>
                <w:t>ARQ</w:t>
              </w:r>
            </w:ins>
            <w:ins w:id="2397" w:author="NR_NTN_solutions-Core" w:date="2022-03-21T22:15:00Z">
              <w:r>
                <w:rPr>
                  <w:b/>
                  <w:i/>
                </w:rPr>
                <w:t>-Codebook-r17</w:t>
              </w:r>
            </w:ins>
          </w:p>
          <w:p w14:paraId="3F969762" w14:textId="77777777" w:rsidR="001E6C4B" w:rsidRDefault="00DC3575">
            <w:pPr>
              <w:pStyle w:val="TAL"/>
              <w:rPr>
                <w:b/>
                <w:i/>
              </w:rPr>
            </w:pPr>
            <w:ins w:id="2398" w:author="NR_NTN_solutions-Core" w:date="2022-03-21T22:15:00Z">
              <w:r>
                <w:rPr>
                  <w:rFonts w:cs="Arial"/>
                  <w:bCs/>
                  <w:iCs/>
                  <w:szCs w:val="18"/>
                </w:rPr>
                <w:t>Indicates whether the UE supports Type-2 HARQ codebook enhancements when there are feedback-disabled HARQ processes</w:t>
              </w:r>
              <w:r>
                <w:rPr>
                  <w:i/>
                </w:rPr>
                <w:t>.</w:t>
              </w:r>
            </w:ins>
            <w:ins w:id="2399" w:author="NR_NTN_solutions-Core-v1" w:date="2022-05-16T15:10:00Z">
              <w:r>
                <w:t xml:space="preserve"> </w:t>
              </w:r>
              <w:r>
                <w:rPr>
                  <w:iCs/>
                </w:rPr>
                <w:t xml:space="preserve">UE indicating support of this feature shall also indicate support of </w:t>
              </w:r>
              <w:r>
                <w:rPr>
                  <w:i/>
                </w:rPr>
                <w:t>harq-FeedbackDisabled-r17.</w:t>
              </w:r>
            </w:ins>
          </w:p>
        </w:tc>
        <w:tc>
          <w:tcPr>
            <w:tcW w:w="1170" w:type="dxa"/>
          </w:tcPr>
          <w:p w14:paraId="0F3A6CE9" w14:textId="77777777" w:rsidR="001E6C4B" w:rsidRDefault="00DC3575">
            <w:pPr>
              <w:pStyle w:val="TAL"/>
              <w:jc w:val="center"/>
            </w:pPr>
            <w:ins w:id="2400" w:author="NR_NTN_solutions-Core" w:date="2022-03-21T22:15:00Z">
              <w:r>
                <w:rPr>
                  <w:bCs/>
                  <w:iCs/>
                </w:rPr>
                <w:t>Band</w:t>
              </w:r>
            </w:ins>
          </w:p>
        </w:tc>
        <w:tc>
          <w:tcPr>
            <w:tcW w:w="539" w:type="dxa"/>
          </w:tcPr>
          <w:p w14:paraId="4F70E61C" w14:textId="77777777" w:rsidR="001E6C4B" w:rsidRDefault="00DC3575">
            <w:pPr>
              <w:pStyle w:val="TAL"/>
              <w:jc w:val="center"/>
            </w:pPr>
            <w:ins w:id="2401" w:author="NR_NTN_solutions-Core" w:date="2022-03-21T22:15:00Z">
              <w:r>
                <w:rPr>
                  <w:bCs/>
                  <w:iCs/>
                </w:rPr>
                <w:t>No</w:t>
              </w:r>
            </w:ins>
          </w:p>
        </w:tc>
        <w:tc>
          <w:tcPr>
            <w:tcW w:w="668" w:type="dxa"/>
          </w:tcPr>
          <w:p w14:paraId="3938943E" w14:textId="77777777" w:rsidR="001E6C4B" w:rsidRDefault="00DC3575">
            <w:pPr>
              <w:pStyle w:val="TAL"/>
              <w:jc w:val="center"/>
            </w:pPr>
            <w:ins w:id="2402" w:author="NR_NTN_solutions-Core" w:date="2022-03-21T22:15:00Z">
              <w:r>
                <w:rPr>
                  <w:bCs/>
                  <w:iCs/>
                </w:rPr>
                <w:t>N/A</w:t>
              </w:r>
            </w:ins>
          </w:p>
        </w:tc>
        <w:tc>
          <w:tcPr>
            <w:tcW w:w="988" w:type="dxa"/>
          </w:tcPr>
          <w:p w14:paraId="4A9BE0B8" w14:textId="77777777" w:rsidR="001E6C4B" w:rsidRDefault="00DC3575">
            <w:pPr>
              <w:pStyle w:val="TAL"/>
              <w:jc w:val="center"/>
            </w:pPr>
            <w:ins w:id="2403" w:author="NR_NTN_solutions-Core" w:date="2022-03-21T22:15:00Z">
              <w:r>
                <w:rPr>
                  <w:bCs/>
                  <w:iCs/>
                </w:rPr>
                <w:t>N/A</w:t>
              </w:r>
            </w:ins>
          </w:p>
        </w:tc>
      </w:tr>
      <w:tr w:rsidR="001E6C4B" w14:paraId="3C77CFAF" w14:textId="77777777">
        <w:trPr>
          <w:cantSplit/>
          <w:tblHeader/>
        </w:trPr>
        <w:tc>
          <w:tcPr>
            <w:tcW w:w="6265" w:type="dxa"/>
          </w:tcPr>
          <w:p w14:paraId="431F760C" w14:textId="77777777" w:rsidR="001E6C4B" w:rsidRDefault="00DC3575">
            <w:pPr>
              <w:pStyle w:val="TAL"/>
              <w:rPr>
                <w:ins w:id="2404" w:author="NR_NTN_solutions-Core" w:date="2022-03-21T22:15:00Z"/>
                <w:b/>
                <w:i/>
              </w:rPr>
            </w:pPr>
            <w:ins w:id="2405" w:author="NR_NTN_solutions-Core" w:date="2022-03-21T22:15:00Z">
              <w:r>
                <w:rPr>
                  <w:b/>
                  <w:i/>
                </w:rPr>
                <w:t>type3-H</w:t>
              </w:r>
            </w:ins>
            <w:ins w:id="2406" w:author="NR_NTN_solutions-Core-v1 " w:date="2022-04-09T14:08:00Z">
              <w:r>
                <w:rPr>
                  <w:b/>
                  <w:i/>
                </w:rPr>
                <w:t>ARQ</w:t>
              </w:r>
            </w:ins>
            <w:ins w:id="2407" w:author="NR_NTN_solutions-Core" w:date="2022-03-21T22:15:00Z">
              <w:r>
                <w:rPr>
                  <w:b/>
                  <w:i/>
                </w:rPr>
                <w:t>-Codebook-r17</w:t>
              </w:r>
            </w:ins>
          </w:p>
          <w:p w14:paraId="290078BC" w14:textId="77777777" w:rsidR="001E6C4B" w:rsidRDefault="00DC3575">
            <w:pPr>
              <w:pStyle w:val="TAL"/>
              <w:rPr>
                <w:b/>
                <w:i/>
              </w:rPr>
            </w:pPr>
            <w:ins w:id="2408" w:author="NR_NTN_solutions-Core" w:date="2022-03-21T22:15:00Z">
              <w:r>
                <w:rPr>
                  <w:rFonts w:cs="Arial"/>
                  <w:bCs/>
                  <w:iCs/>
                  <w:szCs w:val="18"/>
                </w:rPr>
                <w:t>Indicates whether the UE supports Type-3 HARQ codebook enhancements when there are feedback-disabled HARQ processes</w:t>
              </w:r>
              <w:r>
                <w:rPr>
                  <w:i/>
                </w:rPr>
                <w:t>.</w:t>
              </w:r>
            </w:ins>
            <w:ins w:id="2409" w:author="NR_NTN_solutions-Core-v1" w:date="2022-05-16T15:10:00Z">
              <w:r>
                <w:t xml:space="preserve"> </w:t>
              </w:r>
              <w:r>
                <w:rPr>
                  <w:iCs/>
                </w:rPr>
                <w:t xml:space="preserve">UE indicating support of this feature shall also indicate support of </w:t>
              </w:r>
              <w:r>
                <w:rPr>
                  <w:i/>
                </w:rPr>
                <w:t>harq-FeedbackDisabled-r17.</w:t>
              </w:r>
            </w:ins>
          </w:p>
        </w:tc>
        <w:tc>
          <w:tcPr>
            <w:tcW w:w="1170" w:type="dxa"/>
          </w:tcPr>
          <w:p w14:paraId="12249DFD" w14:textId="77777777" w:rsidR="001E6C4B" w:rsidRDefault="00DC3575">
            <w:pPr>
              <w:pStyle w:val="TAL"/>
              <w:jc w:val="center"/>
            </w:pPr>
            <w:ins w:id="2410" w:author="NR_NTN_solutions-Core" w:date="2022-03-21T22:15:00Z">
              <w:r>
                <w:rPr>
                  <w:bCs/>
                  <w:iCs/>
                </w:rPr>
                <w:t>Band</w:t>
              </w:r>
            </w:ins>
          </w:p>
        </w:tc>
        <w:tc>
          <w:tcPr>
            <w:tcW w:w="539" w:type="dxa"/>
          </w:tcPr>
          <w:p w14:paraId="21CDB6A6" w14:textId="77777777" w:rsidR="001E6C4B" w:rsidRDefault="00DC3575">
            <w:pPr>
              <w:pStyle w:val="TAL"/>
              <w:jc w:val="center"/>
            </w:pPr>
            <w:ins w:id="2411" w:author="NR_NTN_solutions-Core" w:date="2022-03-21T22:15:00Z">
              <w:r>
                <w:rPr>
                  <w:bCs/>
                  <w:iCs/>
                </w:rPr>
                <w:t>No</w:t>
              </w:r>
            </w:ins>
          </w:p>
        </w:tc>
        <w:tc>
          <w:tcPr>
            <w:tcW w:w="668" w:type="dxa"/>
          </w:tcPr>
          <w:p w14:paraId="6BE4B992" w14:textId="77777777" w:rsidR="001E6C4B" w:rsidRDefault="00DC3575">
            <w:pPr>
              <w:pStyle w:val="TAL"/>
              <w:jc w:val="center"/>
            </w:pPr>
            <w:ins w:id="2412" w:author="NR_NTN_solutions-Core" w:date="2022-03-21T22:15:00Z">
              <w:r>
                <w:rPr>
                  <w:bCs/>
                  <w:iCs/>
                </w:rPr>
                <w:t>N/A</w:t>
              </w:r>
            </w:ins>
          </w:p>
        </w:tc>
        <w:tc>
          <w:tcPr>
            <w:tcW w:w="988" w:type="dxa"/>
          </w:tcPr>
          <w:p w14:paraId="40B009E1" w14:textId="77777777" w:rsidR="001E6C4B" w:rsidRDefault="00DC3575">
            <w:pPr>
              <w:pStyle w:val="TAL"/>
              <w:jc w:val="center"/>
            </w:pPr>
            <w:ins w:id="2413" w:author="NR_NTN_solutions-Core" w:date="2022-03-21T22:15:00Z">
              <w:r>
                <w:rPr>
                  <w:bCs/>
                  <w:iCs/>
                </w:rPr>
                <w:t>N/A</w:t>
              </w:r>
            </w:ins>
          </w:p>
        </w:tc>
      </w:tr>
      <w:tr w:rsidR="001E6C4B" w14:paraId="4F5A4E9F" w14:textId="77777777">
        <w:trPr>
          <w:cantSplit/>
          <w:tblHeader/>
        </w:trPr>
        <w:tc>
          <w:tcPr>
            <w:tcW w:w="6265" w:type="dxa"/>
          </w:tcPr>
          <w:p w14:paraId="5B674956" w14:textId="77777777" w:rsidR="001E6C4B" w:rsidRDefault="00DC3575">
            <w:pPr>
              <w:keepNext/>
              <w:keepLines/>
              <w:spacing w:after="0"/>
              <w:rPr>
                <w:rFonts w:ascii="Arial" w:hAnsi="Arial"/>
                <w:b/>
                <w:i/>
                <w:sz w:val="18"/>
                <w:lang w:eastAsia="zh-CN"/>
              </w:rPr>
            </w:pPr>
            <w:r>
              <w:rPr>
                <w:rFonts w:ascii="Arial" w:hAnsi="Arial"/>
                <w:b/>
                <w:i/>
                <w:sz w:val="18"/>
                <w:lang w:eastAsia="zh-CN"/>
              </w:rPr>
              <w:t>txDiversity-r16</w:t>
            </w:r>
          </w:p>
          <w:p w14:paraId="24753D23" w14:textId="77777777" w:rsidR="001E6C4B" w:rsidRDefault="00DC3575">
            <w:pPr>
              <w:pStyle w:val="TAL"/>
              <w:rPr>
                <w:b/>
                <w:i/>
              </w:rPr>
            </w:pPr>
            <w:r>
              <w:rPr>
                <w:rFonts w:cs="Arial"/>
                <w:bCs/>
                <w:szCs w:val="18"/>
              </w:rPr>
              <w:t>Indicates whether</w:t>
            </w:r>
            <w:r>
              <w:rPr>
                <w:rFonts w:cs="Arial"/>
                <w:bCs/>
                <w:szCs w:val="18"/>
                <w:lang w:eastAsia="zh-CN"/>
              </w:rPr>
              <w:t xml:space="preserve"> the</w:t>
            </w:r>
            <w:r>
              <w:rPr>
                <w:rFonts w:cs="Arial"/>
                <w:bCs/>
                <w:szCs w:val="18"/>
              </w:rPr>
              <w:t xml:space="preserve"> UE supports </w:t>
            </w:r>
            <w:r>
              <w:rPr>
                <w:rFonts w:cs="Arial"/>
                <w:bCs/>
                <w:szCs w:val="18"/>
                <w:lang w:eastAsia="zh-CN"/>
              </w:rPr>
              <w:t>transparent Tx</w:t>
            </w:r>
            <w:r>
              <w:rPr>
                <w:rFonts w:cs="Arial"/>
                <w:bCs/>
                <w:szCs w:val="18"/>
              </w:rPr>
              <w:t xml:space="preserve"> diversity </w:t>
            </w:r>
            <w:r>
              <w:rPr>
                <w:rFonts w:cs="Arial"/>
                <w:bCs/>
                <w:szCs w:val="18"/>
                <w:lang w:eastAsia="zh-CN"/>
              </w:rPr>
              <w:t xml:space="preserve">requirements </w:t>
            </w:r>
            <w:r>
              <w:rPr>
                <w:rFonts w:cs="Arial"/>
                <w:bCs/>
                <w:szCs w:val="18"/>
              </w:rPr>
              <w:t xml:space="preserve">as specified in </w:t>
            </w:r>
            <w:r>
              <w:rPr>
                <w:rFonts w:cs="Arial"/>
                <w:bCs/>
                <w:szCs w:val="18"/>
                <w:lang w:eastAsia="zh-CN"/>
              </w:rPr>
              <w:t xml:space="preserve">the suffix G clauses of </w:t>
            </w:r>
            <w:r>
              <w:rPr>
                <w:rFonts w:cs="Arial"/>
                <w:bCs/>
                <w:szCs w:val="18"/>
              </w:rPr>
              <w:t>TS 38.101-1 [2]</w:t>
            </w:r>
            <w:r>
              <w:rPr>
                <w:rFonts w:cs="Arial"/>
                <w:bCs/>
                <w:szCs w:val="18"/>
                <w:lang w:eastAsia="zh-CN"/>
              </w:rPr>
              <w:t xml:space="preserve"> (see also clauses 4.2 and 4.3 of TS38.101-1 [2])</w:t>
            </w:r>
            <w:r>
              <w:rPr>
                <w:rFonts w:cs="Arial"/>
                <w:bCs/>
                <w:szCs w:val="18"/>
              </w:rPr>
              <w:t>.</w:t>
            </w:r>
          </w:p>
        </w:tc>
        <w:tc>
          <w:tcPr>
            <w:tcW w:w="1170" w:type="dxa"/>
          </w:tcPr>
          <w:p w14:paraId="40B739D6" w14:textId="77777777" w:rsidR="001E6C4B" w:rsidRDefault="00DC3575">
            <w:pPr>
              <w:pStyle w:val="TAL"/>
              <w:jc w:val="center"/>
            </w:pPr>
            <w:r>
              <w:rPr>
                <w:lang w:eastAsia="zh-CN"/>
              </w:rPr>
              <w:t>Band</w:t>
            </w:r>
          </w:p>
        </w:tc>
        <w:tc>
          <w:tcPr>
            <w:tcW w:w="539" w:type="dxa"/>
          </w:tcPr>
          <w:p w14:paraId="5032A394" w14:textId="77777777" w:rsidR="001E6C4B" w:rsidRDefault="00DC3575">
            <w:pPr>
              <w:pStyle w:val="TAL"/>
              <w:jc w:val="center"/>
            </w:pPr>
            <w:r>
              <w:t>No</w:t>
            </w:r>
          </w:p>
        </w:tc>
        <w:tc>
          <w:tcPr>
            <w:tcW w:w="668" w:type="dxa"/>
          </w:tcPr>
          <w:p w14:paraId="41BA40A1" w14:textId="77777777" w:rsidR="001E6C4B" w:rsidRDefault="00DC3575">
            <w:pPr>
              <w:pStyle w:val="TAL"/>
              <w:jc w:val="center"/>
            </w:pPr>
            <w:r>
              <w:t>N/A</w:t>
            </w:r>
          </w:p>
        </w:tc>
        <w:tc>
          <w:tcPr>
            <w:tcW w:w="988" w:type="dxa"/>
          </w:tcPr>
          <w:p w14:paraId="214E2E7E" w14:textId="77777777" w:rsidR="001E6C4B" w:rsidRDefault="00DC3575">
            <w:pPr>
              <w:pStyle w:val="TAL"/>
              <w:jc w:val="center"/>
            </w:pPr>
            <w:r>
              <w:rPr>
                <w:lang w:eastAsia="zh-CN"/>
              </w:rPr>
              <w:t>FR1 only</w:t>
            </w:r>
          </w:p>
        </w:tc>
      </w:tr>
      <w:tr w:rsidR="001E6C4B" w14:paraId="4B555F11" w14:textId="77777777">
        <w:trPr>
          <w:cantSplit/>
          <w:tblHeader/>
        </w:trPr>
        <w:tc>
          <w:tcPr>
            <w:tcW w:w="6265" w:type="dxa"/>
          </w:tcPr>
          <w:p w14:paraId="5687021A" w14:textId="77777777" w:rsidR="001E6C4B" w:rsidRDefault="00DC3575">
            <w:pPr>
              <w:pStyle w:val="TAL"/>
              <w:rPr>
                <w:b/>
                <w:i/>
              </w:rPr>
            </w:pPr>
            <w:r>
              <w:rPr>
                <w:b/>
                <w:i/>
              </w:rPr>
              <w:lastRenderedPageBreak/>
              <w:t>ue-PowerClass, ue-PowerClass-v1610, ue-PowerClass-v1700</w:t>
            </w:r>
          </w:p>
          <w:p w14:paraId="14687F35" w14:textId="77777777" w:rsidR="001E6C4B" w:rsidRDefault="00DC3575">
            <w:pPr>
              <w:pStyle w:val="TAL"/>
            </w:pPr>
            <w:r>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Pr>
                <w:rFonts w:cs="Arial"/>
                <w:bCs/>
                <w:iCs/>
                <w:lang w:eastAsia="fr-FR"/>
              </w:rPr>
              <w:t xml:space="preserve"> UE indicating support for </w:t>
            </w:r>
            <w:r>
              <w:rPr>
                <w:rFonts w:cs="Arial"/>
                <w:bCs/>
                <w:i/>
                <w:lang w:eastAsia="fr-FR"/>
              </w:rPr>
              <w:t>pc6</w:t>
            </w:r>
            <w:r>
              <w:rPr>
                <w:rFonts w:cs="Arial"/>
                <w:bCs/>
                <w:iCs/>
                <w:lang w:eastAsia="fr-FR"/>
              </w:rPr>
              <w:t xml:space="preserve"> supports the enhanced intra-NR RRM and demodulation processing requirements for FR2 to support high speed up to 350 km/h as specified in TS 38.133 [5]. This capability is not applicable to IAB-MT.</w:t>
            </w:r>
            <w:bookmarkStart w:id="2414" w:name="_Hlk103960568"/>
            <w:ins w:id="2415" w:author="NR_redcap-Core" w:date="2022-05-20T12:22:00Z">
              <w:r>
                <w:rPr>
                  <w:rFonts w:cs="Arial"/>
                  <w:bCs/>
                  <w:iCs/>
                  <w:lang w:eastAsia="fr-FR"/>
                </w:rPr>
                <w:t xml:space="preserve"> The power class </w:t>
              </w:r>
              <w:r>
                <w:rPr>
                  <w:rFonts w:cs="Arial"/>
                  <w:bCs/>
                  <w:i/>
                  <w:lang w:eastAsia="fr-FR"/>
                </w:rPr>
                <w:t>pc7</w:t>
              </w:r>
              <w:r>
                <w:rPr>
                  <w:rFonts w:cs="Arial"/>
                  <w:bCs/>
                  <w:iCs/>
                  <w:lang w:eastAsia="fr-FR"/>
                </w:rPr>
                <w:t xml:space="preserve"> is only applicable for RedCap UEs operation in FR2.</w:t>
              </w:r>
            </w:ins>
            <w:bookmarkEnd w:id="2414"/>
          </w:p>
        </w:tc>
        <w:tc>
          <w:tcPr>
            <w:tcW w:w="1170" w:type="dxa"/>
          </w:tcPr>
          <w:p w14:paraId="07E4CCFA" w14:textId="77777777" w:rsidR="001E6C4B" w:rsidRDefault="00DC3575">
            <w:pPr>
              <w:pStyle w:val="TAL"/>
              <w:jc w:val="center"/>
              <w:rPr>
                <w:rFonts w:cs="Arial"/>
                <w:szCs w:val="18"/>
              </w:rPr>
            </w:pPr>
            <w:r>
              <w:rPr>
                <w:rFonts w:cs="Arial"/>
                <w:szCs w:val="18"/>
              </w:rPr>
              <w:t>Band</w:t>
            </w:r>
          </w:p>
        </w:tc>
        <w:tc>
          <w:tcPr>
            <w:tcW w:w="539" w:type="dxa"/>
          </w:tcPr>
          <w:p w14:paraId="6F98598D" w14:textId="77777777" w:rsidR="001E6C4B" w:rsidRDefault="00DC3575">
            <w:pPr>
              <w:pStyle w:val="TAL"/>
              <w:jc w:val="center"/>
              <w:rPr>
                <w:rFonts w:cs="Arial"/>
                <w:szCs w:val="18"/>
              </w:rPr>
            </w:pPr>
            <w:r>
              <w:rPr>
                <w:rFonts w:cs="Arial"/>
                <w:szCs w:val="18"/>
              </w:rPr>
              <w:t>Yes</w:t>
            </w:r>
          </w:p>
        </w:tc>
        <w:tc>
          <w:tcPr>
            <w:tcW w:w="668" w:type="dxa"/>
          </w:tcPr>
          <w:p w14:paraId="42B0620B" w14:textId="77777777" w:rsidR="001E6C4B" w:rsidRDefault="00DC3575">
            <w:pPr>
              <w:pStyle w:val="TAL"/>
              <w:jc w:val="center"/>
              <w:rPr>
                <w:rFonts w:cs="Arial"/>
                <w:szCs w:val="18"/>
              </w:rPr>
            </w:pPr>
            <w:r>
              <w:rPr>
                <w:bCs/>
                <w:iCs/>
              </w:rPr>
              <w:t>N/A</w:t>
            </w:r>
          </w:p>
        </w:tc>
        <w:tc>
          <w:tcPr>
            <w:tcW w:w="988" w:type="dxa"/>
          </w:tcPr>
          <w:p w14:paraId="03AE2886" w14:textId="77777777" w:rsidR="001E6C4B" w:rsidRDefault="00DC3575">
            <w:pPr>
              <w:pStyle w:val="TAL"/>
              <w:jc w:val="center"/>
            </w:pPr>
            <w:r>
              <w:rPr>
                <w:bCs/>
                <w:iCs/>
              </w:rPr>
              <w:t>N/A</w:t>
            </w:r>
          </w:p>
        </w:tc>
      </w:tr>
      <w:tr w:rsidR="001E6C4B" w14:paraId="7DCEB0A5" w14:textId="77777777">
        <w:trPr>
          <w:cantSplit/>
          <w:tblHeader/>
        </w:trPr>
        <w:tc>
          <w:tcPr>
            <w:tcW w:w="6265" w:type="dxa"/>
          </w:tcPr>
          <w:p w14:paraId="252CE678" w14:textId="77777777" w:rsidR="001E6C4B" w:rsidRDefault="00DC3575">
            <w:pPr>
              <w:pStyle w:val="TAL"/>
              <w:rPr>
                <w:ins w:id="2416" w:author="NR_NTN_solutions-Core" w:date="2022-03-21T21:43:00Z"/>
                <w:b/>
                <w:i/>
              </w:rPr>
            </w:pPr>
            <w:ins w:id="2417" w:author="NR_NTN_solutions-Core" w:date="2022-03-21T21:43:00Z">
              <w:r>
                <w:rPr>
                  <w:b/>
                  <w:i/>
                </w:rPr>
                <w:t>ue-specific-K-Offset-r17</w:t>
              </w:r>
            </w:ins>
          </w:p>
          <w:p w14:paraId="46925486" w14:textId="77777777" w:rsidR="001E6C4B" w:rsidRDefault="00DC3575">
            <w:pPr>
              <w:pStyle w:val="TAL"/>
              <w:rPr>
                <w:ins w:id="2418" w:author="NR_NTN_solutions-Core" w:date="2022-03-21T21:47:00Z"/>
                <w:rFonts w:cs="Arial"/>
                <w:bCs/>
                <w:iCs/>
                <w:szCs w:val="18"/>
              </w:rPr>
            </w:pPr>
            <w:ins w:id="2419" w:author="NR_NTN_solutions-Core" w:date="2022-03-21T21:47:00Z">
              <w:r>
                <w:rPr>
                  <w:rFonts w:cs="Arial"/>
                  <w:bCs/>
                  <w:iCs/>
                  <w:szCs w:val="18"/>
                </w:rPr>
                <w:t xml:space="preserve">Indicates whether the UE supports </w:t>
              </w:r>
            </w:ins>
            <w:ins w:id="2420" w:author="NR_NTN_solutions-Core" w:date="2022-03-21T21:48:00Z">
              <w:r>
                <w:rPr>
                  <w:rFonts w:cs="Arial"/>
                  <w:bCs/>
                  <w:iCs/>
                  <w:szCs w:val="18"/>
                </w:rPr>
                <w:t>the reception of UE-specific K_offset</w:t>
              </w:r>
            </w:ins>
            <w:ins w:id="2421" w:author="NR_NTN_solutions-Core" w:date="2022-03-21T21:47:00Z">
              <w:r>
                <w:rPr>
                  <w:rFonts w:cs="Arial"/>
                  <w:bCs/>
                  <w:iCs/>
                  <w:szCs w:val="18"/>
                </w:rPr>
                <w:t xml:space="preserve"> comprised of the following functional components:</w:t>
              </w:r>
            </w:ins>
          </w:p>
          <w:p w14:paraId="76C164BB" w14:textId="77777777" w:rsidR="001E6C4B" w:rsidRDefault="00DC3575">
            <w:pPr>
              <w:pStyle w:val="B1"/>
              <w:numPr>
                <w:ilvl w:val="0"/>
                <w:numId w:val="7"/>
              </w:numPr>
              <w:rPr>
                <w:ins w:id="2422" w:author="NR_NTN_solutions-Core" w:date="2022-03-21T21:48:00Z"/>
                <w:rFonts w:ascii="Arial" w:hAnsi="Arial" w:cs="Arial"/>
                <w:sz w:val="18"/>
                <w:szCs w:val="18"/>
              </w:rPr>
            </w:pPr>
            <w:ins w:id="2423" w:author="NR_NTN_solutions-Core-v1" w:date="2022-05-16T15:16:00Z">
              <w:r>
                <w:rPr>
                  <w:rFonts w:ascii="Arial" w:hAnsi="Arial" w:cs="Arial"/>
                  <w:sz w:val="18"/>
                  <w:szCs w:val="18"/>
                </w:rPr>
                <w:t>Su</w:t>
              </w:r>
            </w:ins>
            <w:ins w:id="2424" w:author="NR_NTN_solutions-Core-v1" w:date="2022-05-16T15:17:00Z">
              <w:r>
                <w:rPr>
                  <w:rFonts w:ascii="Arial" w:hAnsi="Arial" w:cs="Arial"/>
                  <w:sz w:val="18"/>
                  <w:szCs w:val="18"/>
                </w:rPr>
                <w:t xml:space="preserve">pport of </w:t>
              </w:r>
            </w:ins>
            <w:ins w:id="2425" w:author="NR_NTN_solutions-Core" w:date="2022-03-21T21:48:00Z">
              <w:del w:id="2426" w:author="NR_NTN_solutions-Core-v1" w:date="2022-05-16T15:17:00Z">
                <w:r>
                  <w:rPr>
                    <w:rFonts w:ascii="Arial" w:hAnsi="Arial" w:cs="Arial"/>
                    <w:sz w:val="18"/>
                    <w:szCs w:val="18"/>
                  </w:rPr>
                  <w:delText>R</w:delText>
                </w:r>
              </w:del>
            </w:ins>
            <w:ins w:id="2427" w:author="NR_NTN_solutions-Core-v1" w:date="2022-05-16T15:17:00Z">
              <w:r>
                <w:rPr>
                  <w:rFonts w:ascii="Arial" w:hAnsi="Arial" w:cs="Arial"/>
                  <w:sz w:val="18"/>
                  <w:szCs w:val="18"/>
                </w:rPr>
                <w:t>r</w:t>
              </w:r>
            </w:ins>
            <w:ins w:id="2428" w:author="NR_NTN_solutions-Core" w:date="2022-03-21T21:48:00Z">
              <w:r>
                <w:rPr>
                  <w:rFonts w:ascii="Arial" w:hAnsi="Arial" w:cs="Arial"/>
                  <w:sz w:val="18"/>
                  <w:szCs w:val="18"/>
                </w:rPr>
                <w:t>eception of UE-specific K_offset via MAC-CE</w:t>
              </w:r>
            </w:ins>
          </w:p>
          <w:p w14:paraId="744241C8" w14:textId="77777777" w:rsidR="001E6C4B" w:rsidRDefault="00DC3575">
            <w:pPr>
              <w:pStyle w:val="B1"/>
              <w:numPr>
                <w:ilvl w:val="0"/>
                <w:numId w:val="7"/>
              </w:numPr>
              <w:rPr>
                <w:ins w:id="2429" w:author="NR_NTN_solutions-Core" w:date="2022-03-21T21:44:00Z"/>
                <w:rFonts w:ascii="Arial" w:hAnsi="Arial" w:cs="Arial"/>
                <w:sz w:val="18"/>
                <w:szCs w:val="18"/>
              </w:rPr>
            </w:pPr>
            <w:ins w:id="2430" w:author="NR_NTN_solutions-Core-v1" w:date="2022-05-16T15:17:00Z">
              <w:r>
                <w:rPr>
                  <w:rFonts w:ascii="Arial" w:hAnsi="Arial" w:cs="Arial"/>
                  <w:sz w:val="18"/>
                  <w:szCs w:val="18"/>
                </w:rPr>
                <w:t xml:space="preserve">Support of </w:t>
              </w:r>
            </w:ins>
            <w:ins w:id="2431" w:author="NR_NTN_solutions-Core" w:date="2022-03-21T21:48:00Z">
              <w:del w:id="2432" w:author="NR_NTN_solutions-Core-v1" w:date="2022-05-16T15:17:00Z">
                <w:r>
                  <w:rPr>
                    <w:rFonts w:ascii="Arial" w:hAnsi="Arial" w:cs="Arial"/>
                    <w:sz w:val="18"/>
                    <w:szCs w:val="18"/>
                  </w:rPr>
                  <w:delText>D</w:delText>
                </w:r>
              </w:del>
            </w:ins>
            <w:ins w:id="2433" w:author="NR_NTN_solutions-Core-v1" w:date="2022-05-16T15:17:00Z">
              <w:r>
                <w:rPr>
                  <w:rFonts w:ascii="Arial" w:hAnsi="Arial" w:cs="Arial"/>
                  <w:sz w:val="18"/>
                  <w:szCs w:val="18"/>
                </w:rPr>
                <w:t>d</w:t>
              </w:r>
            </w:ins>
            <w:ins w:id="2434" w:author="NR_NTN_solutions-Core" w:date="2022-03-21T21:48:00Z">
              <w:r>
                <w:rPr>
                  <w:rFonts w:ascii="Arial" w:hAnsi="Arial" w:cs="Arial"/>
                  <w:sz w:val="18"/>
                  <w:szCs w:val="18"/>
                </w:rPr>
                <w:t>etermining the timing of PUSCH, PUCCH, CSI reference resource, transmission of aperiodic SRS, activation of TA command, first PUSCH transmission in CG Type 2 with UE-specific Koffset</w:t>
              </w:r>
            </w:ins>
          </w:p>
          <w:p w14:paraId="2CE28C92" w14:textId="77777777" w:rsidR="001E6C4B" w:rsidRDefault="00DC3575">
            <w:pPr>
              <w:pStyle w:val="TAL"/>
              <w:rPr>
                <w:b/>
                <w:i/>
              </w:rPr>
            </w:pPr>
            <w:ins w:id="2435" w:author="NR_NTN_solutions-Core" w:date="2022-03-21T21:43:00Z">
              <w:r>
                <w:rPr>
                  <w:bCs/>
                  <w:iCs/>
                </w:rPr>
                <w:t xml:space="preserve">UE indicating support of this feature shall also indicate support of </w:t>
              </w:r>
            </w:ins>
            <w:ins w:id="2436" w:author="NR_NTN_solutions-Core" w:date="2022-03-21T21:49:00Z">
              <w:r>
                <w:rPr>
                  <w:i/>
                </w:rPr>
                <w:t>uplinkPreCompensation-r17</w:t>
              </w:r>
            </w:ins>
            <w:ins w:id="2437" w:author="NR_NTN_solutions-Core" w:date="2022-03-21T21:43:00Z">
              <w:r>
                <w:rPr>
                  <w:i/>
                </w:rPr>
                <w:t xml:space="preserve"> </w:t>
              </w:r>
              <w:r>
                <w:rPr>
                  <w:iCs/>
                </w:rPr>
                <w:t>and</w:t>
              </w:r>
              <w:r>
                <w:rPr>
                  <w:i/>
                </w:rPr>
                <w:t xml:space="preserve"> </w:t>
              </w:r>
            </w:ins>
            <w:ins w:id="2438" w:author="NR_NTN_solutions-Core" w:date="2022-03-21T21:50:00Z">
              <w:r>
                <w:rPr>
                  <w:i/>
                </w:rPr>
                <w:t xml:space="preserve">uplink-TA-Reporting-r17 </w:t>
              </w:r>
              <w:r>
                <w:rPr>
                  <w:iCs/>
                </w:rPr>
                <w:t>for this band</w:t>
              </w:r>
            </w:ins>
            <w:ins w:id="2439" w:author="NR_NTN_solutions-Core" w:date="2022-03-21T21:43:00Z">
              <w:r>
                <w:rPr>
                  <w:i/>
                </w:rPr>
                <w:t>.</w:t>
              </w:r>
            </w:ins>
          </w:p>
        </w:tc>
        <w:tc>
          <w:tcPr>
            <w:tcW w:w="1170" w:type="dxa"/>
          </w:tcPr>
          <w:p w14:paraId="0A377AB5" w14:textId="77777777" w:rsidR="001E6C4B" w:rsidRDefault="00DC3575">
            <w:pPr>
              <w:pStyle w:val="TAL"/>
              <w:jc w:val="center"/>
              <w:rPr>
                <w:rFonts w:cs="Arial"/>
                <w:szCs w:val="18"/>
              </w:rPr>
            </w:pPr>
            <w:ins w:id="2440" w:author="NR_NTN_solutions-Core" w:date="2022-03-21T21:43:00Z">
              <w:r>
                <w:rPr>
                  <w:bCs/>
                  <w:iCs/>
                </w:rPr>
                <w:t>Band</w:t>
              </w:r>
            </w:ins>
          </w:p>
        </w:tc>
        <w:tc>
          <w:tcPr>
            <w:tcW w:w="539" w:type="dxa"/>
          </w:tcPr>
          <w:p w14:paraId="0D6B380A" w14:textId="77777777" w:rsidR="001E6C4B" w:rsidRDefault="00DC3575">
            <w:pPr>
              <w:pStyle w:val="TAL"/>
              <w:jc w:val="center"/>
              <w:rPr>
                <w:rFonts w:cs="Arial"/>
                <w:szCs w:val="18"/>
              </w:rPr>
            </w:pPr>
            <w:ins w:id="2441" w:author="NR_NTN_solutions-Core" w:date="2022-03-21T21:43:00Z">
              <w:r>
                <w:rPr>
                  <w:bCs/>
                  <w:iCs/>
                </w:rPr>
                <w:t>No</w:t>
              </w:r>
            </w:ins>
          </w:p>
        </w:tc>
        <w:tc>
          <w:tcPr>
            <w:tcW w:w="668" w:type="dxa"/>
          </w:tcPr>
          <w:p w14:paraId="655199A5" w14:textId="77777777" w:rsidR="001E6C4B" w:rsidRDefault="00DC3575">
            <w:pPr>
              <w:pStyle w:val="TAL"/>
              <w:jc w:val="center"/>
              <w:rPr>
                <w:bCs/>
                <w:iCs/>
              </w:rPr>
            </w:pPr>
            <w:ins w:id="2442" w:author="NR_NTN_solutions-Core" w:date="2022-03-21T21:43:00Z">
              <w:r>
                <w:rPr>
                  <w:bCs/>
                  <w:iCs/>
                </w:rPr>
                <w:t>N/A</w:t>
              </w:r>
            </w:ins>
          </w:p>
        </w:tc>
        <w:tc>
          <w:tcPr>
            <w:tcW w:w="988" w:type="dxa"/>
          </w:tcPr>
          <w:p w14:paraId="068029C2" w14:textId="77777777" w:rsidR="001E6C4B" w:rsidRDefault="00DC3575">
            <w:pPr>
              <w:pStyle w:val="TAL"/>
              <w:jc w:val="center"/>
              <w:rPr>
                <w:bCs/>
                <w:iCs/>
              </w:rPr>
            </w:pPr>
            <w:ins w:id="2443" w:author="NR_NTN_solutions-Core" w:date="2022-03-21T21:43:00Z">
              <w:r>
                <w:rPr>
                  <w:bCs/>
                  <w:iCs/>
                </w:rPr>
                <w:t>N/A</w:t>
              </w:r>
            </w:ins>
          </w:p>
        </w:tc>
      </w:tr>
      <w:tr w:rsidR="001E6C4B" w14:paraId="60BA32C2" w14:textId="77777777">
        <w:trPr>
          <w:cantSplit/>
          <w:tblHeader/>
          <w:ins w:id="2444" w:author="NR_RF_FR2_req_enh2" w:date="2022-05-20T15:08:00Z"/>
        </w:trPr>
        <w:tc>
          <w:tcPr>
            <w:tcW w:w="6265" w:type="dxa"/>
          </w:tcPr>
          <w:p w14:paraId="7D5B9A7B" w14:textId="77777777" w:rsidR="001E6C4B" w:rsidRDefault="00DC3575">
            <w:pPr>
              <w:keepNext/>
              <w:keepLines/>
              <w:spacing w:after="0"/>
              <w:rPr>
                <w:ins w:id="2445" w:author="NR_RF_FR2_req_enh2" w:date="2022-05-20T15:08:00Z"/>
                <w:rFonts w:ascii="Arial" w:hAnsi="Arial"/>
                <w:b/>
                <w:i/>
                <w:sz w:val="18"/>
                <w:lang w:val="en-US"/>
              </w:rPr>
            </w:pPr>
            <w:commentRangeStart w:id="2446"/>
            <w:ins w:id="2447" w:author="NR_RF_FR2_req_enh2" w:date="2022-05-20T15:08:00Z">
              <w:r>
                <w:rPr>
                  <w:rFonts w:ascii="Arial" w:hAnsi="Arial"/>
                  <w:b/>
                  <w:i/>
                  <w:sz w:val="18"/>
                </w:rPr>
                <w:t>ul-GapFR2</w:t>
              </w:r>
              <w:r>
                <w:rPr>
                  <w:rFonts w:ascii="Arial" w:hAnsi="Arial"/>
                  <w:b/>
                  <w:i/>
                  <w:sz w:val="18"/>
                  <w:lang w:val="en-US"/>
                </w:rPr>
                <w:t>-r17</w:t>
              </w:r>
            </w:ins>
          </w:p>
          <w:p w14:paraId="3E425A4B" w14:textId="1477A282" w:rsidR="001E6C4B" w:rsidRDefault="00DC3575">
            <w:pPr>
              <w:pStyle w:val="TAL"/>
              <w:rPr>
                <w:ins w:id="2448" w:author="NR_RF_FR2_req_enh2" w:date="2022-05-20T15:08:00Z"/>
                <w:b/>
                <w:i/>
              </w:rPr>
            </w:pPr>
            <w:ins w:id="2449" w:author="NR_RF_FR2_req_enh2" w:date="2022-05-20T15:08:00Z">
              <w:r>
                <w:rPr>
                  <w:rFonts w:eastAsia="MS PGothic"/>
                </w:rPr>
                <w:t>Indicates whether the UE supports FR2 UL gap to perform BPS sensing for Tx power management</w:t>
              </w:r>
            </w:ins>
            <w:ins w:id="2450" w:author="NR_RF_FR2_req_enh2v1" w:date="2022-05-26T10:36:00Z">
              <w:r w:rsidR="00E40233">
                <w:t xml:space="preserve"> </w:t>
              </w:r>
              <w:r w:rsidR="00E40233" w:rsidRPr="00E40233">
                <w:rPr>
                  <w:rFonts w:eastAsia="MS PGothic"/>
                </w:rPr>
                <w:t>by the use of uplink gap patterns as specified in TS 38.133</w:t>
              </w:r>
            </w:ins>
            <w:ins w:id="2451" w:author="NR_RF_FR2_req_enh2v1" w:date="2022-05-26T10:37:00Z">
              <w:r w:rsidR="00FB3833">
                <w:rPr>
                  <w:rFonts w:eastAsia="MS PGothic"/>
                </w:rPr>
                <w:t xml:space="preserve"> [5]</w:t>
              </w:r>
            </w:ins>
            <w:ins w:id="2452" w:author="NR_RF_FR2_req_enh2" w:date="2022-05-20T15:08:00Z">
              <w:r>
                <w:rPr>
                  <w:rFonts w:eastAsia="MS PGothic"/>
                </w:rPr>
                <w:t xml:space="preserve"> </w:t>
              </w:r>
              <w:r>
                <w:rPr>
                  <w:bCs/>
                  <w:iCs/>
                </w:rPr>
                <w:t>if UE supports a band in FR2</w:t>
              </w:r>
              <w:r>
                <w:rPr>
                  <w:rFonts w:eastAsia="MS PGothic"/>
                </w:rPr>
                <w:t>.</w:t>
              </w:r>
            </w:ins>
            <w:commentRangeEnd w:id="2446"/>
            <w:r w:rsidR="00DF1747">
              <w:rPr>
                <w:rStyle w:val="CommentReference"/>
                <w:rFonts w:ascii="Times New Roman" w:eastAsiaTheme="minorEastAsia" w:hAnsi="Times New Roman"/>
                <w:lang w:eastAsia="en-US"/>
              </w:rPr>
              <w:commentReference w:id="2446"/>
            </w:r>
          </w:p>
        </w:tc>
        <w:tc>
          <w:tcPr>
            <w:tcW w:w="1170" w:type="dxa"/>
          </w:tcPr>
          <w:p w14:paraId="128EC198" w14:textId="77777777" w:rsidR="001E6C4B" w:rsidRDefault="00DC3575">
            <w:pPr>
              <w:pStyle w:val="TAL"/>
              <w:jc w:val="center"/>
              <w:rPr>
                <w:ins w:id="2453" w:author="NR_RF_FR2_req_enh2" w:date="2022-05-20T15:08:00Z"/>
                <w:bCs/>
                <w:iCs/>
              </w:rPr>
            </w:pPr>
            <w:ins w:id="2454" w:author="NR_RF_FR2_req_enh2" w:date="2022-05-20T15:08:00Z">
              <w:r>
                <w:rPr>
                  <w:lang w:val="en-US" w:eastAsia="zh-CN"/>
                </w:rPr>
                <w:t>Band</w:t>
              </w:r>
            </w:ins>
          </w:p>
        </w:tc>
        <w:tc>
          <w:tcPr>
            <w:tcW w:w="539" w:type="dxa"/>
          </w:tcPr>
          <w:p w14:paraId="09A5AF9A" w14:textId="77777777" w:rsidR="001E6C4B" w:rsidRDefault="00DC3575">
            <w:pPr>
              <w:pStyle w:val="TAL"/>
              <w:jc w:val="center"/>
              <w:rPr>
                <w:ins w:id="2455" w:author="NR_RF_FR2_req_enh2" w:date="2022-05-20T15:08:00Z"/>
                <w:bCs/>
                <w:iCs/>
              </w:rPr>
            </w:pPr>
            <w:ins w:id="2456" w:author="NR_RF_FR2_req_enh2" w:date="2022-05-20T15:08:00Z">
              <w:r>
                <w:t>No</w:t>
              </w:r>
            </w:ins>
          </w:p>
        </w:tc>
        <w:tc>
          <w:tcPr>
            <w:tcW w:w="668" w:type="dxa"/>
          </w:tcPr>
          <w:p w14:paraId="344E5015" w14:textId="77777777" w:rsidR="001E6C4B" w:rsidRDefault="00DC3575">
            <w:pPr>
              <w:pStyle w:val="TAL"/>
              <w:jc w:val="center"/>
              <w:rPr>
                <w:ins w:id="2457" w:author="NR_RF_FR2_req_enh2" w:date="2022-05-20T15:08:00Z"/>
                <w:bCs/>
                <w:iCs/>
              </w:rPr>
            </w:pPr>
            <w:ins w:id="2458" w:author="NR_RF_FR2_req_enh2" w:date="2022-05-20T15:08:00Z">
              <w:r>
                <w:rPr>
                  <w:bCs/>
                  <w:iCs/>
                </w:rPr>
                <w:t>No</w:t>
              </w:r>
            </w:ins>
          </w:p>
        </w:tc>
        <w:tc>
          <w:tcPr>
            <w:tcW w:w="988" w:type="dxa"/>
          </w:tcPr>
          <w:p w14:paraId="3B6304C1" w14:textId="77777777" w:rsidR="001E6C4B" w:rsidRDefault="00DC3575">
            <w:pPr>
              <w:pStyle w:val="TAL"/>
              <w:jc w:val="center"/>
              <w:rPr>
                <w:ins w:id="2459" w:author="NR_RF_FR2_req_enh2" w:date="2022-05-20T15:08:00Z"/>
                <w:bCs/>
                <w:iCs/>
              </w:rPr>
            </w:pPr>
            <w:ins w:id="2460" w:author="NR_RF_FR2_req_enh2" w:date="2022-05-20T15:08:00Z">
              <w:r>
                <w:t>FR2 only</w:t>
              </w:r>
            </w:ins>
          </w:p>
        </w:tc>
      </w:tr>
      <w:tr w:rsidR="001E6C4B" w14:paraId="59AA50E6" w14:textId="77777777">
        <w:trPr>
          <w:cantSplit/>
          <w:tblHeader/>
          <w:ins w:id="2461" w:author="NR_feMIMO-Core2" w:date="2022-05-17T19:12:00Z"/>
        </w:trPr>
        <w:tc>
          <w:tcPr>
            <w:tcW w:w="6265" w:type="dxa"/>
          </w:tcPr>
          <w:p w14:paraId="623A23BA" w14:textId="77777777" w:rsidR="001E6C4B" w:rsidRDefault="00DC3575">
            <w:pPr>
              <w:pStyle w:val="TAL"/>
              <w:rPr>
                <w:ins w:id="2462" w:author="NR_feMIMO-Core2" w:date="2022-05-17T19:13:00Z"/>
                <w:b/>
                <w:i/>
                <w:szCs w:val="18"/>
              </w:rPr>
            </w:pPr>
            <w:ins w:id="2463" w:author="NR_feMIMO-Core2" w:date="2022-05-17T19:13:00Z">
              <w:r>
                <w:rPr>
                  <w:b/>
                  <w:i/>
                  <w:szCs w:val="18"/>
                </w:rPr>
                <w:t>unifiedJointTCI-r17</w:t>
              </w:r>
            </w:ins>
          </w:p>
          <w:p w14:paraId="4F6BC869" w14:textId="77777777" w:rsidR="007641A7" w:rsidRDefault="00DC3575">
            <w:pPr>
              <w:pStyle w:val="TAL"/>
              <w:rPr>
                <w:ins w:id="2464" w:author="NR_feMIMO-Corev3" w:date="2022-05-26T10:45:00Z"/>
                <w:bCs/>
                <w:iCs/>
                <w:color w:val="000000" w:themeColor="text1"/>
                <w:szCs w:val="18"/>
              </w:rPr>
            </w:pPr>
            <w:commentRangeStart w:id="2465"/>
            <w:ins w:id="2466" w:author="NR_feMIMO-Core2" w:date="2022-05-17T19:13:00Z">
              <w:r>
                <w:rPr>
                  <w:bCs/>
                  <w:iCs/>
                  <w:color w:val="000000" w:themeColor="text1"/>
                  <w:szCs w:val="18"/>
                </w:rPr>
                <w:t>Indicates the support of unified TCI state operation with joint DL/UL TCI update for intra-cell beam management including the support of</w:t>
              </w:r>
              <w:del w:id="2467" w:author="NR_feMIMO-Corev3" w:date="2022-05-26T10:44:00Z">
                <w:r w:rsidDel="00A47797">
                  <w:rPr>
                    <w:bCs/>
                    <w:iCs/>
                    <w:color w:val="000000" w:themeColor="text1"/>
                    <w:szCs w:val="18"/>
                  </w:rPr>
                  <w:delText xml:space="preserve"> one MAC-CE TCI state update</w:delText>
                </w:r>
              </w:del>
              <w:del w:id="2468" w:author="NR_feMIMO-Corev3" w:date="2022-05-26T10:45:00Z">
                <w:r w:rsidDel="007641A7">
                  <w:rPr>
                    <w:bCs/>
                    <w:iCs/>
                    <w:color w:val="000000" w:themeColor="text1"/>
                    <w:szCs w:val="18"/>
                  </w:rPr>
                  <w:delText>,</w:delText>
                </w:r>
              </w:del>
            </w:ins>
            <w:ins w:id="2469" w:author="NR_feMIMO-Corev3" w:date="2022-05-26T10:45:00Z">
              <w:r w:rsidR="007641A7">
                <w:rPr>
                  <w:bCs/>
                  <w:iCs/>
                  <w:color w:val="000000" w:themeColor="text1"/>
                  <w:szCs w:val="18"/>
                </w:rPr>
                <w:t>:</w:t>
              </w:r>
            </w:ins>
          </w:p>
          <w:p w14:paraId="781500AD" w14:textId="1C7039EE" w:rsidR="00943615" w:rsidRPr="00943615" w:rsidRDefault="00DC3575" w:rsidP="00943615">
            <w:pPr>
              <w:pStyle w:val="ListParagraph"/>
              <w:numPr>
                <w:ilvl w:val="0"/>
                <w:numId w:val="7"/>
              </w:numPr>
              <w:ind w:leftChars="0"/>
              <w:rPr>
                <w:ins w:id="2470" w:author="NR_feMIMO-Corev3" w:date="2022-05-26T10:45:00Z"/>
                <w:rFonts w:ascii="Arial" w:eastAsia="Times New Roman" w:hAnsi="Arial"/>
                <w:bCs/>
                <w:iCs/>
                <w:color w:val="000000" w:themeColor="text1"/>
                <w:sz w:val="18"/>
                <w:szCs w:val="18"/>
                <w:lang w:eastAsia="ja-JP"/>
              </w:rPr>
            </w:pPr>
            <w:ins w:id="2471" w:author="NR_feMIMO-Core2" w:date="2022-05-17T19:13:00Z">
              <w:r w:rsidRPr="00943615">
                <w:rPr>
                  <w:bCs/>
                  <w:iCs/>
                  <w:color w:val="000000" w:themeColor="text1"/>
                  <w:szCs w:val="18"/>
                </w:rPr>
                <w:t xml:space="preserve"> </w:t>
              </w:r>
            </w:ins>
            <w:commentRangeEnd w:id="2465"/>
            <w:r w:rsidR="00DF1747">
              <w:rPr>
                <w:rStyle w:val="CommentReference"/>
                <w:rFonts w:ascii="Times New Roman" w:eastAsiaTheme="minorEastAsia" w:hAnsi="Times New Roman"/>
                <w:lang w:eastAsia="en-US"/>
              </w:rPr>
              <w:commentReference w:id="2465"/>
            </w:r>
            <w:ins w:id="2472" w:author="NR_feMIMO-Corev3" w:date="2022-05-26T10:45:00Z">
              <w:r w:rsidR="00943615" w:rsidRPr="00943615">
                <w:rPr>
                  <w:rFonts w:ascii="Arial" w:eastAsia="Times New Roman" w:hAnsi="Arial"/>
                  <w:bCs/>
                  <w:iCs/>
                  <w:color w:val="000000" w:themeColor="text1"/>
                  <w:sz w:val="18"/>
                  <w:szCs w:val="18"/>
                  <w:lang w:eastAsia="ja-JP"/>
                </w:rPr>
                <w:t>One MAC-CE activated joint TCI state per CC in a band</w:t>
              </w:r>
            </w:ins>
          </w:p>
          <w:p w14:paraId="6B797BF2" w14:textId="3C6DDFC8" w:rsidR="001E6C4B" w:rsidRPr="00C60D24" w:rsidRDefault="00EB5EF6" w:rsidP="00C60D24">
            <w:pPr>
              <w:pStyle w:val="TAL"/>
              <w:numPr>
                <w:ilvl w:val="0"/>
                <w:numId w:val="7"/>
              </w:numPr>
              <w:rPr>
                <w:ins w:id="2473" w:author="NR_feMIMO-Core2" w:date="2022-05-17T19:13:00Z"/>
                <w:bCs/>
                <w:iCs/>
                <w:color w:val="000000" w:themeColor="text1"/>
                <w:szCs w:val="18"/>
              </w:rPr>
            </w:pPr>
            <w:ins w:id="2474" w:author="NR_feMIMO-Corev3" w:date="2022-05-26T10:46:00Z">
              <w:r w:rsidRPr="00EB5EF6">
                <w:rPr>
                  <w:bCs/>
                  <w:iCs/>
                  <w:color w:val="000000" w:themeColor="text1"/>
                  <w:szCs w:val="18"/>
                </w:rPr>
                <w:t>TCI state indication for update and activation</w:t>
              </w:r>
            </w:ins>
            <w:ins w:id="2475" w:author="NR_feMIMO-Corev3" w:date="2022-05-26T10:47:00Z">
              <w:r w:rsidR="00C60D24">
                <w:rPr>
                  <w:bCs/>
                  <w:iCs/>
                  <w:color w:val="000000" w:themeColor="text1"/>
                  <w:szCs w:val="18"/>
                </w:rPr>
                <w:t xml:space="preserve"> o</w:t>
              </w:r>
              <w:r w:rsidR="00C60D24" w:rsidRPr="00C60D24">
                <w:rPr>
                  <w:bCs/>
                  <w:iCs/>
                  <w:color w:val="000000" w:themeColor="text1"/>
                  <w:szCs w:val="18"/>
                </w:rPr>
                <w:t xml:space="preserve">f </w:t>
              </w:r>
            </w:ins>
            <w:ins w:id="2476" w:author="NR_feMIMO-Corev3" w:date="2022-05-26T10:46:00Z">
              <w:r w:rsidRPr="00C60D24">
                <w:rPr>
                  <w:bCs/>
                  <w:iCs/>
                  <w:color w:val="000000" w:themeColor="text1"/>
                  <w:szCs w:val="18"/>
                </w:rPr>
                <w:t>MAC CE based TCI state indication for one active TCI state</w:t>
              </w:r>
            </w:ins>
          </w:p>
          <w:p w14:paraId="2E94E9E7" w14:textId="77777777" w:rsidR="001E6C4B" w:rsidRDefault="001E6C4B">
            <w:pPr>
              <w:pStyle w:val="TAL"/>
              <w:rPr>
                <w:ins w:id="2477" w:author="NR_feMIMO-Core2" w:date="2022-05-17T19:13:00Z"/>
                <w:bCs/>
                <w:iCs/>
                <w:color w:val="000000" w:themeColor="text1"/>
                <w:szCs w:val="18"/>
              </w:rPr>
            </w:pPr>
          </w:p>
          <w:p w14:paraId="21DE077B" w14:textId="77777777" w:rsidR="001E6C4B" w:rsidRDefault="00DC3575">
            <w:pPr>
              <w:pStyle w:val="TAL"/>
              <w:rPr>
                <w:ins w:id="2478" w:author="NR_feMIMO-Core2" w:date="2022-05-17T19:13:00Z"/>
                <w:bCs/>
                <w:iCs/>
                <w:color w:val="000000" w:themeColor="text1"/>
                <w:szCs w:val="18"/>
              </w:rPr>
            </w:pPr>
            <w:ins w:id="2479" w:author="NR_feMIMO-Core2" w:date="2022-05-17T19:13:00Z">
              <w:r>
                <w:rPr>
                  <w:szCs w:val="18"/>
                </w:rPr>
                <w:t>The capability signalling comprises the following parameters:</w:t>
              </w:r>
            </w:ins>
          </w:p>
          <w:p w14:paraId="5DD1B4E0" w14:textId="77777777" w:rsidR="001E6C4B" w:rsidRDefault="00DC3575">
            <w:pPr>
              <w:pStyle w:val="B1"/>
              <w:numPr>
                <w:ilvl w:val="0"/>
                <w:numId w:val="7"/>
              </w:numPr>
              <w:rPr>
                <w:ins w:id="2480" w:author="NR_feMIMO-Core2" w:date="2022-05-17T19:13:00Z"/>
                <w:rFonts w:ascii="Arial" w:hAnsi="Arial" w:cs="Arial"/>
                <w:sz w:val="18"/>
                <w:szCs w:val="18"/>
              </w:rPr>
            </w:pPr>
            <w:ins w:id="2481" w:author="NR_feMIMO-Core2" w:date="2022-05-17T19:13:00Z">
              <w:r>
                <w:rPr>
                  <w:rFonts w:ascii="Arial" w:hAnsi="Arial" w:cs="Arial"/>
                  <w:i/>
                  <w:iCs/>
                  <w:sz w:val="18"/>
                  <w:szCs w:val="18"/>
                </w:rPr>
                <w:t>maxConfiguredJointTCI-r17</w:t>
              </w:r>
              <w:r>
                <w:rPr>
                  <w:rFonts w:ascii="Arial" w:hAnsi="Arial" w:cs="Arial"/>
                  <w:sz w:val="18"/>
                  <w:szCs w:val="18"/>
                </w:rPr>
                <w:t>: The maximum number of configured joint TCI states per BWP per CC in a band</w:t>
              </w:r>
            </w:ins>
          </w:p>
          <w:p w14:paraId="7DA3889D" w14:textId="77777777" w:rsidR="001E6C4B" w:rsidRPr="00AE5044" w:rsidRDefault="00DC3575">
            <w:pPr>
              <w:pStyle w:val="B1"/>
              <w:numPr>
                <w:ilvl w:val="0"/>
                <w:numId w:val="7"/>
              </w:numPr>
              <w:rPr>
                <w:ins w:id="2482" w:author="NR_feMIMO-Corev3" w:date="2022-05-26T10:47:00Z"/>
                <w:b/>
                <w:i/>
              </w:rPr>
            </w:pPr>
            <w:ins w:id="2483" w:author="NR_feMIMO-Core2" w:date="2022-05-17T19:13:00Z">
              <w:r>
                <w:rPr>
                  <w:rFonts w:ascii="Arial" w:hAnsi="Arial" w:cs="Arial"/>
                  <w:i/>
                  <w:iCs/>
                  <w:sz w:val="18"/>
                  <w:szCs w:val="18"/>
                </w:rPr>
                <w:t>maxActivatedTCIAcrossCC-r17</w:t>
              </w:r>
              <w:r>
                <w:rPr>
                  <w:rFonts w:ascii="Arial" w:hAnsi="Arial" w:cs="Arial"/>
                  <w:sz w:val="18"/>
                  <w:szCs w:val="18"/>
                </w:rPr>
                <w:t>: The maximum number of MAC-CE activated joint TCI states across all CC(s) in a band</w:t>
              </w:r>
            </w:ins>
          </w:p>
          <w:p w14:paraId="5114E23F" w14:textId="750E68DC" w:rsidR="00AE5044" w:rsidRPr="003731AB" w:rsidRDefault="00AE5044" w:rsidP="00AE5044">
            <w:pPr>
              <w:pStyle w:val="B1"/>
              <w:ind w:left="0" w:firstLine="0"/>
              <w:rPr>
                <w:ins w:id="2484" w:author="NR_feMIMO-Core2" w:date="2022-05-17T19:12:00Z"/>
                <w:rFonts w:ascii="Arial" w:hAnsi="Arial" w:cs="Arial"/>
                <w:bCs/>
                <w:iCs/>
                <w:sz w:val="18"/>
                <w:szCs w:val="18"/>
              </w:rPr>
            </w:pPr>
            <w:ins w:id="2485" w:author="NR_feMIMO-Corev3" w:date="2022-05-26T10:48:00Z">
              <w:r w:rsidRPr="003731AB">
                <w:rPr>
                  <w:rFonts w:ascii="Arial" w:hAnsi="Arial" w:cs="Arial"/>
                  <w:bCs/>
                  <w:iCs/>
                  <w:sz w:val="18"/>
                  <w:szCs w:val="18"/>
                </w:rPr>
                <w:t xml:space="preserve">If a UE supports </w:t>
              </w:r>
              <w:r w:rsidRPr="00124112">
                <w:rPr>
                  <w:rFonts w:ascii="Arial" w:hAnsi="Arial" w:cs="Arial"/>
                  <w:bCs/>
                  <w:i/>
                  <w:sz w:val="18"/>
                  <w:szCs w:val="18"/>
                </w:rPr>
                <w:t>unifiedJointTCI-InterCell-r17</w:t>
              </w:r>
              <w:r w:rsidRPr="003731AB">
                <w:rPr>
                  <w:rFonts w:ascii="Arial" w:hAnsi="Arial" w:cs="Arial"/>
                  <w:bCs/>
                  <w:iCs/>
                  <w:sz w:val="18"/>
                  <w:szCs w:val="18"/>
                </w:rPr>
                <w:t xml:space="preserve">, the signalled component values (except </w:t>
              </w:r>
              <w:r w:rsidRPr="00124112">
                <w:rPr>
                  <w:rFonts w:ascii="Arial" w:hAnsi="Arial" w:cs="Arial"/>
                  <w:bCs/>
                  <w:i/>
                  <w:sz w:val="18"/>
                  <w:szCs w:val="18"/>
                </w:rPr>
                <w:t>additionalMAC-CE-AcrossCC-r17</w:t>
              </w:r>
              <w:r w:rsidRPr="003731AB">
                <w:rPr>
                  <w:rFonts w:ascii="Arial" w:hAnsi="Arial" w:cs="Arial"/>
                  <w:bCs/>
                  <w:iCs/>
                  <w:sz w:val="18"/>
                  <w:szCs w:val="18"/>
                </w:rPr>
                <w:t>) also apply to inter-cell beam management</w:t>
              </w:r>
            </w:ins>
          </w:p>
        </w:tc>
        <w:tc>
          <w:tcPr>
            <w:tcW w:w="1170" w:type="dxa"/>
          </w:tcPr>
          <w:p w14:paraId="293861CE" w14:textId="77777777" w:rsidR="001E6C4B" w:rsidRDefault="00DC3575">
            <w:pPr>
              <w:pStyle w:val="TAL"/>
              <w:jc w:val="center"/>
              <w:rPr>
                <w:ins w:id="2486" w:author="NR_feMIMO-Core2" w:date="2022-05-17T19:12:00Z"/>
                <w:bCs/>
                <w:iCs/>
              </w:rPr>
            </w:pPr>
            <w:ins w:id="2487" w:author="NR_feMIMO-Core2" w:date="2022-05-17T20:43:00Z">
              <w:r>
                <w:t>Band</w:t>
              </w:r>
            </w:ins>
          </w:p>
        </w:tc>
        <w:tc>
          <w:tcPr>
            <w:tcW w:w="539" w:type="dxa"/>
          </w:tcPr>
          <w:p w14:paraId="730CEA48" w14:textId="77777777" w:rsidR="001E6C4B" w:rsidRDefault="00DC3575">
            <w:pPr>
              <w:pStyle w:val="TAL"/>
              <w:jc w:val="center"/>
              <w:rPr>
                <w:ins w:id="2488" w:author="NR_feMIMO-Core2" w:date="2022-05-17T19:12:00Z"/>
                <w:bCs/>
                <w:iCs/>
              </w:rPr>
            </w:pPr>
            <w:ins w:id="2489" w:author="NR_feMIMO-Core2" w:date="2022-05-17T20:43:00Z">
              <w:r>
                <w:t>No</w:t>
              </w:r>
            </w:ins>
          </w:p>
        </w:tc>
        <w:tc>
          <w:tcPr>
            <w:tcW w:w="668" w:type="dxa"/>
          </w:tcPr>
          <w:p w14:paraId="5184D32D" w14:textId="77777777" w:rsidR="001E6C4B" w:rsidRDefault="00DC3575">
            <w:pPr>
              <w:pStyle w:val="TAL"/>
              <w:jc w:val="center"/>
              <w:rPr>
                <w:ins w:id="2490" w:author="NR_feMIMO-Core2" w:date="2022-05-17T19:12:00Z"/>
                <w:bCs/>
                <w:iCs/>
              </w:rPr>
            </w:pPr>
            <w:ins w:id="2491" w:author="NR_feMIMO-Core2" w:date="2022-05-17T20:43:00Z">
              <w:r>
                <w:rPr>
                  <w:bCs/>
                  <w:iCs/>
                </w:rPr>
                <w:t>N/A</w:t>
              </w:r>
            </w:ins>
          </w:p>
        </w:tc>
        <w:tc>
          <w:tcPr>
            <w:tcW w:w="988" w:type="dxa"/>
          </w:tcPr>
          <w:p w14:paraId="6FA64B79" w14:textId="77777777" w:rsidR="001E6C4B" w:rsidRDefault="00DC3575">
            <w:pPr>
              <w:pStyle w:val="TAL"/>
              <w:jc w:val="center"/>
              <w:rPr>
                <w:ins w:id="2492" w:author="NR_feMIMO-Core2" w:date="2022-05-17T19:12:00Z"/>
                <w:bCs/>
                <w:iCs/>
              </w:rPr>
            </w:pPr>
            <w:ins w:id="2493" w:author="NR_feMIMO-Core2" w:date="2022-05-17T20:43:00Z">
              <w:r>
                <w:rPr>
                  <w:bCs/>
                  <w:iCs/>
                </w:rPr>
                <w:t>N/A</w:t>
              </w:r>
            </w:ins>
          </w:p>
        </w:tc>
      </w:tr>
      <w:tr w:rsidR="001E6C4B" w14:paraId="1E994838" w14:textId="77777777">
        <w:trPr>
          <w:cantSplit/>
          <w:tblHeader/>
          <w:ins w:id="2494" w:author="NR_feMIMO-Core2" w:date="2022-05-17T19:12:00Z"/>
        </w:trPr>
        <w:tc>
          <w:tcPr>
            <w:tcW w:w="6265" w:type="dxa"/>
          </w:tcPr>
          <w:p w14:paraId="75EE6FC7" w14:textId="77777777" w:rsidR="001E6C4B" w:rsidRDefault="00DC3575">
            <w:pPr>
              <w:pStyle w:val="TAL"/>
              <w:rPr>
                <w:ins w:id="2495" w:author="NR_feMIMO-Core2" w:date="2022-05-17T19:14:00Z"/>
                <w:rFonts w:cs="Arial"/>
                <w:b/>
                <w:i/>
                <w:szCs w:val="18"/>
              </w:rPr>
            </w:pPr>
            <w:ins w:id="2496" w:author="NR_feMIMO-Core2" w:date="2022-05-17T19:14:00Z">
              <w:r>
                <w:rPr>
                  <w:rFonts w:cs="Arial"/>
                  <w:b/>
                  <w:i/>
                  <w:szCs w:val="18"/>
                </w:rPr>
                <w:t>unifiedJointTCI-InterCell-r17</w:t>
              </w:r>
            </w:ins>
          </w:p>
          <w:p w14:paraId="57431888" w14:textId="77777777" w:rsidR="001E6C4B" w:rsidRDefault="00DC3575">
            <w:pPr>
              <w:pStyle w:val="TAL"/>
              <w:rPr>
                <w:ins w:id="2497" w:author="NR_feMIMO-Core2" w:date="2022-05-17T19:14:00Z"/>
                <w:rFonts w:eastAsia="MS Mincho" w:cs="Arial"/>
                <w:bCs/>
                <w:iCs/>
                <w:color w:val="000000" w:themeColor="text1"/>
                <w:szCs w:val="18"/>
              </w:rPr>
            </w:pPr>
            <w:ins w:id="2498" w:author="NR_feMIMO-Core2" w:date="2022-05-17T19:14:00Z">
              <w:r>
                <w:rPr>
                  <w:rFonts w:eastAsia="MS Mincho" w:cs="Arial"/>
                  <w:bCs/>
                  <w:iCs/>
                  <w:color w:val="000000" w:themeColor="text1"/>
                  <w:szCs w:val="18"/>
                </w:rPr>
                <w:t>Indicates the support of Unified TCI with joint DL/UL TCI update for inter-cell beam management including following parameters.</w:t>
              </w:r>
            </w:ins>
          </w:p>
          <w:p w14:paraId="44110155" w14:textId="77777777" w:rsidR="001E6C4B" w:rsidRDefault="001E6C4B">
            <w:pPr>
              <w:pStyle w:val="TAL"/>
              <w:rPr>
                <w:ins w:id="2499" w:author="NR_feMIMO-Core2" w:date="2022-05-17T19:14:00Z"/>
                <w:rFonts w:eastAsia="MS Mincho" w:cs="Arial"/>
                <w:bCs/>
                <w:iCs/>
                <w:color w:val="000000" w:themeColor="text1"/>
                <w:szCs w:val="18"/>
              </w:rPr>
            </w:pPr>
          </w:p>
          <w:p w14:paraId="5B6CF13E" w14:textId="77777777" w:rsidR="001E6C4B" w:rsidRDefault="00DC3575">
            <w:pPr>
              <w:pStyle w:val="TAL"/>
              <w:numPr>
                <w:ilvl w:val="0"/>
                <w:numId w:val="11"/>
              </w:numPr>
              <w:overflowPunct/>
              <w:autoSpaceDE/>
              <w:autoSpaceDN/>
              <w:adjustRightInd/>
              <w:textAlignment w:val="auto"/>
              <w:rPr>
                <w:ins w:id="2500" w:author="NR_feMIMO-Core2" w:date="2022-05-17T19:14:00Z"/>
                <w:rFonts w:eastAsia="MS Mincho" w:cs="Arial"/>
                <w:color w:val="000000" w:themeColor="text1"/>
                <w:szCs w:val="18"/>
              </w:rPr>
            </w:pPr>
            <w:ins w:id="2501" w:author="NR_feMIMO-Core2" w:date="2022-05-17T19:14:00Z">
              <w:r>
                <w:rPr>
                  <w:rFonts w:eastAsia="MS Mincho" w:cs="Arial"/>
                  <w:bCs/>
                  <w:i/>
                  <w:color w:val="000000" w:themeColor="text1"/>
                  <w:szCs w:val="18"/>
                </w:rPr>
                <w:t>additionalMAC-CE-PerCC-r17</w:t>
              </w:r>
              <w:r>
                <w:rPr>
                  <w:rFonts w:eastAsia="MS Mincho" w:cs="Arial"/>
                  <w:bCs/>
                  <w:iCs/>
                  <w:color w:val="000000" w:themeColor="text1"/>
                  <w:szCs w:val="18"/>
                </w:rPr>
                <w:t xml:space="preserve">: the number of K additional MAC-CEs to indicate joint TCI states per CC in a band </w:t>
              </w:r>
            </w:ins>
          </w:p>
          <w:p w14:paraId="7D6FCFC8" w14:textId="77777777" w:rsidR="001E6C4B" w:rsidRDefault="00DC3575">
            <w:pPr>
              <w:pStyle w:val="TAL"/>
              <w:numPr>
                <w:ilvl w:val="0"/>
                <w:numId w:val="11"/>
              </w:numPr>
              <w:overflowPunct/>
              <w:autoSpaceDE/>
              <w:autoSpaceDN/>
              <w:adjustRightInd/>
              <w:textAlignment w:val="auto"/>
              <w:rPr>
                <w:ins w:id="2502" w:author="NR_feMIMO-Core2" w:date="2022-05-17T19:14:00Z"/>
                <w:rFonts w:eastAsia="MS Mincho" w:cs="Arial"/>
                <w:color w:val="000000" w:themeColor="text1"/>
                <w:szCs w:val="18"/>
              </w:rPr>
            </w:pPr>
            <w:ins w:id="2503" w:author="NR_feMIMO-Core2" w:date="2022-05-17T19:14:00Z">
              <w:r>
                <w:rPr>
                  <w:rFonts w:eastAsia="MS Mincho" w:cs="Arial"/>
                  <w:color w:val="000000" w:themeColor="text1"/>
                  <w:szCs w:val="18"/>
                </w:rPr>
                <w:t>additionalMAC-CE-AcrossCC-r17: the number of K additional MAC-CE activated joint TCI states across all CC(s) in a band</w:t>
              </w:r>
            </w:ins>
          </w:p>
          <w:p w14:paraId="458319F3" w14:textId="77777777" w:rsidR="001E6C4B" w:rsidRDefault="001E6C4B">
            <w:pPr>
              <w:pStyle w:val="TAL"/>
              <w:overflowPunct/>
              <w:autoSpaceDE/>
              <w:autoSpaceDN/>
              <w:adjustRightInd/>
              <w:textAlignment w:val="auto"/>
              <w:rPr>
                <w:ins w:id="2504" w:author="NR_feMIMO-Core2" w:date="2022-05-18T10:36:00Z"/>
                <w:rFonts w:eastAsia="MS Mincho" w:cs="Arial"/>
                <w:color w:val="000000" w:themeColor="text1"/>
                <w:szCs w:val="18"/>
              </w:rPr>
            </w:pPr>
          </w:p>
          <w:p w14:paraId="51876780" w14:textId="77777777" w:rsidR="001E6C4B" w:rsidRDefault="00DC3575">
            <w:pPr>
              <w:pStyle w:val="TAN"/>
              <w:rPr>
                <w:ins w:id="2505" w:author="NR_feMIMO-Core2" w:date="2022-05-17T19:14:00Z"/>
                <w:rFonts w:eastAsia="MS Mincho"/>
              </w:rPr>
            </w:pPr>
            <w:ins w:id="2506" w:author="NR_feMIMO-Core2" w:date="2022-05-18T10:36:00Z">
              <w:r>
                <w:rPr>
                  <w:rFonts w:eastAsia="MS Mincho"/>
                </w:rPr>
                <w:t xml:space="preserve">Note:     A UE that supports </w:t>
              </w:r>
              <w:r>
                <w:rPr>
                  <w:rFonts w:eastAsia="MS Mincho"/>
                  <w:i/>
                  <w:iCs/>
                </w:rPr>
                <w:t>unifiedJointTCI-InterCell-r17</w:t>
              </w:r>
              <w:r>
                <w:rPr>
                  <w:rFonts w:eastAsia="MS Mincho"/>
                </w:rPr>
                <w:t xml:space="preserve"> supports K additional MAC-CE activated joint TCI states across all CC(s) in a band in addition to the maximum number of MAC-CE activated joint TCI states across all CC(s) in a band signalled in </w:t>
              </w:r>
            </w:ins>
            <w:ins w:id="2507" w:author="NR_feMIMO-Core2" w:date="2022-05-18T10:37:00Z">
              <w:r>
                <w:rPr>
                  <w:rFonts w:eastAsia="MS Mincho"/>
                  <w:i/>
                  <w:iCs/>
                </w:rPr>
                <w:t>unifiedJointTCI-r17</w:t>
              </w:r>
              <w:r>
                <w:rPr>
                  <w:rFonts w:eastAsia="MS Mincho"/>
                </w:rPr>
                <w:t>.</w:t>
              </w:r>
            </w:ins>
          </w:p>
          <w:p w14:paraId="529A8CBD" w14:textId="77777777" w:rsidR="001E6C4B" w:rsidRDefault="001E6C4B">
            <w:pPr>
              <w:pStyle w:val="TAL"/>
              <w:rPr>
                <w:ins w:id="2508" w:author="NR_feMIMO-Core2" w:date="2022-05-17T19:12:00Z"/>
                <w:rFonts w:cs="Arial"/>
                <w:b/>
                <w:i/>
              </w:rPr>
            </w:pPr>
          </w:p>
        </w:tc>
        <w:tc>
          <w:tcPr>
            <w:tcW w:w="1170" w:type="dxa"/>
          </w:tcPr>
          <w:p w14:paraId="0E161670" w14:textId="77777777" w:rsidR="001E6C4B" w:rsidRDefault="00DC3575">
            <w:pPr>
              <w:pStyle w:val="TAL"/>
              <w:jc w:val="center"/>
              <w:rPr>
                <w:ins w:id="2509" w:author="NR_feMIMO-Core2" w:date="2022-05-17T19:12:00Z"/>
                <w:bCs/>
                <w:iCs/>
              </w:rPr>
            </w:pPr>
            <w:ins w:id="2510" w:author="NR_feMIMO-Core2" w:date="2022-05-17T20:43:00Z">
              <w:r>
                <w:t>Band</w:t>
              </w:r>
            </w:ins>
          </w:p>
        </w:tc>
        <w:tc>
          <w:tcPr>
            <w:tcW w:w="539" w:type="dxa"/>
          </w:tcPr>
          <w:p w14:paraId="0067901F" w14:textId="77777777" w:rsidR="001E6C4B" w:rsidRDefault="00DC3575">
            <w:pPr>
              <w:pStyle w:val="TAL"/>
              <w:jc w:val="center"/>
              <w:rPr>
                <w:ins w:id="2511" w:author="NR_feMIMO-Core2" w:date="2022-05-17T19:12:00Z"/>
                <w:bCs/>
                <w:iCs/>
              </w:rPr>
            </w:pPr>
            <w:ins w:id="2512" w:author="NR_feMIMO-Core2" w:date="2022-05-17T20:43:00Z">
              <w:r>
                <w:t>No</w:t>
              </w:r>
            </w:ins>
          </w:p>
        </w:tc>
        <w:tc>
          <w:tcPr>
            <w:tcW w:w="668" w:type="dxa"/>
          </w:tcPr>
          <w:p w14:paraId="2010A90A" w14:textId="77777777" w:rsidR="001E6C4B" w:rsidRDefault="00DC3575">
            <w:pPr>
              <w:pStyle w:val="TAL"/>
              <w:jc w:val="center"/>
              <w:rPr>
                <w:ins w:id="2513" w:author="NR_feMIMO-Core2" w:date="2022-05-17T19:12:00Z"/>
                <w:bCs/>
                <w:iCs/>
              </w:rPr>
            </w:pPr>
            <w:ins w:id="2514" w:author="NR_feMIMO-Core2" w:date="2022-05-17T20:43:00Z">
              <w:r>
                <w:rPr>
                  <w:bCs/>
                  <w:iCs/>
                </w:rPr>
                <w:t>N/A</w:t>
              </w:r>
            </w:ins>
          </w:p>
        </w:tc>
        <w:tc>
          <w:tcPr>
            <w:tcW w:w="988" w:type="dxa"/>
          </w:tcPr>
          <w:p w14:paraId="3A31ABD1" w14:textId="77777777" w:rsidR="001E6C4B" w:rsidRDefault="00DC3575">
            <w:pPr>
              <w:pStyle w:val="TAL"/>
              <w:jc w:val="center"/>
              <w:rPr>
                <w:ins w:id="2515" w:author="NR_feMIMO-Core2" w:date="2022-05-17T19:12:00Z"/>
                <w:bCs/>
                <w:iCs/>
              </w:rPr>
            </w:pPr>
            <w:ins w:id="2516" w:author="NR_feMIMO-Core2" w:date="2022-05-17T20:43:00Z">
              <w:r>
                <w:rPr>
                  <w:bCs/>
                  <w:iCs/>
                </w:rPr>
                <w:t>N/A</w:t>
              </w:r>
            </w:ins>
          </w:p>
        </w:tc>
      </w:tr>
      <w:tr w:rsidR="001E6C4B" w14:paraId="20170836" w14:textId="77777777">
        <w:trPr>
          <w:cantSplit/>
          <w:tblHeader/>
          <w:ins w:id="2517" w:author="NR_feMIMO-Core2" w:date="2022-05-17T19:12:00Z"/>
        </w:trPr>
        <w:tc>
          <w:tcPr>
            <w:tcW w:w="6265" w:type="dxa"/>
          </w:tcPr>
          <w:p w14:paraId="79745745" w14:textId="77777777" w:rsidR="001E6C4B" w:rsidRDefault="00DC3575">
            <w:pPr>
              <w:pStyle w:val="TAL"/>
              <w:rPr>
                <w:ins w:id="2518" w:author="NR_feMIMO-Core2" w:date="2022-05-17T19:14:00Z"/>
                <w:rFonts w:cs="Arial"/>
                <w:b/>
                <w:bCs/>
                <w:i/>
                <w:iCs/>
                <w:color w:val="000000" w:themeColor="text1"/>
                <w:szCs w:val="18"/>
              </w:rPr>
            </w:pPr>
            <w:ins w:id="2519" w:author="NR_feMIMO-Core2" w:date="2022-05-17T19:14:00Z">
              <w:r>
                <w:rPr>
                  <w:rFonts w:cs="Arial"/>
                  <w:b/>
                  <w:bCs/>
                  <w:i/>
                  <w:iCs/>
                  <w:color w:val="000000" w:themeColor="text1"/>
                  <w:szCs w:val="18"/>
                </w:rPr>
                <w:lastRenderedPageBreak/>
                <w:t>unifiedJointTCI-multiMAC-CE-r17</w:t>
              </w:r>
            </w:ins>
          </w:p>
          <w:p w14:paraId="7F44E47A" w14:textId="77777777" w:rsidR="001E6C4B" w:rsidRDefault="00DC3575">
            <w:pPr>
              <w:pStyle w:val="TAL"/>
              <w:rPr>
                <w:ins w:id="2520" w:author="NR_feMIMO-Core2" w:date="2022-05-17T19:14:00Z"/>
                <w:rFonts w:cs="Arial"/>
                <w:color w:val="000000" w:themeColor="text1"/>
                <w:szCs w:val="18"/>
              </w:rPr>
            </w:pPr>
            <w:ins w:id="2521" w:author="NR_feMIMO-Core2" w:date="2022-05-17T19:14:00Z">
              <w:r>
                <w:rPr>
                  <w:rFonts w:cs="Arial"/>
                  <w:color w:val="000000" w:themeColor="text1"/>
                  <w:szCs w:val="18"/>
                </w:rPr>
                <w:t xml:space="preserve">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 </w:t>
              </w:r>
            </w:ins>
          </w:p>
          <w:p w14:paraId="10FE2A9D" w14:textId="77777777" w:rsidR="001E6C4B" w:rsidRDefault="00DC3575">
            <w:pPr>
              <w:pStyle w:val="TAL"/>
              <w:rPr>
                <w:ins w:id="2522" w:author="NR_feMIMO-Core2" w:date="2022-05-17T19:14:00Z"/>
                <w:rFonts w:cs="Arial"/>
                <w:color w:val="000000" w:themeColor="text1"/>
                <w:szCs w:val="18"/>
              </w:rPr>
            </w:pPr>
            <w:ins w:id="2523" w:author="NR_feMIMO-Core2" w:date="2022-05-17T19:14:00Z">
              <w:r>
                <w:rPr>
                  <w:rFonts w:cs="Arial"/>
                  <w:color w:val="000000" w:themeColor="text1"/>
                  <w:szCs w:val="18"/>
                </w:rPr>
                <w:t>This capability signalling includes the following parameters:</w:t>
              </w:r>
            </w:ins>
          </w:p>
          <w:p w14:paraId="01B57A1E" w14:textId="77777777" w:rsidR="001E6C4B" w:rsidRDefault="00DC3575">
            <w:pPr>
              <w:pStyle w:val="TAL"/>
              <w:numPr>
                <w:ilvl w:val="0"/>
                <w:numId w:val="11"/>
              </w:numPr>
              <w:overflowPunct/>
              <w:autoSpaceDE/>
              <w:autoSpaceDN/>
              <w:adjustRightInd/>
              <w:textAlignment w:val="auto"/>
              <w:rPr>
                <w:ins w:id="2524" w:author="NR_feMIMO-Core2" w:date="2022-05-17T19:14:00Z"/>
                <w:rFonts w:cs="Arial"/>
                <w:color w:val="000000" w:themeColor="text1"/>
                <w:szCs w:val="18"/>
              </w:rPr>
            </w:pPr>
            <w:ins w:id="2525" w:author="NR_feMIMO-Core2" w:date="2022-05-17T19:14:00Z">
              <w:r>
                <w:rPr>
                  <w:rFonts w:cs="Arial"/>
                  <w:i/>
                  <w:iCs/>
                  <w:color w:val="000000" w:themeColor="text1"/>
                  <w:szCs w:val="18"/>
                </w:rPr>
                <w:t>minBeamApplicationTime-r17</w:t>
              </w:r>
              <w:r>
                <w:rPr>
                  <w:rFonts w:cs="Arial"/>
                  <w:color w:val="000000" w:themeColor="text1"/>
                  <w:szCs w:val="18"/>
                </w:rPr>
                <w:t>: minimum beam application time in Y symbols per SCS</w:t>
              </w:r>
            </w:ins>
            <w:ins w:id="2526" w:author="NR_feMIMO-Core2" w:date="2022-05-18T11:07:00Z">
              <w:r>
                <w:rPr>
                  <w:rFonts w:cs="Arial"/>
                  <w:color w:val="000000" w:themeColor="text1"/>
                  <w:szCs w:val="18"/>
                </w:rPr>
                <w:t xml:space="preserve"> indicated only for FR2</w:t>
              </w:r>
            </w:ins>
            <w:ins w:id="2527" w:author="NR_feMIMO-Core2" w:date="2022-05-17T19:14:00Z">
              <w:r>
                <w:rPr>
                  <w:rFonts w:cs="Arial"/>
                  <w:color w:val="000000" w:themeColor="text1"/>
                  <w:szCs w:val="18"/>
                </w:rPr>
                <w:t>.</w:t>
              </w:r>
            </w:ins>
          </w:p>
          <w:p w14:paraId="2A1A8367" w14:textId="77777777" w:rsidR="001E6C4B" w:rsidRDefault="00DC3575">
            <w:pPr>
              <w:pStyle w:val="ListParagraph"/>
              <w:numPr>
                <w:ilvl w:val="0"/>
                <w:numId w:val="11"/>
              </w:numPr>
              <w:ind w:leftChars="0"/>
              <w:rPr>
                <w:ins w:id="2528" w:author="NR_feMIMO-Core2" w:date="2022-05-17T19:14:00Z"/>
                <w:rFonts w:ascii="Arial" w:eastAsiaTheme="minorEastAsia" w:hAnsi="Arial" w:cs="Arial"/>
                <w:color w:val="000000" w:themeColor="text1"/>
                <w:sz w:val="18"/>
                <w:szCs w:val="18"/>
                <w:lang w:eastAsia="en-US"/>
              </w:rPr>
            </w:pPr>
            <w:ins w:id="2529" w:author="NR_feMIMO-Core2" w:date="2022-05-17T19:14:00Z">
              <w:r>
                <w:rPr>
                  <w:rFonts w:ascii="Arial" w:hAnsi="Arial" w:cs="Arial"/>
                  <w:i/>
                  <w:iCs/>
                  <w:color w:val="000000" w:themeColor="text1"/>
                  <w:sz w:val="18"/>
                  <w:szCs w:val="18"/>
                </w:rPr>
                <w:t>maxNumMAC-CE-PerCC-r17</w:t>
              </w:r>
              <w:r>
                <w:rPr>
                  <w:rFonts w:ascii="Arial" w:hAnsi="Arial" w:cs="Arial"/>
                  <w:color w:val="000000" w:themeColor="text1"/>
                  <w:sz w:val="18"/>
                  <w:szCs w:val="18"/>
                </w:rPr>
                <w:t xml:space="preserve">: </w:t>
              </w:r>
              <w:r>
                <w:rPr>
                  <w:rFonts w:ascii="Arial" w:eastAsiaTheme="minorEastAsia" w:hAnsi="Arial" w:cs="Arial"/>
                  <w:color w:val="000000" w:themeColor="text1"/>
                  <w:sz w:val="18"/>
                  <w:szCs w:val="18"/>
                  <w:lang w:eastAsia="en-US"/>
                </w:rPr>
                <w:t>The maximum number of MAC-CE activated joint TCI states per CC in a band</w:t>
              </w:r>
            </w:ins>
          </w:p>
          <w:p w14:paraId="562FCA3B" w14:textId="77777777" w:rsidR="001E6C4B" w:rsidRDefault="001E6C4B">
            <w:pPr>
              <w:pStyle w:val="TAL"/>
              <w:rPr>
                <w:ins w:id="2530" w:author="NR_feMIMO-Core2" w:date="2022-05-17T19:14:00Z"/>
                <w:rFonts w:cs="Arial"/>
                <w:color w:val="000000" w:themeColor="text1"/>
                <w:szCs w:val="18"/>
              </w:rPr>
            </w:pPr>
          </w:p>
          <w:p w14:paraId="026E12AD" w14:textId="77777777" w:rsidR="001E6C4B" w:rsidRDefault="00DC3575">
            <w:pPr>
              <w:pStyle w:val="TAL"/>
              <w:rPr>
                <w:ins w:id="2531" w:author="NR_feMIMO-Core2" w:date="2022-05-18T11:10:00Z"/>
                <w:rFonts w:cs="Arial"/>
                <w:color w:val="000000" w:themeColor="text1"/>
                <w:szCs w:val="18"/>
              </w:rPr>
            </w:pPr>
            <w:ins w:id="2532" w:author="NR_feMIMO-Core2" w:date="2022-05-17T19:14: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p w14:paraId="53CF3723" w14:textId="77777777" w:rsidR="001E6C4B" w:rsidRDefault="001E6C4B">
            <w:pPr>
              <w:pStyle w:val="TAL"/>
              <w:rPr>
                <w:ins w:id="2533" w:author="NR_feMIMO-Core2" w:date="2022-05-18T11:10:00Z"/>
                <w:rFonts w:cs="Arial"/>
                <w:color w:val="000000" w:themeColor="text1"/>
                <w:szCs w:val="18"/>
              </w:rPr>
            </w:pPr>
          </w:p>
          <w:p w14:paraId="4F830DB6" w14:textId="77777777" w:rsidR="001E6C4B" w:rsidRDefault="00DC3575">
            <w:pPr>
              <w:pStyle w:val="TAN"/>
              <w:rPr>
                <w:ins w:id="2534" w:author="NR_feMIMO-Core2" w:date="2022-05-18T11:10:00Z"/>
              </w:rPr>
            </w:pPr>
            <w:ins w:id="2535" w:author="NR_feMIMO-Core2" w:date="2022-05-18T11:10:00Z">
              <w:r>
                <w:t xml:space="preserve">NOTE 1: </w:t>
              </w:r>
            </w:ins>
            <w:ins w:id="2536" w:author="NR_feMIMO-Core2" w:date="2022-05-18T11:11:00Z">
              <w:r>
                <w:t xml:space="preserve"> </w:t>
              </w:r>
            </w:ins>
            <w:ins w:id="2537" w:author="NR_feMIMO-Core2" w:date="2022-05-18T11:10:00Z">
              <w:r>
                <w:t xml:space="preserve">The maximum number of MAC-CE activated joint TCI states across all CC(s) in a band for more than one MAC-CE activated joint TCI state is signaled in </w:t>
              </w:r>
            </w:ins>
            <w:ins w:id="2538" w:author="NR_feMIMO-Core2" w:date="2022-05-18T11:12:00Z">
              <w:r>
                <w:rPr>
                  <w:rFonts w:cs="Arial"/>
                  <w:i/>
                  <w:iCs/>
                  <w:color w:val="000000" w:themeColor="text1"/>
                  <w:szCs w:val="18"/>
                </w:rPr>
                <w:t>unifiedJointTCI-r17.</w:t>
              </w:r>
            </w:ins>
          </w:p>
          <w:p w14:paraId="71B1E158" w14:textId="77777777" w:rsidR="001E6C4B" w:rsidRDefault="001E6C4B">
            <w:pPr>
              <w:pStyle w:val="TAL"/>
              <w:rPr>
                <w:ins w:id="2539" w:author="NR_feMIMO-Core2" w:date="2022-05-18T11:10:00Z"/>
                <w:rFonts w:cs="Arial"/>
                <w:bCs/>
                <w:iCs/>
              </w:rPr>
            </w:pPr>
          </w:p>
          <w:p w14:paraId="501EF231" w14:textId="77777777" w:rsidR="001E6C4B" w:rsidRDefault="00DC3575">
            <w:pPr>
              <w:pStyle w:val="TAN"/>
              <w:rPr>
                <w:ins w:id="2540" w:author="NR_feMIMO-Core2" w:date="2022-05-17T19:12:00Z"/>
                <w:b/>
                <w:i/>
              </w:rPr>
            </w:pPr>
            <w:ins w:id="2541" w:author="NR_feMIMO-Core2" w:date="2022-05-18T11:10:00Z">
              <w:r>
                <w:t xml:space="preserve">NOTE 2: </w:t>
              </w:r>
            </w:ins>
            <w:ins w:id="2542" w:author="NR_feMIMO-Core2" w:date="2022-05-18T11:11:00Z">
              <w:r>
                <w:t xml:space="preserve"> A</w:t>
              </w:r>
            </w:ins>
            <w:ins w:id="2543" w:author="NR_feMIMO-Core2" w:date="2022-05-18T11:10:00Z">
              <w:r>
                <w:t>ctivated joint TCI state(s) include all PDCCH/PDSCH receptions and PUSCH/PUCCH</w:t>
              </w:r>
            </w:ins>
          </w:p>
        </w:tc>
        <w:tc>
          <w:tcPr>
            <w:tcW w:w="1170" w:type="dxa"/>
          </w:tcPr>
          <w:p w14:paraId="4E3E1A24" w14:textId="77777777" w:rsidR="001E6C4B" w:rsidRDefault="00DC3575">
            <w:pPr>
              <w:pStyle w:val="TAL"/>
              <w:jc w:val="center"/>
              <w:rPr>
                <w:ins w:id="2544" w:author="NR_feMIMO-Core2" w:date="2022-05-17T19:12:00Z"/>
                <w:bCs/>
                <w:iCs/>
              </w:rPr>
            </w:pPr>
            <w:ins w:id="2545" w:author="NR_feMIMO-Core2" w:date="2022-05-17T20:43:00Z">
              <w:r>
                <w:t>Band</w:t>
              </w:r>
            </w:ins>
          </w:p>
        </w:tc>
        <w:tc>
          <w:tcPr>
            <w:tcW w:w="539" w:type="dxa"/>
          </w:tcPr>
          <w:p w14:paraId="3F7DB6D6" w14:textId="77777777" w:rsidR="001E6C4B" w:rsidRDefault="00DC3575">
            <w:pPr>
              <w:pStyle w:val="TAL"/>
              <w:jc w:val="center"/>
              <w:rPr>
                <w:ins w:id="2546" w:author="NR_feMIMO-Core2" w:date="2022-05-17T19:12:00Z"/>
                <w:bCs/>
                <w:iCs/>
              </w:rPr>
            </w:pPr>
            <w:ins w:id="2547" w:author="NR_feMIMO-Core2" w:date="2022-05-17T20:43:00Z">
              <w:r>
                <w:t>No</w:t>
              </w:r>
            </w:ins>
          </w:p>
        </w:tc>
        <w:tc>
          <w:tcPr>
            <w:tcW w:w="668" w:type="dxa"/>
          </w:tcPr>
          <w:p w14:paraId="54DC0ED3" w14:textId="77777777" w:rsidR="001E6C4B" w:rsidRDefault="00DC3575">
            <w:pPr>
              <w:pStyle w:val="TAL"/>
              <w:jc w:val="center"/>
              <w:rPr>
                <w:ins w:id="2548" w:author="NR_feMIMO-Core2" w:date="2022-05-17T19:12:00Z"/>
                <w:bCs/>
                <w:iCs/>
              </w:rPr>
            </w:pPr>
            <w:ins w:id="2549" w:author="NR_feMIMO-Core2" w:date="2022-05-17T20:43:00Z">
              <w:r>
                <w:rPr>
                  <w:bCs/>
                  <w:iCs/>
                </w:rPr>
                <w:t>N/A</w:t>
              </w:r>
            </w:ins>
          </w:p>
        </w:tc>
        <w:tc>
          <w:tcPr>
            <w:tcW w:w="988" w:type="dxa"/>
          </w:tcPr>
          <w:p w14:paraId="1931A1C0" w14:textId="77777777" w:rsidR="001E6C4B" w:rsidRDefault="00DC3575">
            <w:pPr>
              <w:pStyle w:val="TAL"/>
              <w:jc w:val="center"/>
              <w:rPr>
                <w:ins w:id="2550" w:author="NR_feMIMO-Core2" w:date="2022-05-17T19:12:00Z"/>
                <w:bCs/>
                <w:iCs/>
              </w:rPr>
            </w:pPr>
            <w:ins w:id="2551" w:author="NR_feMIMO-Core2" w:date="2022-05-17T20:43:00Z">
              <w:r>
                <w:rPr>
                  <w:bCs/>
                  <w:iCs/>
                </w:rPr>
                <w:t>N/A</w:t>
              </w:r>
            </w:ins>
          </w:p>
        </w:tc>
      </w:tr>
      <w:tr w:rsidR="001E6C4B" w14:paraId="737DFE60" w14:textId="77777777">
        <w:trPr>
          <w:cantSplit/>
          <w:tblHeader/>
          <w:ins w:id="2552" w:author="NR_feMIMO-Core2" w:date="2022-05-17T19:12:00Z"/>
        </w:trPr>
        <w:tc>
          <w:tcPr>
            <w:tcW w:w="6265" w:type="dxa"/>
          </w:tcPr>
          <w:p w14:paraId="2EA2C1B5" w14:textId="77777777" w:rsidR="001E6C4B" w:rsidRDefault="00DC3575">
            <w:pPr>
              <w:pStyle w:val="TAL"/>
              <w:rPr>
                <w:ins w:id="2553" w:author="NR_feMIMO-Core2" w:date="2022-05-17T19:15:00Z"/>
                <w:rFonts w:eastAsia="MS Mincho" w:cs="Arial"/>
                <w:b/>
                <w:bCs/>
                <w:i/>
                <w:iCs/>
                <w:color w:val="000000" w:themeColor="text1"/>
                <w:szCs w:val="18"/>
              </w:rPr>
            </w:pPr>
            <w:ins w:id="2554" w:author="NR_feMIMO-Core2" w:date="2022-05-17T19:15:00Z">
              <w:r>
                <w:rPr>
                  <w:rFonts w:eastAsia="MS Mincho" w:cs="Arial"/>
                  <w:b/>
                  <w:bCs/>
                  <w:i/>
                  <w:iCs/>
                  <w:color w:val="000000" w:themeColor="text1"/>
                  <w:szCs w:val="18"/>
                </w:rPr>
                <w:t>unifiedJointTCI-SCellBFR-r17</w:t>
              </w:r>
            </w:ins>
          </w:p>
          <w:p w14:paraId="34EDF82C" w14:textId="77777777" w:rsidR="001E6C4B" w:rsidRDefault="00DC3575">
            <w:pPr>
              <w:pStyle w:val="TAL"/>
              <w:rPr>
                <w:ins w:id="2555" w:author="NR_feMIMO-Core2" w:date="2022-05-17T19:15:00Z"/>
                <w:rFonts w:eastAsia="MS Mincho" w:cs="Arial"/>
                <w:color w:val="000000" w:themeColor="text1"/>
                <w:sz w:val="28"/>
                <w:szCs w:val="28"/>
              </w:rPr>
            </w:pPr>
            <w:ins w:id="2556" w:author="NR_feMIMO-Core2" w:date="2022-05-17T19:15:00Z">
              <w:r>
                <w:rPr>
                  <w:rFonts w:eastAsia="MS Mincho" w:cs="Arial"/>
                  <w:color w:val="000000" w:themeColor="text1"/>
                  <w:szCs w:val="18"/>
                </w:rPr>
                <w:t xml:space="preserve">Indicates the support of SCell BFR with unified TCI operation. The maximum number of CCs configured with SCell BFR with unified TCI framework in a band with SpCell BFR is given by </w:t>
              </w:r>
              <w:r>
                <w:rPr>
                  <w:rFonts w:eastAsia="MS Mincho" w:cs="Arial"/>
                  <w:i/>
                  <w:iCs/>
                  <w:color w:val="000000" w:themeColor="text1"/>
                  <w:szCs w:val="18"/>
                </w:rPr>
                <w:t>maxNumberSCellBFR-r16</w:t>
              </w:r>
              <w:r>
                <w:rPr>
                  <w:rFonts w:eastAsia="MS Mincho" w:cs="Arial"/>
                  <w:color w:val="000000" w:themeColor="text1"/>
                  <w:szCs w:val="18"/>
                </w:rPr>
                <w:t xml:space="preserve">. </w:t>
              </w:r>
            </w:ins>
            <w:ins w:id="2557" w:author="NR_feMIMO-Core2" w:date="2022-05-20T08:38:00Z">
              <w:r>
                <w:rPr>
                  <w:rFonts w:eastAsia="MS Mincho" w:cs="Arial"/>
                  <w:color w:val="000000" w:themeColor="text1"/>
                  <w:szCs w:val="18"/>
                </w:rPr>
                <w:t xml:space="preserve">The </w:t>
              </w:r>
            </w:ins>
            <w:ins w:id="2558" w:author="NR_feMIMO-Core2" w:date="2022-05-20T08:37:00Z">
              <w:r>
                <w:rPr>
                  <w:rFonts w:eastAsia="MS Mincho" w:cs="Arial"/>
                  <w:color w:val="000000" w:themeColor="text1"/>
                  <w:szCs w:val="18"/>
                </w:rPr>
                <w:t>UE supporting</w:t>
              </w:r>
            </w:ins>
            <w:ins w:id="2559" w:author="NR_feMIMO-Core2" w:date="2022-05-20T08:38:00Z">
              <w:r>
                <w:rPr>
                  <w:rFonts w:eastAsia="MS Mincho" w:cs="Arial"/>
                  <w:color w:val="000000" w:themeColor="text1"/>
                  <w:szCs w:val="18"/>
                </w:rPr>
                <w:t xml:space="preserve"> this feature assumes that</w:t>
              </w:r>
            </w:ins>
            <w:ins w:id="2560" w:author="NR_feMIMO-Core2" w:date="2022-05-20T08:37:00Z">
              <w:r>
                <w:rPr>
                  <w:rFonts w:eastAsia="MS Mincho" w:cs="Arial"/>
                  <w:color w:val="000000" w:themeColor="text1"/>
                  <w:szCs w:val="18"/>
                </w:rPr>
                <w:t xml:space="preserve"> </w:t>
              </w:r>
            </w:ins>
            <w:ins w:id="2561" w:author="NR_feMIMO-Core2" w:date="2022-05-17T19:15:00Z">
              <w:r>
                <w:rPr>
                  <w:rFonts w:eastAsia="MS Mincho" w:cs="Arial"/>
                  <w:color w:val="000000" w:themeColor="text1"/>
                  <w:szCs w:val="18"/>
                </w:rPr>
                <w:t xml:space="preserve">maxNumberSCellBFR-r16 includes SpCell. </w:t>
              </w:r>
            </w:ins>
          </w:p>
          <w:p w14:paraId="28568B66" w14:textId="77777777" w:rsidR="001E6C4B" w:rsidRDefault="001E6C4B">
            <w:pPr>
              <w:pStyle w:val="TAL"/>
              <w:rPr>
                <w:ins w:id="2562" w:author="NR_feMIMO-Core2" w:date="2022-05-17T19:12:00Z"/>
                <w:rFonts w:cs="Arial"/>
                <w:b/>
                <w:i/>
              </w:rPr>
            </w:pPr>
          </w:p>
        </w:tc>
        <w:tc>
          <w:tcPr>
            <w:tcW w:w="1170" w:type="dxa"/>
          </w:tcPr>
          <w:p w14:paraId="1B2E929C" w14:textId="77777777" w:rsidR="001E6C4B" w:rsidRDefault="00DC3575">
            <w:pPr>
              <w:pStyle w:val="TAL"/>
              <w:jc w:val="center"/>
              <w:rPr>
                <w:ins w:id="2563" w:author="NR_feMIMO-Core2" w:date="2022-05-17T19:12:00Z"/>
                <w:bCs/>
                <w:iCs/>
              </w:rPr>
            </w:pPr>
            <w:ins w:id="2564" w:author="NR_feMIMO-Core2" w:date="2022-05-17T20:43:00Z">
              <w:r>
                <w:t>Band</w:t>
              </w:r>
            </w:ins>
          </w:p>
        </w:tc>
        <w:tc>
          <w:tcPr>
            <w:tcW w:w="539" w:type="dxa"/>
          </w:tcPr>
          <w:p w14:paraId="64BB3A3E" w14:textId="77777777" w:rsidR="001E6C4B" w:rsidRDefault="00DC3575">
            <w:pPr>
              <w:pStyle w:val="TAL"/>
              <w:jc w:val="center"/>
              <w:rPr>
                <w:ins w:id="2565" w:author="NR_feMIMO-Core2" w:date="2022-05-17T19:12:00Z"/>
                <w:bCs/>
                <w:iCs/>
              </w:rPr>
            </w:pPr>
            <w:ins w:id="2566" w:author="NR_feMIMO-Core2" w:date="2022-05-17T20:43:00Z">
              <w:r>
                <w:t>No</w:t>
              </w:r>
            </w:ins>
          </w:p>
        </w:tc>
        <w:tc>
          <w:tcPr>
            <w:tcW w:w="668" w:type="dxa"/>
          </w:tcPr>
          <w:p w14:paraId="7DB658FA" w14:textId="77777777" w:rsidR="001E6C4B" w:rsidRDefault="00DC3575">
            <w:pPr>
              <w:pStyle w:val="TAL"/>
              <w:jc w:val="center"/>
              <w:rPr>
                <w:ins w:id="2567" w:author="NR_feMIMO-Core2" w:date="2022-05-17T19:12:00Z"/>
                <w:bCs/>
                <w:iCs/>
              </w:rPr>
            </w:pPr>
            <w:ins w:id="2568" w:author="NR_feMIMO-Core2" w:date="2022-05-17T20:43:00Z">
              <w:r>
                <w:rPr>
                  <w:bCs/>
                  <w:iCs/>
                </w:rPr>
                <w:t>N/A</w:t>
              </w:r>
            </w:ins>
          </w:p>
        </w:tc>
        <w:tc>
          <w:tcPr>
            <w:tcW w:w="988" w:type="dxa"/>
          </w:tcPr>
          <w:p w14:paraId="578063B5" w14:textId="77777777" w:rsidR="001E6C4B" w:rsidRDefault="00DC3575">
            <w:pPr>
              <w:pStyle w:val="TAL"/>
              <w:jc w:val="center"/>
              <w:rPr>
                <w:ins w:id="2569" w:author="NR_feMIMO-Core2" w:date="2022-05-17T19:12:00Z"/>
                <w:bCs/>
                <w:iCs/>
              </w:rPr>
            </w:pPr>
            <w:ins w:id="2570" w:author="NR_feMIMO-Core2" w:date="2022-05-17T20:43:00Z">
              <w:r>
                <w:rPr>
                  <w:bCs/>
                  <w:iCs/>
                </w:rPr>
                <w:t>N/A</w:t>
              </w:r>
            </w:ins>
          </w:p>
        </w:tc>
      </w:tr>
      <w:tr w:rsidR="001E6C4B" w14:paraId="445FCA1B" w14:textId="77777777">
        <w:trPr>
          <w:cantSplit/>
          <w:tblHeader/>
          <w:ins w:id="2571" w:author="NR_feMIMO-Core2" w:date="2022-05-17T19:12:00Z"/>
        </w:trPr>
        <w:tc>
          <w:tcPr>
            <w:tcW w:w="6265" w:type="dxa"/>
          </w:tcPr>
          <w:p w14:paraId="4394B118" w14:textId="77777777" w:rsidR="001E6C4B" w:rsidRDefault="00DC3575">
            <w:pPr>
              <w:pStyle w:val="TAL"/>
              <w:rPr>
                <w:ins w:id="2572" w:author="NR_feMIMO-Core2" w:date="2022-05-17T19:15:00Z"/>
                <w:rFonts w:cs="Arial"/>
                <w:b/>
                <w:bCs/>
                <w:i/>
                <w:iCs/>
                <w:sz w:val="16"/>
                <w:lang w:eastAsia="en-GB"/>
              </w:rPr>
            </w:pPr>
            <w:ins w:id="2573" w:author="NR_feMIMO-Core2" w:date="2022-05-17T19:15:00Z">
              <w:r>
                <w:rPr>
                  <w:rFonts w:cs="Arial"/>
                  <w:b/>
                  <w:bCs/>
                  <w:i/>
                  <w:iCs/>
                  <w:sz w:val="16"/>
                  <w:lang w:eastAsia="en-GB"/>
                </w:rPr>
                <w:t>unifiedJointTCI-perBWP-CA-r17</w:t>
              </w:r>
            </w:ins>
          </w:p>
          <w:p w14:paraId="3A5AC840" w14:textId="77777777" w:rsidR="001E6C4B" w:rsidRDefault="00DC3575">
            <w:pPr>
              <w:pStyle w:val="TAL"/>
              <w:rPr>
                <w:ins w:id="2574" w:author="NR_feMIMO-Core2" w:date="2022-05-17T19:15:00Z"/>
                <w:rFonts w:cs="Arial"/>
                <w:color w:val="000000" w:themeColor="text1"/>
                <w:szCs w:val="18"/>
              </w:rPr>
            </w:pPr>
            <w:ins w:id="2575" w:author="NR_feMIMO-Core2" w:date="2022-05-17T19:15:00Z">
              <w:r>
                <w:rPr>
                  <w:rFonts w:cs="Arial"/>
                  <w:color w:val="000000" w:themeColor="text1"/>
                  <w:szCs w:val="18"/>
                </w:rPr>
                <w:t>Indicates the support of TCI state list configuration per BWP when CA is configured.</w:t>
              </w:r>
            </w:ins>
          </w:p>
          <w:p w14:paraId="47C1139E" w14:textId="77777777" w:rsidR="001E6C4B" w:rsidRDefault="00DC3575">
            <w:pPr>
              <w:pStyle w:val="TAL"/>
              <w:rPr>
                <w:ins w:id="2576" w:author="NR_feMIMO-Core2" w:date="2022-05-17T19:15:00Z"/>
                <w:rFonts w:cs="Arial"/>
                <w:color w:val="000000" w:themeColor="text1"/>
                <w:szCs w:val="18"/>
              </w:rPr>
            </w:pPr>
            <w:ins w:id="2577"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p w14:paraId="551A8278" w14:textId="77777777" w:rsidR="001E6C4B" w:rsidRDefault="001E6C4B">
            <w:pPr>
              <w:pStyle w:val="TAL"/>
              <w:rPr>
                <w:ins w:id="2578" w:author="NR_feMIMO-Core2" w:date="2022-05-17T19:12:00Z"/>
                <w:rFonts w:cs="Arial"/>
                <w:b/>
                <w:i/>
              </w:rPr>
            </w:pPr>
          </w:p>
        </w:tc>
        <w:tc>
          <w:tcPr>
            <w:tcW w:w="1170" w:type="dxa"/>
          </w:tcPr>
          <w:p w14:paraId="750C08E9" w14:textId="77777777" w:rsidR="001E6C4B" w:rsidRDefault="00DC3575">
            <w:pPr>
              <w:pStyle w:val="TAL"/>
              <w:jc w:val="center"/>
              <w:rPr>
                <w:ins w:id="2579" w:author="NR_feMIMO-Core2" w:date="2022-05-17T19:12:00Z"/>
                <w:bCs/>
                <w:iCs/>
              </w:rPr>
            </w:pPr>
            <w:ins w:id="2580" w:author="NR_feMIMO-Core2" w:date="2022-05-17T20:43:00Z">
              <w:r>
                <w:t>Band</w:t>
              </w:r>
            </w:ins>
          </w:p>
        </w:tc>
        <w:tc>
          <w:tcPr>
            <w:tcW w:w="539" w:type="dxa"/>
          </w:tcPr>
          <w:p w14:paraId="69BED23F" w14:textId="77777777" w:rsidR="001E6C4B" w:rsidRDefault="00DC3575">
            <w:pPr>
              <w:pStyle w:val="TAL"/>
              <w:jc w:val="center"/>
              <w:rPr>
                <w:ins w:id="2581" w:author="NR_feMIMO-Core2" w:date="2022-05-17T19:12:00Z"/>
                <w:bCs/>
                <w:iCs/>
              </w:rPr>
            </w:pPr>
            <w:ins w:id="2582" w:author="NR_feMIMO-Core2" w:date="2022-05-17T20:43:00Z">
              <w:r>
                <w:t>No</w:t>
              </w:r>
            </w:ins>
          </w:p>
        </w:tc>
        <w:tc>
          <w:tcPr>
            <w:tcW w:w="668" w:type="dxa"/>
          </w:tcPr>
          <w:p w14:paraId="5894A19D" w14:textId="77777777" w:rsidR="001E6C4B" w:rsidRDefault="00DC3575">
            <w:pPr>
              <w:pStyle w:val="TAL"/>
              <w:jc w:val="center"/>
              <w:rPr>
                <w:ins w:id="2583" w:author="NR_feMIMO-Core2" w:date="2022-05-17T19:12:00Z"/>
                <w:bCs/>
                <w:iCs/>
              </w:rPr>
            </w:pPr>
            <w:ins w:id="2584" w:author="NR_feMIMO-Core2" w:date="2022-05-17T20:43:00Z">
              <w:r>
                <w:rPr>
                  <w:bCs/>
                  <w:iCs/>
                </w:rPr>
                <w:t>N/A</w:t>
              </w:r>
            </w:ins>
          </w:p>
        </w:tc>
        <w:tc>
          <w:tcPr>
            <w:tcW w:w="988" w:type="dxa"/>
          </w:tcPr>
          <w:p w14:paraId="5908DEFF" w14:textId="77777777" w:rsidR="001E6C4B" w:rsidRDefault="00DC3575">
            <w:pPr>
              <w:pStyle w:val="TAL"/>
              <w:jc w:val="center"/>
              <w:rPr>
                <w:ins w:id="2585" w:author="NR_feMIMO-Core2" w:date="2022-05-17T19:12:00Z"/>
                <w:bCs/>
                <w:iCs/>
              </w:rPr>
            </w:pPr>
            <w:ins w:id="2586" w:author="NR_feMIMO-Core2" w:date="2022-05-17T20:43:00Z">
              <w:r>
                <w:rPr>
                  <w:bCs/>
                  <w:iCs/>
                </w:rPr>
                <w:t>N/A</w:t>
              </w:r>
            </w:ins>
          </w:p>
        </w:tc>
      </w:tr>
      <w:tr w:rsidR="001E6C4B" w14:paraId="377E4B64" w14:textId="77777777">
        <w:trPr>
          <w:cantSplit/>
          <w:tblHeader/>
          <w:ins w:id="2587" w:author="NR_feMIMO-Core2" w:date="2022-05-17T19:12:00Z"/>
        </w:trPr>
        <w:tc>
          <w:tcPr>
            <w:tcW w:w="6265" w:type="dxa"/>
          </w:tcPr>
          <w:p w14:paraId="29D9561C" w14:textId="77777777" w:rsidR="001E6C4B" w:rsidRDefault="00DC3575">
            <w:pPr>
              <w:pStyle w:val="TAL"/>
              <w:rPr>
                <w:ins w:id="2588" w:author="NR_feMIMO-Core2" w:date="2022-05-17T19:15:00Z"/>
                <w:rFonts w:cs="Arial"/>
                <w:b/>
                <w:bCs/>
                <w:i/>
                <w:iCs/>
                <w:szCs w:val="18"/>
                <w:lang w:eastAsia="en-GB"/>
              </w:rPr>
            </w:pPr>
            <w:ins w:id="2589" w:author="NR_feMIMO-Core2" w:date="2022-05-17T19:15:00Z">
              <w:r>
                <w:rPr>
                  <w:rFonts w:cs="Arial"/>
                  <w:b/>
                  <w:bCs/>
                  <w:i/>
                  <w:iCs/>
                  <w:szCs w:val="18"/>
                  <w:lang w:eastAsia="en-GB"/>
                </w:rPr>
                <w:t>unifiedJointTCI-ListSharingCA-r17</w:t>
              </w:r>
            </w:ins>
          </w:p>
          <w:p w14:paraId="11C94405" w14:textId="77777777" w:rsidR="001E6C4B" w:rsidRDefault="00DC3575">
            <w:pPr>
              <w:pStyle w:val="TAL"/>
              <w:rPr>
                <w:ins w:id="2590" w:author="NR_feMIMO-Core2" w:date="2022-05-17T19:15:00Z"/>
                <w:rFonts w:cs="Arial"/>
                <w:color w:val="000000" w:themeColor="text1"/>
                <w:szCs w:val="18"/>
              </w:rPr>
            </w:pPr>
            <w:ins w:id="2591" w:author="NR_feMIMO-Core2" w:date="2022-05-17T19:15:00Z">
              <w:r>
                <w:rPr>
                  <w:rFonts w:cs="Arial"/>
                  <w:color w:val="000000" w:themeColor="text1"/>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ins>
          </w:p>
          <w:p w14:paraId="7143311B" w14:textId="77777777" w:rsidR="001E6C4B" w:rsidRDefault="001E6C4B">
            <w:pPr>
              <w:pStyle w:val="TAL"/>
              <w:rPr>
                <w:ins w:id="2592" w:author="NR_feMIMO-Core2" w:date="2022-05-17T19:15:00Z"/>
                <w:rFonts w:cs="Arial"/>
                <w:color w:val="000000" w:themeColor="text1"/>
                <w:szCs w:val="18"/>
              </w:rPr>
            </w:pPr>
          </w:p>
          <w:p w14:paraId="39BFC8FA" w14:textId="77777777" w:rsidR="001E6C4B" w:rsidRDefault="00DC3575">
            <w:pPr>
              <w:pStyle w:val="TAL"/>
              <w:rPr>
                <w:ins w:id="2593" w:author="NR_feMIMO-Core2" w:date="2022-05-17T19:15:00Z"/>
                <w:rFonts w:cs="Arial"/>
                <w:color w:val="000000" w:themeColor="text1"/>
                <w:szCs w:val="18"/>
              </w:rPr>
            </w:pPr>
            <w:ins w:id="2594"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p w14:paraId="0D8DF584" w14:textId="77777777" w:rsidR="001E6C4B" w:rsidRDefault="001E6C4B">
            <w:pPr>
              <w:pStyle w:val="TAL"/>
              <w:rPr>
                <w:ins w:id="2595" w:author="NR_feMIMO-Core2" w:date="2022-05-17T19:12:00Z"/>
                <w:rFonts w:cs="Arial"/>
                <w:b/>
                <w:i/>
              </w:rPr>
            </w:pPr>
          </w:p>
        </w:tc>
        <w:tc>
          <w:tcPr>
            <w:tcW w:w="1170" w:type="dxa"/>
          </w:tcPr>
          <w:p w14:paraId="1A108280" w14:textId="77777777" w:rsidR="001E6C4B" w:rsidRDefault="00DC3575">
            <w:pPr>
              <w:pStyle w:val="TAL"/>
              <w:jc w:val="center"/>
              <w:rPr>
                <w:ins w:id="2596" w:author="NR_feMIMO-Core2" w:date="2022-05-17T19:12:00Z"/>
                <w:bCs/>
                <w:iCs/>
              </w:rPr>
            </w:pPr>
            <w:ins w:id="2597" w:author="NR_feMIMO-Core2" w:date="2022-05-17T20:43:00Z">
              <w:r>
                <w:t>Band</w:t>
              </w:r>
            </w:ins>
          </w:p>
        </w:tc>
        <w:tc>
          <w:tcPr>
            <w:tcW w:w="539" w:type="dxa"/>
          </w:tcPr>
          <w:p w14:paraId="066B2F29" w14:textId="77777777" w:rsidR="001E6C4B" w:rsidRDefault="00DC3575">
            <w:pPr>
              <w:pStyle w:val="TAL"/>
              <w:jc w:val="center"/>
              <w:rPr>
                <w:ins w:id="2598" w:author="NR_feMIMO-Core2" w:date="2022-05-17T19:12:00Z"/>
                <w:bCs/>
                <w:iCs/>
              </w:rPr>
            </w:pPr>
            <w:ins w:id="2599" w:author="NR_feMIMO-Core2" w:date="2022-05-17T20:43:00Z">
              <w:r>
                <w:t>No</w:t>
              </w:r>
            </w:ins>
          </w:p>
        </w:tc>
        <w:tc>
          <w:tcPr>
            <w:tcW w:w="668" w:type="dxa"/>
          </w:tcPr>
          <w:p w14:paraId="58FCF662" w14:textId="77777777" w:rsidR="001E6C4B" w:rsidRDefault="00DC3575">
            <w:pPr>
              <w:pStyle w:val="TAL"/>
              <w:jc w:val="center"/>
              <w:rPr>
                <w:ins w:id="2600" w:author="NR_feMIMO-Core2" w:date="2022-05-17T19:12:00Z"/>
                <w:bCs/>
                <w:iCs/>
              </w:rPr>
            </w:pPr>
            <w:ins w:id="2601" w:author="NR_feMIMO-Core2" w:date="2022-05-17T20:43:00Z">
              <w:r>
                <w:rPr>
                  <w:bCs/>
                  <w:iCs/>
                </w:rPr>
                <w:t>N/A</w:t>
              </w:r>
            </w:ins>
          </w:p>
        </w:tc>
        <w:tc>
          <w:tcPr>
            <w:tcW w:w="988" w:type="dxa"/>
          </w:tcPr>
          <w:p w14:paraId="7B84FA2B" w14:textId="77777777" w:rsidR="001E6C4B" w:rsidRDefault="00DC3575">
            <w:pPr>
              <w:pStyle w:val="TAL"/>
              <w:jc w:val="center"/>
              <w:rPr>
                <w:ins w:id="2602" w:author="NR_feMIMO-Core2" w:date="2022-05-17T19:12:00Z"/>
                <w:bCs/>
                <w:iCs/>
              </w:rPr>
            </w:pPr>
            <w:ins w:id="2603" w:author="NR_feMIMO-Core2" w:date="2022-05-17T20:43:00Z">
              <w:r>
                <w:rPr>
                  <w:bCs/>
                  <w:iCs/>
                </w:rPr>
                <w:t>N/A</w:t>
              </w:r>
            </w:ins>
          </w:p>
        </w:tc>
      </w:tr>
      <w:tr w:rsidR="001E6C4B" w14:paraId="0E9163FD" w14:textId="77777777">
        <w:trPr>
          <w:cantSplit/>
          <w:tblHeader/>
          <w:ins w:id="2604" w:author="NR_feMIMO-Core2" w:date="2022-05-17T19:12:00Z"/>
        </w:trPr>
        <w:tc>
          <w:tcPr>
            <w:tcW w:w="6265" w:type="dxa"/>
          </w:tcPr>
          <w:p w14:paraId="031F1A44" w14:textId="77777777" w:rsidR="001E6C4B" w:rsidRDefault="00DC3575">
            <w:pPr>
              <w:pStyle w:val="TAL"/>
              <w:rPr>
                <w:ins w:id="2605" w:author="NR_feMIMO-Core2" w:date="2022-05-17T19:15:00Z"/>
                <w:rFonts w:cs="Arial"/>
                <w:b/>
                <w:bCs/>
                <w:i/>
                <w:iCs/>
                <w:szCs w:val="18"/>
                <w:lang w:eastAsia="en-GB"/>
              </w:rPr>
            </w:pPr>
            <w:ins w:id="2606" w:author="NR_feMIMO-Core2" w:date="2022-05-17T19:15:00Z">
              <w:r>
                <w:rPr>
                  <w:rFonts w:cs="Arial"/>
                  <w:b/>
                  <w:bCs/>
                  <w:i/>
                  <w:iCs/>
                  <w:szCs w:val="18"/>
                  <w:lang w:eastAsia="en-GB"/>
                </w:rPr>
                <w:t>unifiedJointTCI-commonMultiCC-r17</w:t>
              </w:r>
            </w:ins>
          </w:p>
          <w:p w14:paraId="5B3F5B7F" w14:textId="77777777" w:rsidR="001E6C4B" w:rsidRDefault="00DC3575">
            <w:pPr>
              <w:pStyle w:val="TAL"/>
              <w:rPr>
                <w:ins w:id="2607" w:author="NR_feMIMO-Core2" w:date="2022-05-17T19:15:00Z"/>
                <w:rFonts w:cs="Arial"/>
                <w:color w:val="000000" w:themeColor="text1"/>
                <w:szCs w:val="18"/>
              </w:rPr>
            </w:pPr>
            <w:ins w:id="2608" w:author="NR_feMIMO-Core2" w:date="2022-05-17T19:15:00Z">
              <w:r>
                <w:rPr>
                  <w:rFonts w:cs="Arial"/>
                  <w:szCs w:val="18"/>
                  <w:lang w:eastAsia="en-GB"/>
                </w:rPr>
                <w:t>Indicates the spport of</w:t>
              </w:r>
              <w:r>
                <w:rPr>
                  <w:rFonts w:cs="Arial"/>
                  <w:sz w:val="16"/>
                  <w:lang w:eastAsia="en-GB"/>
                </w:rPr>
                <w:t xml:space="preserve"> c</w:t>
              </w:r>
              <w:r>
                <w:rPr>
                  <w:rFonts w:cs="Arial"/>
                  <w:color w:val="000000" w:themeColor="text1"/>
                  <w:szCs w:val="18"/>
                </w:rPr>
                <w:t>ommon multi-CC TCI state ID update and activation.</w:t>
              </w:r>
            </w:ins>
          </w:p>
          <w:p w14:paraId="28A60B34" w14:textId="77777777" w:rsidR="001E6C4B" w:rsidRDefault="00DC3575">
            <w:pPr>
              <w:pStyle w:val="TAL"/>
              <w:rPr>
                <w:ins w:id="2609" w:author="NR_feMIMO-Core2" w:date="2022-05-17T19:12:00Z"/>
                <w:rFonts w:cs="Arial"/>
                <w:b/>
                <w:i/>
              </w:rPr>
            </w:pPr>
            <w:ins w:id="2610"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1170" w:type="dxa"/>
          </w:tcPr>
          <w:p w14:paraId="0508A23C" w14:textId="77777777" w:rsidR="001E6C4B" w:rsidRDefault="00DC3575">
            <w:pPr>
              <w:pStyle w:val="TAL"/>
              <w:jc w:val="center"/>
              <w:rPr>
                <w:ins w:id="2611" w:author="NR_feMIMO-Core2" w:date="2022-05-17T19:12:00Z"/>
                <w:bCs/>
                <w:iCs/>
              </w:rPr>
            </w:pPr>
            <w:ins w:id="2612" w:author="NR_feMIMO-Core2" w:date="2022-05-17T20:43:00Z">
              <w:r>
                <w:t>Band</w:t>
              </w:r>
            </w:ins>
          </w:p>
        </w:tc>
        <w:tc>
          <w:tcPr>
            <w:tcW w:w="539" w:type="dxa"/>
          </w:tcPr>
          <w:p w14:paraId="37449131" w14:textId="77777777" w:rsidR="001E6C4B" w:rsidRDefault="00DC3575">
            <w:pPr>
              <w:pStyle w:val="TAL"/>
              <w:jc w:val="center"/>
              <w:rPr>
                <w:ins w:id="2613" w:author="NR_feMIMO-Core2" w:date="2022-05-17T19:12:00Z"/>
                <w:bCs/>
                <w:iCs/>
              </w:rPr>
            </w:pPr>
            <w:ins w:id="2614" w:author="NR_feMIMO-Core2" w:date="2022-05-17T20:43:00Z">
              <w:r>
                <w:t>No</w:t>
              </w:r>
            </w:ins>
          </w:p>
        </w:tc>
        <w:tc>
          <w:tcPr>
            <w:tcW w:w="668" w:type="dxa"/>
          </w:tcPr>
          <w:p w14:paraId="5C82E3E2" w14:textId="77777777" w:rsidR="001E6C4B" w:rsidRDefault="00DC3575">
            <w:pPr>
              <w:pStyle w:val="TAL"/>
              <w:jc w:val="center"/>
              <w:rPr>
                <w:ins w:id="2615" w:author="NR_feMIMO-Core2" w:date="2022-05-17T19:12:00Z"/>
                <w:bCs/>
                <w:iCs/>
              </w:rPr>
            </w:pPr>
            <w:ins w:id="2616" w:author="NR_feMIMO-Core2" w:date="2022-05-17T20:43:00Z">
              <w:r>
                <w:rPr>
                  <w:bCs/>
                  <w:iCs/>
                </w:rPr>
                <w:t>N/A</w:t>
              </w:r>
            </w:ins>
          </w:p>
        </w:tc>
        <w:tc>
          <w:tcPr>
            <w:tcW w:w="988" w:type="dxa"/>
          </w:tcPr>
          <w:p w14:paraId="246D4233" w14:textId="77777777" w:rsidR="001E6C4B" w:rsidRDefault="00DC3575">
            <w:pPr>
              <w:pStyle w:val="TAL"/>
              <w:jc w:val="center"/>
              <w:rPr>
                <w:ins w:id="2617" w:author="NR_feMIMO-Core2" w:date="2022-05-17T19:12:00Z"/>
                <w:bCs/>
                <w:iCs/>
              </w:rPr>
            </w:pPr>
            <w:ins w:id="2618" w:author="NR_feMIMO-Core2" w:date="2022-05-17T20:43:00Z">
              <w:r>
                <w:rPr>
                  <w:bCs/>
                  <w:iCs/>
                </w:rPr>
                <w:t>N/A</w:t>
              </w:r>
            </w:ins>
          </w:p>
        </w:tc>
      </w:tr>
      <w:tr w:rsidR="001E6C4B" w14:paraId="6CB6495C" w14:textId="77777777">
        <w:trPr>
          <w:cantSplit/>
          <w:tblHeader/>
          <w:ins w:id="2619" w:author="NR_feMIMO-Core2" w:date="2022-05-17T19:12:00Z"/>
        </w:trPr>
        <w:tc>
          <w:tcPr>
            <w:tcW w:w="6265" w:type="dxa"/>
          </w:tcPr>
          <w:p w14:paraId="7AB5A2FE" w14:textId="77777777" w:rsidR="001E6C4B" w:rsidRDefault="00DC3575">
            <w:pPr>
              <w:pStyle w:val="TAL"/>
              <w:rPr>
                <w:ins w:id="2620" w:author="NR_feMIMO-Core2" w:date="2022-05-17T19:15:00Z"/>
                <w:rFonts w:cs="Arial"/>
                <w:b/>
                <w:bCs/>
                <w:i/>
                <w:iCs/>
                <w:szCs w:val="18"/>
                <w:lang w:eastAsia="en-GB"/>
              </w:rPr>
            </w:pPr>
            <w:ins w:id="2621" w:author="NR_feMIMO-Core2" w:date="2022-05-17T19:15:00Z">
              <w:r>
                <w:rPr>
                  <w:rFonts w:cs="Arial"/>
                  <w:b/>
                  <w:bCs/>
                  <w:i/>
                  <w:iCs/>
                  <w:szCs w:val="18"/>
                  <w:lang w:eastAsia="en-GB"/>
                </w:rPr>
                <w:t>unifiedJointTCI-BeamAlignDLRS-r17</w:t>
              </w:r>
            </w:ins>
          </w:p>
          <w:p w14:paraId="253AF26C" w14:textId="77777777" w:rsidR="001E6C4B" w:rsidRDefault="00DC3575">
            <w:pPr>
              <w:pStyle w:val="TAL"/>
              <w:rPr>
                <w:ins w:id="2622" w:author="NR_feMIMO-Core2" w:date="2022-05-17T19:15:00Z"/>
                <w:rFonts w:cs="Arial"/>
                <w:szCs w:val="18"/>
                <w:lang w:eastAsia="en-GB"/>
              </w:rPr>
            </w:pPr>
            <w:ins w:id="2623" w:author="NR_feMIMO-Core2" w:date="2022-05-17T19:15:00Z">
              <w:r>
                <w:rPr>
                  <w:rFonts w:cs="Arial"/>
                  <w:szCs w:val="18"/>
                  <w:lang w:eastAsia="en-GB"/>
                </w:rPr>
                <w:t xml:space="preserve">Indicates the support of beam misalignment between the DL source RS in the TCI state to provide spatial relation indication and the PL-RS. </w:t>
              </w:r>
            </w:ins>
          </w:p>
          <w:p w14:paraId="6172CE5B" w14:textId="77777777" w:rsidR="001E6C4B" w:rsidRDefault="00DC3575">
            <w:pPr>
              <w:pStyle w:val="TAL"/>
              <w:rPr>
                <w:ins w:id="2624" w:author="NR_feMIMO-Core2" w:date="2022-05-17T19:15:00Z"/>
                <w:rFonts w:cs="Arial"/>
                <w:szCs w:val="18"/>
                <w:lang w:eastAsia="en-GB"/>
              </w:rPr>
            </w:pPr>
            <w:ins w:id="2625"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p w14:paraId="0C6370F3" w14:textId="77777777" w:rsidR="001E6C4B" w:rsidRDefault="001E6C4B">
            <w:pPr>
              <w:pStyle w:val="TAL"/>
              <w:rPr>
                <w:ins w:id="2626" w:author="NR_feMIMO-Core2" w:date="2022-05-17T19:12:00Z"/>
                <w:rFonts w:cs="Arial"/>
                <w:b/>
                <w:i/>
              </w:rPr>
            </w:pPr>
          </w:p>
        </w:tc>
        <w:tc>
          <w:tcPr>
            <w:tcW w:w="1170" w:type="dxa"/>
          </w:tcPr>
          <w:p w14:paraId="5DF0BF5E" w14:textId="77777777" w:rsidR="001E6C4B" w:rsidRDefault="00DC3575">
            <w:pPr>
              <w:pStyle w:val="TAL"/>
              <w:jc w:val="center"/>
              <w:rPr>
                <w:ins w:id="2627" w:author="NR_feMIMO-Core2" w:date="2022-05-17T19:12:00Z"/>
                <w:bCs/>
                <w:iCs/>
              </w:rPr>
            </w:pPr>
            <w:ins w:id="2628" w:author="NR_feMIMO-Core2" w:date="2022-05-17T20:43:00Z">
              <w:r>
                <w:t>Band</w:t>
              </w:r>
            </w:ins>
          </w:p>
        </w:tc>
        <w:tc>
          <w:tcPr>
            <w:tcW w:w="539" w:type="dxa"/>
          </w:tcPr>
          <w:p w14:paraId="77EA4F9D" w14:textId="77777777" w:rsidR="001E6C4B" w:rsidRDefault="00DC3575">
            <w:pPr>
              <w:pStyle w:val="TAL"/>
              <w:jc w:val="center"/>
              <w:rPr>
                <w:ins w:id="2629" w:author="NR_feMIMO-Core2" w:date="2022-05-17T19:12:00Z"/>
                <w:bCs/>
                <w:iCs/>
              </w:rPr>
            </w:pPr>
            <w:ins w:id="2630" w:author="NR_feMIMO-Core2" w:date="2022-05-17T20:43:00Z">
              <w:r>
                <w:t>No</w:t>
              </w:r>
            </w:ins>
          </w:p>
        </w:tc>
        <w:tc>
          <w:tcPr>
            <w:tcW w:w="668" w:type="dxa"/>
          </w:tcPr>
          <w:p w14:paraId="72FD2B66" w14:textId="77777777" w:rsidR="001E6C4B" w:rsidRDefault="00DC3575">
            <w:pPr>
              <w:pStyle w:val="TAL"/>
              <w:jc w:val="center"/>
              <w:rPr>
                <w:ins w:id="2631" w:author="NR_feMIMO-Core2" w:date="2022-05-17T19:12:00Z"/>
                <w:bCs/>
                <w:iCs/>
              </w:rPr>
            </w:pPr>
            <w:ins w:id="2632" w:author="NR_feMIMO-Core2" w:date="2022-05-17T20:43:00Z">
              <w:r>
                <w:rPr>
                  <w:bCs/>
                  <w:iCs/>
                </w:rPr>
                <w:t>N/A</w:t>
              </w:r>
            </w:ins>
          </w:p>
        </w:tc>
        <w:tc>
          <w:tcPr>
            <w:tcW w:w="988" w:type="dxa"/>
          </w:tcPr>
          <w:p w14:paraId="7576E183" w14:textId="77777777" w:rsidR="001E6C4B" w:rsidRDefault="00DC3575">
            <w:pPr>
              <w:pStyle w:val="TAL"/>
              <w:jc w:val="center"/>
              <w:rPr>
                <w:ins w:id="2633" w:author="NR_feMIMO-Core2" w:date="2022-05-17T19:12:00Z"/>
                <w:bCs/>
                <w:iCs/>
              </w:rPr>
            </w:pPr>
            <w:ins w:id="2634" w:author="NR_feMIMO-Core2" w:date="2022-05-18T11:21:00Z">
              <w:r>
                <w:rPr>
                  <w:bCs/>
                  <w:iCs/>
                </w:rPr>
                <w:t>FR2 only</w:t>
              </w:r>
            </w:ins>
          </w:p>
        </w:tc>
      </w:tr>
      <w:tr w:rsidR="001E6C4B" w14:paraId="44A65CFE" w14:textId="77777777">
        <w:trPr>
          <w:cantSplit/>
          <w:tblHeader/>
          <w:ins w:id="2635" w:author="NR_feMIMO-Core2" w:date="2022-05-17T19:12:00Z"/>
        </w:trPr>
        <w:tc>
          <w:tcPr>
            <w:tcW w:w="6265" w:type="dxa"/>
          </w:tcPr>
          <w:p w14:paraId="2829487B" w14:textId="77777777" w:rsidR="001E6C4B" w:rsidRDefault="00DC3575">
            <w:pPr>
              <w:pStyle w:val="TAL"/>
              <w:rPr>
                <w:ins w:id="2636" w:author="NR_feMIMO-Core2" w:date="2022-05-17T19:15:00Z"/>
                <w:rFonts w:cs="Arial"/>
                <w:b/>
                <w:bCs/>
                <w:i/>
                <w:iCs/>
                <w:szCs w:val="18"/>
                <w:lang w:eastAsia="en-GB"/>
              </w:rPr>
            </w:pPr>
            <w:ins w:id="2637" w:author="NR_feMIMO-Core2" w:date="2022-05-17T19:15:00Z">
              <w:r>
                <w:rPr>
                  <w:rFonts w:cs="Arial"/>
                  <w:b/>
                  <w:bCs/>
                  <w:i/>
                  <w:iCs/>
                  <w:szCs w:val="18"/>
                  <w:lang w:eastAsia="en-GB"/>
                </w:rPr>
                <w:t>unifiedJointTCI-PC-association-r17</w:t>
              </w:r>
            </w:ins>
          </w:p>
          <w:p w14:paraId="52CE6C7A" w14:textId="77777777" w:rsidR="001E6C4B" w:rsidRDefault="00DC3575">
            <w:pPr>
              <w:pStyle w:val="TAL"/>
              <w:rPr>
                <w:ins w:id="2638" w:author="NR_feMIMO-Core2" w:date="2022-05-17T19:15:00Z"/>
                <w:rFonts w:cs="Arial"/>
                <w:color w:val="000000" w:themeColor="text1"/>
                <w:szCs w:val="18"/>
              </w:rPr>
            </w:pPr>
            <w:ins w:id="2639" w:author="NR_feMIMO-Core2" w:date="2022-05-17T19:15:00Z">
              <w:r>
                <w:rPr>
                  <w:rFonts w:cs="Arial"/>
                  <w:szCs w:val="18"/>
                  <w:lang w:eastAsia="en-GB"/>
                </w:rPr>
                <w:t xml:space="preserve">Indicates the support of </w:t>
              </w:r>
              <w:r>
                <w:rPr>
                  <w:rFonts w:cs="Arial"/>
                  <w:color w:val="000000" w:themeColor="text1"/>
                  <w:szCs w:val="18"/>
                </w:rPr>
                <w:t>association between TCI state and UL PC settings except for PL RS</w:t>
              </w:r>
              <w:r>
                <w:rPr>
                  <w:rFonts w:cs="Arial"/>
                  <w:i/>
                  <w:iCs/>
                  <w:szCs w:val="18"/>
                  <w:lang w:eastAsia="en-GB"/>
                </w:rPr>
                <w:t xml:space="preserve"> </w:t>
              </w:r>
              <w:r>
                <w:rPr>
                  <w:rFonts w:cs="Arial"/>
                  <w:szCs w:val="18"/>
                  <w:lang w:eastAsia="en-GB"/>
                </w:rPr>
                <w:t>f</w:t>
              </w:r>
              <w:r>
                <w:rPr>
                  <w:rFonts w:cs="Arial"/>
                  <w:color w:val="000000" w:themeColor="text1"/>
                  <w:szCs w:val="18"/>
                </w:rPr>
                <w:t>or PUCCH, PUSCH, and SRS.</w:t>
              </w:r>
            </w:ins>
          </w:p>
          <w:p w14:paraId="54245D56" w14:textId="77777777" w:rsidR="001E6C4B" w:rsidRDefault="00DC3575">
            <w:pPr>
              <w:pStyle w:val="TAL"/>
              <w:rPr>
                <w:ins w:id="2640" w:author="NR_feMIMO-Core2" w:date="2022-05-17T19:12:00Z"/>
                <w:rFonts w:cs="Arial"/>
                <w:b/>
                <w:i/>
              </w:rPr>
            </w:pPr>
            <w:ins w:id="2641"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1170" w:type="dxa"/>
          </w:tcPr>
          <w:p w14:paraId="121D7DFE" w14:textId="77777777" w:rsidR="001E6C4B" w:rsidRDefault="00DC3575">
            <w:pPr>
              <w:pStyle w:val="TAL"/>
              <w:jc w:val="center"/>
              <w:rPr>
                <w:ins w:id="2642" w:author="NR_feMIMO-Core2" w:date="2022-05-17T19:12:00Z"/>
                <w:bCs/>
                <w:iCs/>
              </w:rPr>
            </w:pPr>
            <w:ins w:id="2643" w:author="NR_feMIMO-Core2" w:date="2022-05-17T20:43:00Z">
              <w:r>
                <w:t>Band</w:t>
              </w:r>
            </w:ins>
          </w:p>
        </w:tc>
        <w:tc>
          <w:tcPr>
            <w:tcW w:w="539" w:type="dxa"/>
          </w:tcPr>
          <w:p w14:paraId="10773345" w14:textId="77777777" w:rsidR="001E6C4B" w:rsidRDefault="00DC3575">
            <w:pPr>
              <w:pStyle w:val="TAL"/>
              <w:jc w:val="center"/>
              <w:rPr>
                <w:ins w:id="2644" w:author="NR_feMIMO-Core2" w:date="2022-05-17T19:12:00Z"/>
                <w:bCs/>
                <w:iCs/>
              </w:rPr>
            </w:pPr>
            <w:ins w:id="2645" w:author="NR_feMIMO-Core2" w:date="2022-05-17T20:43:00Z">
              <w:r>
                <w:t>No</w:t>
              </w:r>
            </w:ins>
          </w:p>
        </w:tc>
        <w:tc>
          <w:tcPr>
            <w:tcW w:w="668" w:type="dxa"/>
          </w:tcPr>
          <w:p w14:paraId="47F6A82C" w14:textId="77777777" w:rsidR="001E6C4B" w:rsidRDefault="00DC3575">
            <w:pPr>
              <w:pStyle w:val="TAL"/>
              <w:jc w:val="center"/>
              <w:rPr>
                <w:ins w:id="2646" w:author="NR_feMIMO-Core2" w:date="2022-05-17T19:12:00Z"/>
                <w:bCs/>
                <w:iCs/>
              </w:rPr>
            </w:pPr>
            <w:ins w:id="2647" w:author="NR_feMIMO-Core2" w:date="2022-05-17T20:43:00Z">
              <w:r>
                <w:rPr>
                  <w:bCs/>
                  <w:iCs/>
                </w:rPr>
                <w:t>N/A</w:t>
              </w:r>
            </w:ins>
          </w:p>
        </w:tc>
        <w:tc>
          <w:tcPr>
            <w:tcW w:w="988" w:type="dxa"/>
          </w:tcPr>
          <w:p w14:paraId="5C9E6C1C" w14:textId="77777777" w:rsidR="001E6C4B" w:rsidRDefault="00DC3575">
            <w:pPr>
              <w:pStyle w:val="TAL"/>
              <w:jc w:val="center"/>
              <w:rPr>
                <w:ins w:id="2648" w:author="NR_feMIMO-Core2" w:date="2022-05-17T19:12:00Z"/>
                <w:bCs/>
                <w:iCs/>
              </w:rPr>
            </w:pPr>
            <w:ins w:id="2649" w:author="NR_feMIMO-Core2" w:date="2022-05-17T20:43:00Z">
              <w:r>
                <w:rPr>
                  <w:bCs/>
                  <w:iCs/>
                </w:rPr>
                <w:t>N/A</w:t>
              </w:r>
            </w:ins>
          </w:p>
        </w:tc>
      </w:tr>
      <w:tr w:rsidR="001E6C4B" w14:paraId="7309CD92" w14:textId="77777777">
        <w:trPr>
          <w:cantSplit/>
          <w:tblHeader/>
          <w:ins w:id="2650" w:author="NR_feMIMO-Core2" w:date="2022-05-17T19:12:00Z"/>
        </w:trPr>
        <w:tc>
          <w:tcPr>
            <w:tcW w:w="6265" w:type="dxa"/>
          </w:tcPr>
          <w:p w14:paraId="3D4A488D" w14:textId="77777777" w:rsidR="001E6C4B" w:rsidRDefault="00DC3575">
            <w:pPr>
              <w:pStyle w:val="TAL"/>
              <w:rPr>
                <w:ins w:id="2651" w:author="NR_feMIMO-Core2" w:date="2022-05-17T19:15:00Z"/>
                <w:rFonts w:cs="Arial"/>
                <w:b/>
                <w:bCs/>
                <w:i/>
                <w:iCs/>
                <w:szCs w:val="18"/>
                <w:lang w:eastAsia="en-GB"/>
              </w:rPr>
            </w:pPr>
            <w:ins w:id="2652" w:author="NR_feMIMO-Core2" w:date="2022-05-17T19:15:00Z">
              <w:r>
                <w:rPr>
                  <w:rFonts w:cs="Arial"/>
                  <w:b/>
                  <w:bCs/>
                  <w:i/>
                  <w:iCs/>
                  <w:szCs w:val="18"/>
                  <w:lang w:eastAsia="en-GB"/>
                </w:rPr>
                <w:t>unifiedJointTCI-Legacy-r17</w:t>
              </w:r>
            </w:ins>
          </w:p>
          <w:p w14:paraId="65CE1F9D" w14:textId="77777777" w:rsidR="001E6C4B" w:rsidRDefault="00DC3575">
            <w:pPr>
              <w:pStyle w:val="TAL"/>
              <w:rPr>
                <w:ins w:id="2653" w:author="NR_feMIMO-Core2" w:date="2022-05-17T19:15:00Z"/>
                <w:rFonts w:cs="Arial"/>
                <w:color w:val="000000" w:themeColor="text1"/>
                <w:szCs w:val="18"/>
              </w:rPr>
            </w:pPr>
            <w:ins w:id="2654" w:author="NR_feMIMO-Core2" w:date="2022-05-17T19:15:00Z">
              <w:r>
                <w:rPr>
                  <w:rFonts w:cs="Arial"/>
                  <w:szCs w:val="18"/>
                  <w:lang w:eastAsia="en-GB"/>
                </w:rPr>
                <w:t>Indicates the s</w:t>
              </w:r>
              <w:r>
                <w:rPr>
                  <w:rFonts w:cs="Arial"/>
                  <w:color w:val="000000" w:themeColor="text1"/>
                  <w:szCs w:val="18"/>
                </w:rPr>
                <w:t>upport of indication/configuration of R17 TCI states for aperiodic CSI-RS, PDCCH, PDSCH (except for TRS and for CORESET #0 and the respective PDSCH reception) reusing the Rel-15/16 signaling/configuration design(s).</w:t>
              </w:r>
            </w:ins>
          </w:p>
          <w:p w14:paraId="2F9FB46F" w14:textId="77777777" w:rsidR="001E6C4B" w:rsidRDefault="00DC3575">
            <w:pPr>
              <w:pStyle w:val="TAL"/>
              <w:rPr>
                <w:ins w:id="2655" w:author="NR_feMIMO-Core2" w:date="2022-05-17T19:12:00Z"/>
                <w:rFonts w:cs="Arial"/>
                <w:b/>
                <w:i/>
              </w:rPr>
            </w:pPr>
            <w:ins w:id="2656"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1170" w:type="dxa"/>
          </w:tcPr>
          <w:p w14:paraId="1CD9DD78" w14:textId="77777777" w:rsidR="001E6C4B" w:rsidRDefault="00DC3575">
            <w:pPr>
              <w:pStyle w:val="TAL"/>
              <w:jc w:val="center"/>
              <w:rPr>
                <w:ins w:id="2657" w:author="NR_feMIMO-Core2" w:date="2022-05-17T19:12:00Z"/>
                <w:bCs/>
                <w:iCs/>
              </w:rPr>
            </w:pPr>
            <w:ins w:id="2658" w:author="NR_feMIMO-Core2" w:date="2022-05-17T20:44:00Z">
              <w:r>
                <w:t>Band</w:t>
              </w:r>
            </w:ins>
          </w:p>
        </w:tc>
        <w:tc>
          <w:tcPr>
            <w:tcW w:w="539" w:type="dxa"/>
          </w:tcPr>
          <w:p w14:paraId="6D120195" w14:textId="77777777" w:rsidR="001E6C4B" w:rsidRDefault="00DC3575">
            <w:pPr>
              <w:pStyle w:val="TAL"/>
              <w:jc w:val="center"/>
              <w:rPr>
                <w:ins w:id="2659" w:author="NR_feMIMO-Core2" w:date="2022-05-17T19:12:00Z"/>
                <w:bCs/>
                <w:iCs/>
              </w:rPr>
            </w:pPr>
            <w:ins w:id="2660" w:author="NR_feMIMO-Core2" w:date="2022-05-17T20:44:00Z">
              <w:r>
                <w:t>No</w:t>
              </w:r>
            </w:ins>
          </w:p>
        </w:tc>
        <w:tc>
          <w:tcPr>
            <w:tcW w:w="668" w:type="dxa"/>
          </w:tcPr>
          <w:p w14:paraId="66D3ABC9" w14:textId="77777777" w:rsidR="001E6C4B" w:rsidRDefault="00DC3575">
            <w:pPr>
              <w:pStyle w:val="TAL"/>
              <w:jc w:val="center"/>
              <w:rPr>
                <w:ins w:id="2661" w:author="NR_feMIMO-Core2" w:date="2022-05-17T19:12:00Z"/>
                <w:bCs/>
                <w:iCs/>
              </w:rPr>
            </w:pPr>
            <w:ins w:id="2662" w:author="NR_feMIMO-Core2" w:date="2022-05-17T20:44:00Z">
              <w:r>
                <w:rPr>
                  <w:bCs/>
                  <w:iCs/>
                </w:rPr>
                <w:t>N/A</w:t>
              </w:r>
            </w:ins>
          </w:p>
        </w:tc>
        <w:tc>
          <w:tcPr>
            <w:tcW w:w="988" w:type="dxa"/>
          </w:tcPr>
          <w:p w14:paraId="61722532" w14:textId="77777777" w:rsidR="001E6C4B" w:rsidRDefault="00DC3575">
            <w:pPr>
              <w:pStyle w:val="TAL"/>
              <w:jc w:val="center"/>
              <w:rPr>
                <w:ins w:id="2663" w:author="NR_feMIMO-Core2" w:date="2022-05-17T19:12:00Z"/>
                <w:bCs/>
                <w:iCs/>
              </w:rPr>
            </w:pPr>
            <w:ins w:id="2664" w:author="NR_feMIMO-Core2" w:date="2022-05-17T20:44:00Z">
              <w:r>
                <w:rPr>
                  <w:bCs/>
                  <w:iCs/>
                </w:rPr>
                <w:t>N/A</w:t>
              </w:r>
            </w:ins>
          </w:p>
        </w:tc>
      </w:tr>
      <w:tr w:rsidR="001E6C4B" w14:paraId="525B8806" w14:textId="77777777">
        <w:trPr>
          <w:cantSplit/>
          <w:tblHeader/>
          <w:ins w:id="2665" w:author="NR_feMIMO-Core2" w:date="2022-05-17T19:12:00Z"/>
        </w:trPr>
        <w:tc>
          <w:tcPr>
            <w:tcW w:w="6265" w:type="dxa"/>
          </w:tcPr>
          <w:p w14:paraId="5A205525" w14:textId="77777777" w:rsidR="001E6C4B" w:rsidRDefault="00DC3575">
            <w:pPr>
              <w:pStyle w:val="TAL"/>
              <w:rPr>
                <w:ins w:id="2666" w:author="NR_feMIMO-Core2" w:date="2022-05-17T19:15:00Z"/>
                <w:rFonts w:cs="Arial"/>
                <w:b/>
                <w:bCs/>
                <w:i/>
                <w:iCs/>
                <w:szCs w:val="18"/>
                <w:lang w:eastAsia="en-GB"/>
              </w:rPr>
            </w:pPr>
            <w:ins w:id="2667" w:author="NR_feMIMO-Core2" w:date="2022-05-17T19:15:00Z">
              <w:r>
                <w:rPr>
                  <w:rFonts w:cs="Arial"/>
                  <w:b/>
                  <w:bCs/>
                  <w:i/>
                  <w:iCs/>
                  <w:szCs w:val="18"/>
                  <w:lang w:eastAsia="en-GB"/>
                </w:rPr>
                <w:lastRenderedPageBreak/>
                <w:t>unifiedJointTCI-Legacy-SRS-r17</w:t>
              </w:r>
            </w:ins>
          </w:p>
          <w:p w14:paraId="256F5711" w14:textId="77777777" w:rsidR="001E6C4B" w:rsidRDefault="00DC3575">
            <w:pPr>
              <w:pStyle w:val="TAL"/>
              <w:rPr>
                <w:ins w:id="2668" w:author="NR_feMIMO-Core2" w:date="2022-05-17T19:15:00Z"/>
                <w:rFonts w:cs="Arial"/>
                <w:szCs w:val="18"/>
                <w:lang w:eastAsia="en-GB"/>
              </w:rPr>
            </w:pPr>
            <w:ins w:id="2669" w:author="NR_feMIMO-Core2" w:date="2022-05-17T19:15:00Z">
              <w:r>
                <w:rPr>
                  <w:rFonts w:cs="Arial"/>
                  <w:szCs w:val="18"/>
                  <w:lang w:eastAsia="en-GB"/>
                </w:rPr>
                <w:t>Indicates the support of indication/configuration of R17 TCI states for SRS (except for periodic/semi-persistent SRS for BM) reusing the Rel-15/16 signaling/configuration design(s).</w:t>
              </w:r>
            </w:ins>
          </w:p>
          <w:p w14:paraId="3B6BECDC" w14:textId="77777777" w:rsidR="001E6C4B" w:rsidRDefault="00DC3575">
            <w:pPr>
              <w:pStyle w:val="TAL"/>
              <w:rPr>
                <w:ins w:id="2670" w:author="NR_feMIMO-Core2" w:date="2022-05-17T19:12:00Z"/>
                <w:rFonts w:cs="Arial"/>
                <w:b/>
                <w:i/>
              </w:rPr>
            </w:pPr>
            <w:ins w:id="2671"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1170" w:type="dxa"/>
          </w:tcPr>
          <w:p w14:paraId="366A8AEA" w14:textId="77777777" w:rsidR="001E6C4B" w:rsidRDefault="00DC3575">
            <w:pPr>
              <w:pStyle w:val="TAL"/>
              <w:jc w:val="center"/>
              <w:rPr>
                <w:ins w:id="2672" w:author="NR_feMIMO-Core2" w:date="2022-05-17T19:12:00Z"/>
                <w:bCs/>
                <w:iCs/>
              </w:rPr>
            </w:pPr>
            <w:ins w:id="2673" w:author="NR_feMIMO-Core2" w:date="2022-05-17T20:44:00Z">
              <w:r>
                <w:t>Band</w:t>
              </w:r>
            </w:ins>
          </w:p>
        </w:tc>
        <w:tc>
          <w:tcPr>
            <w:tcW w:w="539" w:type="dxa"/>
          </w:tcPr>
          <w:p w14:paraId="3060086D" w14:textId="77777777" w:rsidR="001E6C4B" w:rsidRDefault="00DC3575">
            <w:pPr>
              <w:pStyle w:val="TAL"/>
              <w:jc w:val="center"/>
              <w:rPr>
                <w:ins w:id="2674" w:author="NR_feMIMO-Core2" w:date="2022-05-17T19:12:00Z"/>
                <w:bCs/>
                <w:iCs/>
              </w:rPr>
            </w:pPr>
            <w:ins w:id="2675" w:author="NR_feMIMO-Core2" w:date="2022-05-17T20:44:00Z">
              <w:r>
                <w:t>No</w:t>
              </w:r>
            </w:ins>
          </w:p>
        </w:tc>
        <w:tc>
          <w:tcPr>
            <w:tcW w:w="668" w:type="dxa"/>
          </w:tcPr>
          <w:p w14:paraId="6F301A22" w14:textId="77777777" w:rsidR="001E6C4B" w:rsidRDefault="00DC3575">
            <w:pPr>
              <w:pStyle w:val="TAL"/>
              <w:jc w:val="center"/>
              <w:rPr>
                <w:ins w:id="2676" w:author="NR_feMIMO-Core2" w:date="2022-05-17T19:12:00Z"/>
                <w:bCs/>
                <w:iCs/>
              </w:rPr>
            </w:pPr>
            <w:ins w:id="2677" w:author="NR_feMIMO-Core2" w:date="2022-05-17T20:44:00Z">
              <w:r>
                <w:rPr>
                  <w:bCs/>
                  <w:iCs/>
                </w:rPr>
                <w:t>N/A</w:t>
              </w:r>
            </w:ins>
          </w:p>
        </w:tc>
        <w:tc>
          <w:tcPr>
            <w:tcW w:w="988" w:type="dxa"/>
          </w:tcPr>
          <w:p w14:paraId="236770B5" w14:textId="77777777" w:rsidR="001E6C4B" w:rsidRDefault="00DC3575">
            <w:pPr>
              <w:pStyle w:val="TAL"/>
              <w:jc w:val="center"/>
              <w:rPr>
                <w:ins w:id="2678" w:author="NR_feMIMO-Core2" w:date="2022-05-17T19:12:00Z"/>
                <w:bCs/>
                <w:iCs/>
              </w:rPr>
            </w:pPr>
            <w:ins w:id="2679" w:author="NR_feMIMO-Core2" w:date="2022-05-17T20:44:00Z">
              <w:r>
                <w:rPr>
                  <w:bCs/>
                  <w:iCs/>
                </w:rPr>
                <w:t>N/A</w:t>
              </w:r>
            </w:ins>
          </w:p>
        </w:tc>
      </w:tr>
      <w:tr w:rsidR="001E6C4B" w14:paraId="64748EE9" w14:textId="77777777">
        <w:trPr>
          <w:cantSplit/>
          <w:tblHeader/>
          <w:ins w:id="2680" w:author="NR_feMIMO-Core2" w:date="2022-05-17T19:12:00Z"/>
        </w:trPr>
        <w:tc>
          <w:tcPr>
            <w:tcW w:w="6265" w:type="dxa"/>
          </w:tcPr>
          <w:p w14:paraId="1C7E37D5" w14:textId="77777777" w:rsidR="001E6C4B" w:rsidRDefault="00DC3575">
            <w:pPr>
              <w:pStyle w:val="TAL"/>
              <w:rPr>
                <w:ins w:id="2681" w:author="NR_feMIMO-Core2" w:date="2022-05-17T19:16:00Z"/>
                <w:rFonts w:cs="Arial"/>
                <w:b/>
                <w:bCs/>
                <w:i/>
                <w:iCs/>
                <w:sz w:val="16"/>
                <w:lang w:eastAsia="en-GB"/>
              </w:rPr>
            </w:pPr>
            <w:ins w:id="2682" w:author="NR_feMIMO-Core2" w:date="2022-05-17T19:16:00Z">
              <w:r>
                <w:rPr>
                  <w:rFonts w:cs="Arial"/>
                  <w:b/>
                  <w:bCs/>
                  <w:i/>
                  <w:iCs/>
                  <w:sz w:val="16"/>
                  <w:lang w:eastAsia="en-GB"/>
                </w:rPr>
                <w:t>unifiedJointTCI-Legacy-CORESET0-r17</w:t>
              </w:r>
              <w:r>
                <w:rPr>
                  <w:rFonts w:cs="Arial"/>
                  <w:b/>
                  <w:bCs/>
                  <w:i/>
                  <w:iCs/>
                  <w:sz w:val="16"/>
                  <w:lang w:eastAsia="en-GB"/>
                </w:rPr>
                <w:tab/>
              </w:r>
            </w:ins>
          </w:p>
          <w:p w14:paraId="31309E34" w14:textId="77777777" w:rsidR="001E6C4B" w:rsidRDefault="00DC3575">
            <w:pPr>
              <w:pStyle w:val="TAL"/>
              <w:rPr>
                <w:ins w:id="2683" w:author="NR_feMIMO-Core2" w:date="2022-05-17T19:16:00Z"/>
                <w:rFonts w:cs="Arial"/>
                <w:b/>
                <w:bCs/>
                <w:i/>
                <w:iCs/>
                <w:sz w:val="16"/>
                <w:lang w:eastAsia="en-GB"/>
              </w:rPr>
            </w:pPr>
            <w:ins w:id="2684" w:author="NR_feMIMO-Core2" w:date="2022-05-17T19:16:00Z">
              <w:r>
                <w:rPr>
                  <w:rFonts w:cs="Arial"/>
                  <w:szCs w:val="18"/>
                  <w:lang w:eastAsia="en-GB"/>
                </w:rPr>
                <w:t>Indicates the support of indication/configuration of R17 TCI states for CORESET #0 and the respective PDSCH reception reusing the Rel-15/16 signaling/configuration design(s)</w:t>
              </w:r>
              <w:r>
                <w:rPr>
                  <w:rFonts w:cs="Arial"/>
                  <w:b/>
                  <w:bCs/>
                  <w:i/>
                  <w:iCs/>
                  <w:sz w:val="16"/>
                  <w:lang w:eastAsia="en-GB"/>
                </w:rPr>
                <w:t>.</w:t>
              </w:r>
            </w:ins>
          </w:p>
          <w:p w14:paraId="3131F0BB" w14:textId="77777777" w:rsidR="001E6C4B" w:rsidRDefault="00DC3575">
            <w:pPr>
              <w:pStyle w:val="TAL"/>
              <w:rPr>
                <w:ins w:id="2685" w:author="NR_feMIMO-Core2" w:date="2022-05-17T19:16:00Z"/>
                <w:rFonts w:cs="Arial"/>
                <w:color w:val="000000" w:themeColor="text1"/>
                <w:szCs w:val="18"/>
              </w:rPr>
            </w:pPr>
            <w:ins w:id="2686" w:author="NR_feMIMO-Core2" w:date="2022-05-17T19:16: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p w14:paraId="63ED067B" w14:textId="77777777" w:rsidR="001E6C4B" w:rsidRDefault="001E6C4B">
            <w:pPr>
              <w:pStyle w:val="TAL"/>
              <w:rPr>
                <w:ins w:id="2687" w:author="NR_feMIMO-Core2" w:date="2022-05-17T19:12:00Z"/>
                <w:rFonts w:cs="Arial"/>
                <w:b/>
                <w:i/>
              </w:rPr>
            </w:pPr>
          </w:p>
        </w:tc>
        <w:tc>
          <w:tcPr>
            <w:tcW w:w="1170" w:type="dxa"/>
          </w:tcPr>
          <w:p w14:paraId="171E80A4" w14:textId="77777777" w:rsidR="001E6C4B" w:rsidRDefault="00DC3575">
            <w:pPr>
              <w:pStyle w:val="TAL"/>
              <w:jc w:val="center"/>
              <w:rPr>
                <w:ins w:id="2688" w:author="NR_feMIMO-Core2" w:date="2022-05-17T19:12:00Z"/>
                <w:bCs/>
                <w:iCs/>
              </w:rPr>
            </w:pPr>
            <w:ins w:id="2689" w:author="NR_feMIMO-Core2" w:date="2022-05-17T20:44:00Z">
              <w:r>
                <w:t>Band</w:t>
              </w:r>
            </w:ins>
          </w:p>
        </w:tc>
        <w:tc>
          <w:tcPr>
            <w:tcW w:w="539" w:type="dxa"/>
          </w:tcPr>
          <w:p w14:paraId="0839D2E5" w14:textId="77777777" w:rsidR="001E6C4B" w:rsidRDefault="00DC3575">
            <w:pPr>
              <w:pStyle w:val="TAL"/>
              <w:jc w:val="center"/>
              <w:rPr>
                <w:ins w:id="2690" w:author="NR_feMIMO-Core2" w:date="2022-05-17T19:12:00Z"/>
                <w:bCs/>
                <w:iCs/>
              </w:rPr>
            </w:pPr>
            <w:ins w:id="2691" w:author="NR_feMIMO-Core2" w:date="2022-05-17T20:44:00Z">
              <w:r>
                <w:t>No</w:t>
              </w:r>
            </w:ins>
          </w:p>
        </w:tc>
        <w:tc>
          <w:tcPr>
            <w:tcW w:w="668" w:type="dxa"/>
          </w:tcPr>
          <w:p w14:paraId="2D5C6153" w14:textId="77777777" w:rsidR="001E6C4B" w:rsidRDefault="00DC3575">
            <w:pPr>
              <w:pStyle w:val="TAL"/>
              <w:jc w:val="center"/>
              <w:rPr>
                <w:ins w:id="2692" w:author="NR_feMIMO-Core2" w:date="2022-05-17T19:12:00Z"/>
                <w:bCs/>
                <w:iCs/>
              </w:rPr>
            </w:pPr>
            <w:ins w:id="2693" w:author="NR_feMIMO-Core2" w:date="2022-05-17T20:44:00Z">
              <w:r>
                <w:rPr>
                  <w:bCs/>
                  <w:iCs/>
                </w:rPr>
                <w:t>N/A</w:t>
              </w:r>
            </w:ins>
          </w:p>
        </w:tc>
        <w:tc>
          <w:tcPr>
            <w:tcW w:w="988" w:type="dxa"/>
          </w:tcPr>
          <w:p w14:paraId="4C0E8797" w14:textId="77777777" w:rsidR="001E6C4B" w:rsidRDefault="00DC3575">
            <w:pPr>
              <w:pStyle w:val="TAL"/>
              <w:jc w:val="center"/>
              <w:rPr>
                <w:ins w:id="2694" w:author="NR_feMIMO-Core2" w:date="2022-05-17T19:12:00Z"/>
                <w:bCs/>
                <w:iCs/>
              </w:rPr>
            </w:pPr>
            <w:ins w:id="2695" w:author="NR_feMIMO-Core2" w:date="2022-05-17T20:44:00Z">
              <w:r>
                <w:rPr>
                  <w:bCs/>
                  <w:iCs/>
                </w:rPr>
                <w:t>N/A</w:t>
              </w:r>
            </w:ins>
          </w:p>
        </w:tc>
      </w:tr>
      <w:tr w:rsidR="001E6C4B" w14:paraId="70A6BE15" w14:textId="77777777">
        <w:trPr>
          <w:cantSplit/>
          <w:tblHeader/>
          <w:ins w:id="2696" w:author="NR_feMIMO-Core2" w:date="2022-05-17T19:12:00Z"/>
        </w:trPr>
        <w:tc>
          <w:tcPr>
            <w:tcW w:w="6265" w:type="dxa"/>
          </w:tcPr>
          <w:p w14:paraId="669B5F6D" w14:textId="77777777" w:rsidR="001E6C4B" w:rsidRDefault="00DC3575">
            <w:pPr>
              <w:pStyle w:val="TAL"/>
              <w:rPr>
                <w:ins w:id="2697" w:author="NR_feMIMO-Core2" w:date="2022-05-17T19:16:00Z"/>
                <w:rFonts w:cs="Arial"/>
                <w:b/>
                <w:bCs/>
                <w:i/>
                <w:iCs/>
                <w:sz w:val="16"/>
                <w:lang w:eastAsia="en-GB"/>
              </w:rPr>
            </w:pPr>
            <w:ins w:id="2698" w:author="NR_feMIMO-Core2" w:date="2022-05-17T19:16:00Z">
              <w:r>
                <w:rPr>
                  <w:rFonts w:cs="Arial"/>
                  <w:b/>
                  <w:bCs/>
                  <w:i/>
                  <w:iCs/>
                  <w:sz w:val="16"/>
                  <w:lang w:eastAsia="en-GB"/>
                </w:rPr>
                <w:t>unifiedJointTCI-mTRP-InterCell-BM-r17</w:t>
              </w:r>
            </w:ins>
          </w:p>
          <w:p w14:paraId="71A8D02E" w14:textId="77777777" w:rsidR="001E6C4B" w:rsidRDefault="00DC3575">
            <w:pPr>
              <w:pStyle w:val="TAL"/>
              <w:rPr>
                <w:ins w:id="2699" w:author="NR_feMIMO-Core2" w:date="2022-05-17T19:16:00Z"/>
                <w:rFonts w:cs="Arial"/>
                <w:color w:val="000000" w:themeColor="text1"/>
                <w:szCs w:val="18"/>
              </w:rPr>
            </w:pPr>
            <w:ins w:id="2700" w:author="NR_feMIMO-Core2" w:date="2022-05-17T19:16:00Z">
              <w:r>
                <w:rPr>
                  <w:rFonts w:cs="Arial"/>
                  <w:color w:val="000000" w:themeColor="text1"/>
                  <w:szCs w:val="18"/>
                </w:rPr>
                <w:t xml:space="preserve">Indicate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Pr>
                  <w:rFonts w:cs="Arial"/>
                  <w:i/>
                  <w:color w:val="000000" w:themeColor="text1"/>
                  <w:szCs w:val="18"/>
                </w:rPr>
                <w:t>maxNumberNonGroupBeamReporting</w:t>
              </w:r>
              <w:r>
                <w:rPr>
                  <w:rFonts w:cs="Arial"/>
                  <w:color w:val="000000" w:themeColor="text1"/>
                  <w:szCs w:val="18"/>
                </w:rPr>
                <w:t>.</w:t>
              </w:r>
            </w:ins>
          </w:p>
          <w:p w14:paraId="74477104" w14:textId="77777777" w:rsidR="001E6C4B" w:rsidRDefault="001E6C4B">
            <w:pPr>
              <w:pStyle w:val="TAL"/>
              <w:rPr>
                <w:ins w:id="2701" w:author="NR_feMIMO-Core2" w:date="2022-05-17T19:16:00Z"/>
                <w:rFonts w:cs="Arial"/>
                <w:color w:val="000000" w:themeColor="text1"/>
                <w:szCs w:val="18"/>
              </w:rPr>
            </w:pPr>
          </w:p>
          <w:p w14:paraId="73C78D7A" w14:textId="77777777" w:rsidR="001E6C4B" w:rsidRDefault="00DC3575">
            <w:pPr>
              <w:pStyle w:val="TAL"/>
              <w:rPr>
                <w:ins w:id="2702" w:author="NR_feMIMO-Core2" w:date="2022-05-17T19:16:00Z"/>
                <w:rFonts w:cs="Arial"/>
                <w:color w:val="000000" w:themeColor="text1"/>
                <w:szCs w:val="18"/>
              </w:rPr>
            </w:pPr>
            <w:ins w:id="2703" w:author="NR_feMIMO-Core2" w:date="2022-05-17T19:16:00Z">
              <w:r>
                <w:rPr>
                  <w:rFonts w:cs="Arial"/>
                  <w:color w:val="000000" w:themeColor="text1"/>
                  <w:szCs w:val="18"/>
                </w:rPr>
                <w:t>This feature also includes following parameters:</w:t>
              </w:r>
            </w:ins>
          </w:p>
          <w:p w14:paraId="498B783B" w14:textId="77777777" w:rsidR="001E6C4B" w:rsidRDefault="00DC3575">
            <w:pPr>
              <w:pStyle w:val="TAL"/>
              <w:numPr>
                <w:ilvl w:val="0"/>
                <w:numId w:val="11"/>
              </w:numPr>
              <w:overflowPunct/>
              <w:autoSpaceDE/>
              <w:autoSpaceDN/>
              <w:adjustRightInd/>
              <w:textAlignment w:val="auto"/>
              <w:rPr>
                <w:ins w:id="2704" w:author="NR_feMIMO-Core2" w:date="2022-05-17T19:16:00Z"/>
                <w:rFonts w:cs="Arial"/>
                <w:color w:val="000000" w:themeColor="text1"/>
                <w:szCs w:val="18"/>
              </w:rPr>
            </w:pPr>
            <w:commentRangeStart w:id="2705"/>
            <w:ins w:id="2706" w:author="NR_feMIMO-Core2" w:date="2022-05-17T19:16:00Z">
              <w:r>
                <w:rPr>
                  <w:rFonts w:cs="Arial"/>
                  <w:i/>
                  <w:color w:val="000000" w:themeColor="text1"/>
                  <w:szCs w:val="18"/>
                </w:rPr>
                <w:t>maxNumAdditionalPCI-L1-RSRP</w:t>
              </w:r>
              <w:del w:id="2707" w:author="NR_feMIMO-Corev3" w:date="2022-05-26T10:56:00Z">
                <w:r w:rsidDel="000F6D17">
                  <w:rPr>
                    <w:rFonts w:cs="Arial"/>
                    <w:i/>
                    <w:color w:val="000000" w:themeColor="text1"/>
                    <w:szCs w:val="18"/>
                  </w:rPr>
                  <w:delText>-perCC</w:delText>
                </w:r>
              </w:del>
              <w:r>
                <w:rPr>
                  <w:rFonts w:cs="Arial"/>
                  <w:i/>
                  <w:color w:val="000000" w:themeColor="text1"/>
                  <w:szCs w:val="18"/>
                </w:rPr>
                <w:t>-r17</w:t>
              </w:r>
              <w:r>
                <w:rPr>
                  <w:rFonts w:cs="Arial"/>
                  <w:color w:val="000000" w:themeColor="text1"/>
                  <w:szCs w:val="18"/>
                </w:rPr>
                <w:t>: the maximum number of RRC-configured] PCI(s) different from serving cell PCI for L1-RSRP measurement.</w:t>
              </w:r>
            </w:ins>
          </w:p>
          <w:p w14:paraId="0FCD9DEA" w14:textId="03B5FFDC" w:rsidR="001E6C4B" w:rsidRDefault="00DC3575">
            <w:pPr>
              <w:pStyle w:val="TAL"/>
              <w:numPr>
                <w:ilvl w:val="0"/>
                <w:numId w:val="11"/>
              </w:numPr>
              <w:overflowPunct/>
              <w:autoSpaceDE/>
              <w:autoSpaceDN/>
              <w:adjustRightInd/>
              <w:textAlignment w:val="auto"/>
              <w:rPr>
                <w:ins w:id="2708" w:author="NR_feMIMO-Corev3" w:date="2022-05-26T10:54:00Z"/>
                <w:rFonts w:cs="Arial"/>
                <w:color w:val="000000" w:themeColor="text1"/>
                <w:szCs w:val="18"/>
              </w:rPr>
            </w:pPr>
            <w:ins w:id="2709" w:author="NR_feMIMO-Core2" w:date="2022-05-17T19:16:00Z">
              <w:r>
                <w:rPr>
                  <w:rFonts w:cs="Arial"/>
                  <w:i/>
                  <w:color w:val="000000" w:themeColor="text1"/>
                  <w:szCs w:val="18"/>
                </w:rPr>
                <w:t>maxNum</w:t>
              </w:r>
            </w:ins>
            <w:ins w:id="2710" w:author="NR_feMIMO-Corev3" w:date="2022-05-26T10:58:00Z">
              <w:r w:rsidR="00E96538">
                <w:rPr>
                  <w:rFonts w:cs="Arial"/>
                  <w:i/>
                  <w:color w:val="000000" w:themeColor="text1"/>
                  <w:szCs w:val="18"/>
                </w:rPr>
                <w:t>SSB-Resource</w:t>
              </w:r>
            </w:ins>
            <w:ins w:id="2711" w:author="NR_feMIMO-Core2" w:date="2022-05-17T19:16:00Z">
              <w:del w:id="2712" w:author="NR_feMIMO-Corev3" w:date="2022-05-26T10:58:00Z">
                <w:r w:rsidDel="00B070A6">
                  <w:rPr>
                    <w:rFonts w:cs="Arial"/>
                    <w:i/>
                    <w:color w:val="000000" w:themeColor="text1"/>
                    <w:szCs w:val="18"/>
                  </w:rPr>
                  <w:delText>AdditionalPCI</w:delText>
                </w:r>
              </w:del>
              <w:del w:id="2713" w:author="NR_feMIMO-Corev3" w:date="2022-05-26T10:59:00Z">
                <w:r w:rsidDel="002E0EDD">
                  <w:rPr>
                    <w:rFonts w:cs="Arial"/>
                    <w:i/>
                    <w:color w:val="000000" w:themeColor="text1"/>
                    <w:szCs w:val="18"/>
                  </w:rPr>
                  <w:delText>-</w:delText>
                </w:r>
              </w:del>
              <w:r>
                <w:rPr>
                  <w:rFonts w:cs="Arial"/>
                  <w:i/>
                  <w:color w:val="000000" w:themeColor="text1"/>
                  <w:szCs w:val="18"/>
                </w:rPr>
                <w:t>L1-RSRP-AcrossCC-r17</w:t>
              </w:r>
              <w:r>
                <w:rPr>
                  <w:rFonts w:cs="Arial"/>
                  <w:color w:val="000000" w:themeColor="text1"/>
                  <w:szCs w:val="18"/>
                </w:rPr>
                <w:t>: the max number of SSB resources configured to measure L1-RSRP within a slot with PCI(s) same as or different from serving cell PCI [across all CC.</w:t>
              </w:r>
            </w:ins>
            <w:commentRangeEnd w:id="2705"/>
            <w:r w:rsidR="00DD226F">
              <w:rPr>
                <w:rStyle w:val="CommentReference"/>
                <w:rFonts w:ascii="Times New Roman" w:eastAsiaTheme="minorEastAsia" w:hAnsi="Times New Roman"/>
                <w:lang w:eastAsia="en-US"/>
              </w:rPr>
              <w:commentReference w:id="2705"/>
            </w:r>
          </w:p>
          <w:p w14:paraId="37AD6CD0" w14:textId="77777777" w:rsidR="00C20883" w:rsidRDefault="00C20883" w:rsidP="002F672E">
            <w:pPr>
              <w:pStyle w:val="TAN"/>
              <w:rPr>
                <w:ins w:id="2714" w:author="NR_feMIMO-Corev3" w:date="2022-05-26T10:55:00Z"/>
              </w:rPr>
            </w:pPr>
          </w:p>
          <w:p w14:paraId="06905377" w14:textId="1319A56D" w:rsidR="002F672E" w:rsidRDefault="002F672E" w:rsidP="002F672E">
            <w:pPr>
              <w:pStyle w:val="TAN"/>
              <w:rPr>
                <w:ins w:id="2715" w:author="NR_feMIMO-Core2" w:date="2022-05-17T19:12:00Z"/>
              </w:rPr>
            </w:pPr>
            <w:ins w:id="2716" w:author="NR_feMIMO-Corev3" w:date="2022-05-26T10:55:00Z">
              <w:r>
                <w:t xml:space="preserve">NOTE:    </w:t>
              </w:r>
              <w:r w:rsidRPr="00043A56">
                <w:rPr>
                  <w:rFonts w:eastAsia="DengXian"/>
                  <w:i/>
                </w:rPr>
                <w:t>maxNumSSBResource-L1-RSRP-AcrossCC-r17</w:t>
              </w:r>
              <w:r>
                <w:rPr>
                  <w:rFonts w:eastAsia="DengXian"/>
                </w:rPr>
                <w:t xml:space="preserve"> is </w:t>
              </w:r>
              <w:r w:rsidRPr="00043A56">
                <w:rPr>
                  <w:rFonts w:eastAsia="DengXian"/>
                </w:rPr>
                <w:t xml:space="preserve">also counted in </w:t>
              </w:r>
              <w:r w:rsidRPr="00043A56">
                <w:rPr>
                  <w:i/>
                </w:rPr>
                <w:t>maxTotalResourcesForOneFreqRange-r16/ maxTotalResourcesForAcrossFreqRanges-r16</w:t>
              </w:r>
              <w:r>
                <w:t>.</w:t>
              </w:r>
            </w:ins>
          </w:p>
        </w:tc>
        <w:tc>
          <w:tcPr>
            <w:tcW w:w="1170" w:type="dxa"/>
          </w:tcPr>
          <w:p w14:paraId="69DEC283" w14:textId="77777777" w:rsidR="001E6C4B" w:rsidRDefault="00DC3575">
            <w:pPr>
              <w:pStyle w:val="TAL"/>
              <w:jc w:val="center"/>
              <w:rPr>
                <w:ins w:id="2717" w:author="NR_feMIMO-Core2" w:date="2022-05-17T19:12:00Z"/>
                <w:bCs/>
                <w:iCs/>
              </w:rPr>
            </w:pPr>
            <w:ins w:id="2718" w:author="NR_feMIMO-Core2" w:date="2022-05-17T20:45:00Z">
              <w:r>
                <w:t>Band</w:t>
              </w:r>
            </w:ins>
          </w:p>
        </w:tc>
        <w:tc>
          <w:tcPr>
            <w:tcW w:w="539" w:type="dxa"/>
          </w:tcPr>
          <w:p w14:paraId="21D903F8" w14:textId="77777777" w:rsidR="001E6C4B" w:rsidRDefault="00DC3575">
            <w:pPr>
              <w:pStyle w:val="TAL"/>
              <w:jc w:val="center"/>
              <w:rPr>
                <w:ins w:id="2719" w:author="NR_feMIMO-Core2" w:date="2022-05-17T19:12:00Z"/>
                <w:bCs/>
                <w:iCs/>
              </w:rPr>
            </w:pPr>
            <w:ins w:id="2720" w:author="NR_feMIMO-Core2" w:date="2022-05-17T20:45:00Z">
              <w:r>
                <w:t>No</w:t>
              </w:r>
            </w:ins>
          </w:p>
        </w:tc>
        <w:tc>
          <w:tcPr>
            <w:tcW w:w="668" w:type="dxa"/>
          </w:tcPr>
          <w:p w14:paraId="1D79F58C" w14:textId="77777777" w:rsidR="001E6C4B" w:rsidRDefault="00DC3575">
            <w:pPr>
              <w:pStyle w:val="TAL"/>
              <w:jc w:val="center"/>
              <w:rPr>
                <w:ins w:id="2721" w:author="NR_feMIMO-Core2" w:date="2022-05-17T19:12:00Z"/>
                <w:bCs/>
                <w:iCs/>
              </w:rPr>
            </w:pPr>
            <w:ins w:id="2722" w:author="NR_feMIMO-Core2" w:date="2022-05-17T20:45:00Z">
              <w:r>
                <w:rPr>
                  <w:bCs/>
                  <w:iCs/>
                </w:rPr>
                <w:t>N/A</w:t>
              </w:r>
            </w:ins>
          </w:p>
        </w:tc>
        <w:tc>
          <w:tcPr>
            <w:tcW w:w="988" w:type="dxa"/>
          </w:tcPr>
          <w:p w14:paraId="6ACDB507" w14:textId="77777777" w:rsidR="001E6C4B" w:rsidRDefault="00DC3575">
            <w:pPr>
              <w:pStyle w:val="TAL"/>
              <w:jc w:val="center"/>
              <w:rPr>
                <w:ins w:id="2723" w:author="NR_feMIMO-Core2" w:date="2022-05-17T19:12:00Z"/>
                <w:bCs/>
                <w:iCs/>
              </w:rPr>
            </w:pPr>
            <w:ins w:id="2724" w:author="NR_feMIMO-Core2" w:date="2022-05-17T20:45:00Z">
              <w:r>
                <w:rPr>
                  <w:bCs/>
                  <w:iCs/>
                </w:rPr>
                <w:t>N/A</w:t>
              </w:r>
            </w:ins>
          </w:p>
        </w:tc>
      </w:tr>
      <w:tr w:rsidR="001E6C4B" w14:paraId="2C67D734" w14:textId="77777777">
        <w:trPr>
          <w:cantSplit/>
          <w:tblHeader/>
          <w:ins w:id="2725" w:author="NR_feMIMO-Core2" w:date="2022-05-17T19:12:00Z"/>
        </w:trPr>
        <w:tc>
          <w:tcPr>
            <w:tcW w:w="6265" w:type="dxa"/>
          </w:tcPr>
          <w:p w14:paraId="47D7253D" w14:textId="77777777" w:rsidR="001E6C4B" w:rsidRDefault="00DC3575">
            <w:pPr>
              <w:pStyle w:val="TAL"/>
              <w:rPr>
                <w:ins w:id="2726" w:author="NR_feMIMO-Core2" w:date="2022-05-17T19:29:00Z"/>
                <w:rFonts w:cs="Arial"/>
                <w:b/>
                <w:bCs/>
                <w:i/>
                <w:iCs/>
                <w:szCs w:val="22"/>
                <w:lang w:eastAsia="en-GB"/>
              </w:rPr>
            </w:pPr>
            <w:ins w:id="2727" w:author="NR_feMIMO-Core2" w:date="2022-05-17T19:29:00Z">
              <w:r>
                <w:rPr>
                  <w:rFonts w:cs="Arial"/>
                  <w:b/>
                  <w:bCs/>
                  <w:i/>
                  <w:iCs/>
                  <w:szCs w:val="22"/>
                  <w:lang w:eastAsia="en-GB"/>
                </w:rPr>
                <w:t>unifiedSeperateTCI-r17</w:t>
              </w:r>
            </w:ins>
          </w:p>
          <w:p w14:paraId="23BC6782" w14:textId="7E460A84" w:rsidR="001E6C4B" w:rsidRDefault="00DC3575">
            <w:pPr>
              <w:pStyle w:val="TAL"/>
              <w:rPr>
                <w:ins w:id="2728" w:author="NR_feMIMO-Corev3" w:date="2022-05-26T11:02:00Z"/>
                <w:rFonts w:cs="Arial"/>
                <w:bCs/>
                <w:iCs/>
                <w:color w:val="000000" w:themeColor="text1"/>
                <w:szCs w:val="18"/>
              </w:rPr>
            </w:pPr>
            <w:ins w:id="2729" w:author="NR_feMIMO-Core2" w:date="2022-05-17T19:29:00Z">
              <w:r>
                <w:rPr>
                  <w:rFonts w:cs="Arial"/>
                  <w:bCs/>
                  <w:iCs/>
                  <w:color w:val="000000" w:themeColor="text1"/>
                  <w:szCs w:val="18"/>
                </w:rPr>
                <w:t xml:space="preserve">Indicates the support of unified TCI state operation with joint DL/UL TCI update for intra-cell beam management </w:t>
              </w:r>
              <w:commentRangeStart w:id="2730"/>
              <w:r>
                <w:rPr>
                  <w:rFonts w:cs="Arial"/>
                  <w:bCs/>
                  <w:iCs/>
                  <w:color w:val="000000" w:themeColor="text1"/>
                  <w:szCs w:val="18"/>
                </w:rPr>
                <w:t xml:space="preserve">including the support of </w:t>
              </w:r>
              <w:del w:id="2731" w:author="NR_feMIMO-Corev3" w:date="2022-05-26T11:02:00Z">
                <w:r w:rsidDel="00154E89">
                  <w:rPr>
                    <w:rFonts w:cs="Arial"/>
                    <w:bCs/>
                    <w:iCs/>
                    <w:color w:val="000000" w:themeColor="text1"/>
                    <w:szCs w:val="18"/>
                  </w:rPr>
                  <w:delText xml:space="preserve">one MAC-CE TCI state update for DL TCI state and one MAC-CE TCI state update for UL TCI state. </w:delText>
                </w:r>
              </w:del>
            </w:ins>
            <w:commentRangeEnd w:id="2730"/>
            <w:del w:id="2732" w:author="NR_feMIMO-Corev3" w:date="2022-05-26T11:02:00Z">
              <w:r w:rsidR="00DF1747" w:rsidDel="00154E89">
                <w:rPr>
                  <w:rStyle w:val="CommentReference"/>
                  <w:rFonts w:ascii="Times New Roman" w:eastAsiaTheme="minorEastAsia" w:hAnsi="Times New Roman"/>
                  <w:lang w:eastAsia="en-US"/>
                </w:rPr>
                <w:commentReference w:id="2730"/>
              </w:r>
            </w:del>
            <w:ins w:id="2733" w:author="NR_feMIMO-Corev3" w:date="2022-05-26T11:02:00Z">
              <w:r w:rsidR="00794B9C">
                <w:rPr>
                  <w:rFonts w:cs="Arial"/>
                  <w:bCs/>
                  <w:iCs/>
                  <w:color w:val="000000" w:themeColor="text1"/>
                  <w:szCs w:val="18"/>
                </w:rPr>
                <w:t>:</w:t>
              </w:r>
            </w:ins>
          </w:p>
          <w:p w14:paraId="600E7432" w14:textId="258C80F3" w:rsidR="00794B9C" w:rsidRDefault="00794B9C">
            <w:pPr>
              <w:pStyle w:val="TAL"/>
              <w:rPr>
                <w:ins w:id="2734" w:author="NR_feMIMO-Corev3" w:date="2022-05-26T11:02:00Z"/>
                <w:rFonts w:cs="Arial"/>
                <w:bCs/>
                <w:iCs/>
                <w:color w:val="000000" w:themeColor="text1"/>
                <w:szCs w:val="18"/>
              </w:rPr>
            </w:pPr>
          </w:p>
          <w:p w14:paraId="69D888E4" w14:textId="30FBCF65" w:rsidR="00AB4CB4" w:rsidRPr="00AB4CB4" w:rsidRDefault="00AB4CB4" w:rsidP="00AB4CB4">
            <w:pPr>
              <w:pStyle w:val="TAL"/>
              <w:numPr>
                <w:ilvl w:val="0"/>
                <w:numId w:val="11"/>
              </w:numPr>
              <w:rPr>
                <w:ins w:id="2735" w:author="NR_feMIMO-Corev3" w:date="2022-05-26T11:03:00Z"/>
                <w:rFonts w:cs="Arial"/>
                <w:bCs/>
                <w:iCs/>
                <w:color w:val="000000" w:themeColor="text1"/>
                <w:szCs w:val="18"/>
              </w:rPr>
            </w:pPr>
            <w:ins w:id="2736" w:author="NR_feMIMO-Corev3" w:date="2022-05-26T11:03:00Z">
              <w:r w:rsidRPr="00AB4CB4">
                <w:rPr>
                  <w:rFonts w:cs="Arial"/>
                  <w:bCs/>
                  <w:iCs/>
                  <w:color w:val="000000" w:themeColor="text1"/>
                  <w:szCs w:val="18"/>
                </w:rPr>
                <w:t>One MAC-CE activated DL TCI state per CC in a band</w:t>
              </w:r>
            </w:ins>
          </w:p>
          <w:p w14:paraId="3308774F" w14:textId="77777777" w:rsidR="00AB4CB4" w:rsidRPr="00AB4CB4" w:rsidRDefault="00AB4CB4" w:rsidP="00AB4CB4">
            <w:pPr>
              <w:pStyle w:val="TAL"/>
              <w:numPr>
                <w:ilvl w:val="0"/>
                <w:numId w:val="11"/>
              </w:numPr>
              <w:rPr>
                <w:ins w:id="2737" w:author="NR_feMIMO-Corev3" w:date="2022-05-26T11:03:00Z"/>
                <w:rFonts w:cs="Arial"/>
                <w:bCs/>
                <w:iCs/>
                <w:color w:val="000000" w:themeColor="text1"/>
                <w:szCs w:val="18"/>
              </w:rPr>
            </w:pPr>
            <w:ins w:id="2738" w:author="NR_feMIMO-Corev3" w:date="2022-05-26T11:03:00Z">
              <w:r w:rsidRPr="00AB4CB4">
                <w:rPr>
                  <w:rFonts w:cs="Arial"/>
                  <w:bCs/>
                  <w:iCs/>
                  <w:color w:val="000000" w:themeColor="text1"/>
                  <w:szCs w:val="18"/>
                </w:rPr>
                <w:t>One MAC-CE activated UL TCI state per CC in a band</w:t>
              </w:r>
            </w:ins>
          </w:p>
          <w:p w14:paraId="1A3BBB81" w14:textId="220BAE2A" w:rsidR="00794B9C" w:rsidRPr="00580622" w:rsidRDefault="00580622" w:rsidP="00580622">
            <w:pPr>
              <w:pStyle w:val="TAL"/>
              <w:numPr>
                <w:ilvl w:val="0"/>
                <w:numId w:val="11"/>
              </w:numPr>
              <w:rPr>
                <w:ins w:id="2739" w:author="NR_feMIMO-Core2" w:date="2022-05-17T19:29:00Z"/>
                <w:rFonts w:cs="Arial"/>
                <w:bCs/>
                <w:iCs/>
                <w:color w:val="000000" w:themeColor="text1"/>
                <w:szCs w:val="18"/>
              </w:rPr>
            </w:pPr>
            <w:ins w:id="2740" w:author="NR_feMIMO-Corev3" w:date="2022-05-26T11:04:00Z">
              <w:r w:rsidRPr="00580622">
                <w:rPr>
                  <w:rFonts w:cs="Arial"/>
                  <w:bCs/>
                  <w:iCs/>
                  <w:color w:val="000000" w:themeColor="text1"/>
                  <w:szCs w:val="18"/>
                </w:rPr>
                <w:t>TCI state indication for update and activation</w:t>
              </w:r>
              <w:r>
                <w:rPr>
                  <w:rFonts w:cs="Arial"/>
                  <w:bCs/>
                  <w:iCs/>
                  <w:color w:val="000000" w:themeColor="text1"/>
                  <w:szCs w:val="18"/>
                </w:rPr>
                <w:t xml:space="preserve"> including </w:t>
              </w:r>
              <w:r w:rsidRPr="00580622">
                <w:rPr>
                  <w:rFonts w:cs="Arial"/>
                  <w:bCs/>
                  <w:iCs/>
                  <w:color w:val="000000" w:themeColor="text1"/>
                  <w:szCs w:val="18"/>
                </w:rPr>
                <w:t>MAC CE based TCI state indication for one active DL/UL TCI state</w:t>
              </w:r>
            </w:ins>
          </w:p>
          <w:p w14:paraId="0DDBB19C" w14:textId="77777777" w:rsidR="001E6C4B" w:rsidRDefault="001E6C4B">
            <w:pPr>
              <w:pStyle w:val="TAL"/>
              <w:rPr>
                <w:ins w:id="2741" w:author="NR_feMIMO-Core2" w:date="2022-05-17T19:29:00Z"/>
                <w:rFonts w:cs="Arial"/>
                <w:bCs/>
                <w:iCs/>
                <w:color w:val="000000" w:themeColor="text1"/>
                <w:szCs w:val="18"/>
              </w:rPr>
            </w:pPr>
          </w:p>
          <w:p w14:paraId="403956CF" w14:textId="77777777" w:rsidR="001E6C4B" w:rsidRDefault="00DC3575">
            <w:pPr>
              <w:pStyle w:val="TAL"/>
              <w:rPr>
                <w:ins w:id="2742" w:author="NR_feMIMO-Core2" w:date="2022-05-17T19:29:00Z"/>
                <w:rFonts w:cs="Arial"/>
                <w:bCs/>
                <w:iCs/>
                <w:color w:val="000000" w:themeColor="text1"/>
                <w:szCs w:val="18"/>
              </w:rPr>
            </w:pPr>
            <w:ins w:id="2743" w:author="NR_feMIMO-Core2" w:date="2022-05-17T19:29:00Z">
              <w:r>
                <w:rPr>
                  <w:rFonts w:cs="Arial"/>
                  <w:szCs w:val="18"/>
                </w:rPr>
                <w:t>The capability signalling comprises the following parameters:</w:t>
              </w:r>
            </w:ins>
          </w:p>
          <w:p w14:paraId="72C41252" w14:textId="77777777" w:rsidR="001E6C4B" w:rsidRDefault="00DC3575">
            <w:pPr>
              <w:pStyle w:val="ListParagraph"/>
              <w:numPr>
                <w:ilvl w:val="0"/>
                <w:numId w:val="11"/>
              </w:numPr>
              <w:ind w:leftChars="0"/>
              <w:rPr>
                <w:ins w:id="2744" w:author="NR_feMIMO-Core2" w:date="2022-05-17T19:29:00Z"/>
                <w:rFonts w:ascii="Arial" w:eastAsia="MS Mincho" w:hAnsi="Arial" w:cs="Arial"/>
                <w:bCs/>
                <w:iCs/>
                <w:color w:val="000000" w:themeColor="text1"/>
                <w:sz w:val="18"/>
                <w:szCs w:val="18"/>
              </w:rPr>
            </w:pPr>
            <w:ins w:id="2745" w:author="NR_feMIMO-Core2" w:date="2022-05-17T19:29:00Z">
              <w:r>
                <w:rPr>
                  <w:rFonts w:ascii="Arial" w:eastAsia="MS Mincho" w:hAnsi="Arial" w:cs="Arial"/>
                  <w:i/>
                  <w:color w:val="000000" w:themeColor="text1"/>
                  <w:sz w:val="18"/>
                  <w:szCs w:val="18"/>
                </w:rPr>
                <w:t>maxConfiguredDL-TCI-r17</w:t>
              </w:r>
              <w:r>
                <w:rPr>
                  <w:rFonts w:ascii="Arial" w:eastAsia="MS Mincho" w:hAnsi="Arial" w:cs="Arial"/>
                  <w:bCs/>
                  <w:iCs/>
                  <w:color w:val="000000" w:themeColor="text1"/>
                  <w:sz w:val="18"/>
                  <w:szCs w:val="18"/>
                </w:rPr>
                <w:t>: The maximum number of configured DL TCI states per BWP per CC</w:t>
              </w:r>
            </w:ins>
          </w:p>
          <w:p w14:paraId="66FFCCCC" w14:textId="77777777" w:rsidR="001E6C4B" w:rsidRDefault="00DC3575">
            <w:pPr>
              <w:pStyle w:val="ListParagraph"/>
              <w:numPr>
                <w:ilvl w:val="0"/>
                <w:numId w:val="11"/>
              </w:numPr>
              <w:spacing w:after="180" w:line="259" w:lineRule="auto"/>
              <w:ind w:leftChars="0"/>
              <w:contextualSpacing/>
              <w:rPr>
                <w:ins w:id="2746" w:author="NR_feMIMO-Core2" w:date="2022-05-17T19:29:00Z"/>
                <w:rFonts w:ascii="Arial" w:eastAsia="MS Mincho" w:hAnsi="Arial" w:cs="Arial"/>
                <w:bCs/>
                <w:iCs/>
                <w:color w:val="000000" w:themeColor="text1"/>
                <w:sz w:val="18"/>
                <w:szCs w:val="18"/>
              </w:rPr>
            </w:pPr>
            <w:ins w:id="2747" w:author="NR_feMIMO-Core2" w:date="2022-05-17T19:29:00Z">
              <w:r>
                <w:rPr>
                  <w:rFonts w:ascii="Arial" w:eastAsiaTheme="minorEastAsia" w:hAnsi="Arial" w:cs="Arial"/>
                  <w:i/>
                  <w:color w:val="000000" w:themeColor="text1"/>
                  <w:sz w:val="18"/>
                  <w:szCs w:val="18"/>
                  <w:lang w:eastAsia="en-US"/>
                </w:rPr>
                <w:t>maxConfiguredUL-TCI-r17</w:t>
              </w:r>
              <w:r>
                <w:rPr>
                  <w:rFonts w:ascii="Arial" w:eastAsiaTheme="minorEastAsia" w:hAnsi="Arial" w:cs="Arial"/>
                  <w:color w:val="000000" w:themeColor="text1"/>
                  <w:sz w:val="18"/>
                  <w:szCs w:val="18"/>
                  <w:lang w:eastAsia="en-US"/>
                </w:rPr>
                <w:t>:</w:t>
              </w:r>
              <w:r>
                <w:rPr>
                  <w:rFonts w:ascii="Arial" w:eastAsia="MS Mincho" w:hAnsi="Arial" w:cs="Arial"/>
                  <w:bCs/>
                  <w:iCs/>
                  <w:color w:val="000000" w:themeColor="text1"/>
                  <w:sz w:val="18"/>
                  <w:szCs w:val="18"/>
                </w:rPr>
                <w:t xml:space="preserve"> The maximum number of configured UL TCI states per BWP per CC</w:t>
              </w:r>
            </w:ins>
          </w:p>
          <w:p w14:paraId="7E60956F" w14:textId="77777777" w:rsidR="001E6C4B" w:rsidRDefault="00DC3575">
            <w:pPr>
              <w:pStyle w:val="ListParagraph"/>
              <w:numPr>
                <w:ilvl w:val="0"/>
                <w:numId w:val="11"/>
              </w:numPr>
              <w:ind w:leftChars="0"/>
              <w:rPr>
                <w:ins w:id="2748" w:author="NR_feMIMO-Core2" w:date="2022-05-17T19:29:00Z"/>
                <w:rFonts w:ascii="Arial" w:eastAsia="MS Mincho" w:hAnsi="Arial" w:cs="Arial"/>
                <w:bCs/>
                <w:iCs/>
                <w:color w:val="000000" w:themeColor="text1"/>
                <w:sz w:val="18"/>
                <w:szCs w:val="18"/>
              </w:rPr>
            </w:pPr>
            <w:ins w:id="2749" w:author="NR_feMIMO-Core2" w:date="2022-05-17T19:29:00Z">
              <w:r>
                <w:rPr>
                  <w:rFonts w:ascii="Arial" w:eastAsia="MS Mincho" w:hAnsi="Arial" w:cs="Arial"/>
                  <w:i/>
                  <w:color w:val="000000" w:themeColor="text1"/>
                  <w:sz w:val="18"/>
                  <w:szCs w:val="18"/>
                </w:rPr>
                <w:t>maxActivatedDL-TCIAcrossCC-r17</w:t>
              </w:r>
              <w:r>
                <w:rPr>
                  <w:rFonts w:ascii="Arial" w:eastAsia="MS Mincho" w:hAnsi="Arial" w:cs="Arial"/>
                  <w:bCs/>
                  <w:iCs/>
                  <w:color w:val="000000" w:themeColor="text1"/>
                  <w:sz w:val="18"/>
                  <w:szCs w:val="18"/>
                </w:rPr>
                <w:t>: The maximum number of MAC-CE activated DL TCI states across all CC(s) in a band</w:t>
              </w:r>
            </w:ins>
          </w:p>
          <w:p w14:paraId="5A51AFAB" w14:textId="77777777" w:rsidR="001E6C4B" w:rsidRDefault="00DC3575">
            <w:pPr>
              <w:pStyle w:val="ListParagraph"/>
              <w:numPr>
                <w:ilvl w:val="0"/>
                <w:numId w:val="11"/>
              </w:numPr>
              <w:spacing w:after="180" w:line="259" w:lineRule="auto"/>
              <w:ind w:leftChars="0"/>
              <w:contextualSpacing/>
              <w:rPr>
                <w:ins w:id="2750" w:author="NR_feMIMO-Core2" w:date="2022-05-17T19:29:00Z"/>
                <w:rFonts w:ascii="Arial" w:eastAsia="MS Mincho" w:hAnsi="Arial" w:cs="Arial"/>
                <w:bCs/>
                <w:iCs/>
                <w:color w:val="000000" w:themeColor="text1"/>
                <w:sz w:val="18"/>
                <w:szCs w:val="18"/>
              </w:rPr>
            </w:pPr>
            <w:ins w:id="2751" w:author="NR_feMIMO-Core2" w:date="2022-05-17T19:29:00Z">
              <w:r>
                <w:rPr>
                  <w:rFonts w:ascii="Arial" w:eastAsia="MS Mincho" w:hAnsi="Arial" w:cs="Arial"/>
                  <w:i/>
                  <w:color w:val="000000" w:themeColor="text1"/>
                  <w:sz w:val="18"/>
                  <w:szCs w:val="18"/>
                </w:rPr>
                <w:t>maxActivatedUL-TCIAcrossCC-r17</w:t>
              </w:r>
              <w:r>
                <w:rPr>
                  <w:rFonts w:ascii="Arial" w:eastAsia="MS Mincho" w:hAnsi="Arial" w:cs="Arial"/>
                  <w:bCs/>
                  <w:iCs/>
                  <w:color w:val="000000" w:themeColor="text1"/>
                  <w:sz w:val="18"/>
                  <w:szCs w:val="18"/>
                </w:rPr>
                <w:t>: The maximum number of MAC-CE activated UL TCI states across all CC(s) in a band</w:t>
              </w:r>
            </w:ins>
          </w:p>
          <w:p w14:paraId="0ACD2624" w14:textId="77777777" w:rsidR="001E6C4B" w:rsidRDefault="00DC3575">
            <w:pPr>
              <w:pStyle w:val="TAL"/>
              <w:rPr>
                <w:ins w:id="2752" w:author="NR_feMIMO-Core2" w:date="2022-05-17T19:12:00Z"/>
                <w:rFonts w:cs="Arial"/>
                <w:b/>
                <w:i/>
              </w:rPr>
            </w:pPr>
            <w:ins w:id="2753" w:author="NR_feMIMO-Core2" w:date="2022-05-17T19:29: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1170" w:type="dxa"/>
          </w:tcPr>
          <w:p w14:paraId="7B3CDF95" w14:textId="77777777" w:rsidR="001E6C4B" w:rsidRDefault="00DC3575">
            <w:pPr>
              <w:pStyle w:val="TAL"/>
              <w:jc w:val="center"/>
              <w:rPr>
                <w:ins w:id="2754" w:author="NR_feMIMO-Core2" w:date="2022-05-17T19:12:00Z"/>
                <w:bCs/>
                <w:iCs/>
              </w:rPr>
            </w:pPr>
            <w:ins w:id="2755" w:author="NR_feMIMO-Core2" w:date="2022-05-17T20:45:00Z">
              <w:r>
                <w:t>Band</w:t>
              </w:r>
            </w:ins>
          </w:p>
        </w:tc>
        <w:tc>
          <w:tcPr>
            <w:tcW w:w="539" w:type="dxa"/>
          </w:tcPr>
          <w:p w14:paraId="695A5348" w14:textId="77777777" w:rsidR="001E6C4B" w:rsidRDefault="00DC3575">
            <w:pPr>
              <w:pStyle w:val="TAL"/>
              <w:jc w:val="center"/>
              <w:rPr>
                <w:ins w:id="2756" w:author="NR_feMIMO-Core2" w:date="2022-05-17T19:12:00Z"/>
                <w:bCs/>
                <w:iCs/>
              </w:rPr>
            </w:pPr>
            <w:ins w:id="2757" w:author="NR_feMIMO-Core2" w:date="2022-05-17T20:45:00Z">
              <w:r>
                <w:t>No</w:t>
              </w:r>
            </w:ins>
          </w:p>
        </w:tc>
        <w:tc>
          <w:tcPr>
            <w:tcW w:w="668" w:type="dxa"/>
          </w:tcPr>
          <w:p w14:paraId="4939F09C" w14:textId="77777777" w:rsidR="001E6C4B" w:rsidRDefault="00DC3575">
            <w:pPr>
              <w:pStyle w:val="TAL"/>
              <w:jc w:val="center"/>
              <w:rPr>
                <w:ins w:id="2758" w:author="NR_feMIMO-Core2" w:date="2022-05-17T19:12:00Z"/>
                <w:bCs/>
                <w:iCs/>
              </w:rPr>
            </w:pPr>
            <w:ins w:id="2759" w:author="NR_feMIMO-Core2" w:date="2022-05-17T20:45:00Z">
              <w:r>
                <w:rPr>
                  <w:bCs/>
                  <w:iCs/>
                </w:rPr>
                <w:t>N/A</w:t>
              </w:r>
            </w:ins>
          </w:p>
        </w:tc>
        <w:tc>
          <w:tcPr>
            <w:tcW w:w="988" w:type="dxa"/>
          </w:tcPr>
          <w:p w14:paraId="4ED06963" w14:textId="77777777" w:rsidR="001E6C4B" w:rsidRDefault="00DC3575">
            <w:pPr>
              <w:pStyle w:val="TAL"/>
              <w:jc w:val="center"/>
              <w:rPr>
                <w:ins w:id="2760" w:author="NR_feMIMO-Core2" w:date="2022-05-17T19:12:00Z"/>
                <w:bCs/>
                <w:iCs/>
              </w:rPr>
            </w:pPr>
            <w:ins w:id="2761" w:author="NR_feMIMO-Core2" w:date="2022-05-17T20:45:00Z">
              <w:r>
                <w:rPr>
                  <w:bCs/>
                  <w:iCs/>
                </w:rPr>
                <w:t>N/A</w:t>
              </w:r>
            </w:ins>
          </w:p>
        </w:tc>
      </w:tr>
      <w:tr w:rsidR="001E6C4B" w14:paraId="4DEAED9E" w14:textId="77777777">
        <w:trPr>
          <w:cantSplit/>
          <w:tblHeader/>
          <w:ins w:id="2762" w:author="NR_feMIMO-Core2" w:date="2022-05-17T19:12:00Z"/>
        </w:trPr>
        <w:tc>
          <w:tcPr>
            <w:tcW w:w="6265" w:type="dxa"/>
          </w:tcPr>
          <w:p w14:paraId="26B7B05F" w14:textId="77777777" w:rsidR="001E6C4B" w:rsidRDefault="00DC3575">
            <w:pPr>
              <w:pStyle w:val="TAL"/>
              <w:rPr>
                <w:ins w:id="2763" w:author="NR_feMIMO-Core2" w:date="2022-05-17T19:29:00Z"/>
                <w:rFonts w:cs="Arial"/>
                <w:b/>
                <w:bCs/>
                <w:i/>
                <w:iCs/>
                <w:szCs w:val="22"/>
                <w:lang w:eastAsia="en-GB"/>
              </w:rPr>
            </w:pPr>
            <w:ins w:id="2764" w:author="NR_feMIMO-Core2" w:date="2022-05-17T19:29:00Z">
              <w:r>
                <w:rPr>
                  <w:rFonts w:cs="Arial"/>
                  <w:b/>
                  <w:bCs/>
                  <w:i/>
                  <w:iCs/>
                  <w:szCs w:val="22"/>
                  <w:lang w:eastAsia="en-GB"/>
                </w:rPr>
                <w:lastRenderedPageBreak/>
                <w:t>unifiedSeperateTCI-multiMAC-CE-r17</w:t>
              </w:r>
            </w:ins>
          </w:p>
          <w:p w14:paraId="6FF5F51D" w14:textId="77777777" w:rsidR="001E6C4B" w:rsidRDefault="00DC3575">
            <w:pPr>
              <w:pStyle w:val="TAL"/>
              <w:rPr>
                <w:ins w:id="2765" w:author="NR_feMIMO-Core2" w:date="2022-05-17T19:29:00Z"/>
                <w:rFonts w:cs="Arial"/>
                <w:color w:val="000000" w:themeColor="text1"/>
                <w:szCs w:val="18"/>
              </w:rPr>
            </w:pPr>
            <w:ins w:id="2766" w:author="NR_feMIMO-Core2" w:date="2022-05-17T19:29:00Z">
              <w:r>
                <w:rPr>
                  <w:rFonts w:cs="Arial"/>
                  <w:color w:val="000000" w:themeColor="text1"/>
                  <w:szCs w:val="18"/>
                </w:rPr>
                <w:t>Indicates TCI state indication for update and activation a) MAC-CE+DCI-based TCI state indication (use of DCI formats 1_1/1_2 with DL assignment)</w:t>
              </w:r>
            </w:ins>
          </w:p>
          <w:p w14:paraId="49C95A1D" w14:textId="77777777" w:rsidR="001E6C4B" w:rsidRDefault="00DC3575">
            <w:pPr>
              <w:pStyle w:val="TAL"/>
              <w:rPr>
                <w:ins w:id="2767" w:author="NR_feMIMO-Core2" w:date="2022-05-17T19:29:00Z"/>
                <w:rFonts w:cs="Arial"/>
                <w:color w:val="000000" w:themeColor="text1"/>
                <w:szCs w:val="18"/>
              </w:rPr>
            </w:pPr>
            <w:ins w:id="2768" w:author="NR_feMIMO-Core2" w:date="2022-05-17T19:29:00Z">
              <w:r>
                <w:rPr>
                  <w:rFonts w:cs="Arial"/>
                  <w:color w:val="000000" w:themeColor="text1"/>
                  <w:szCs w:val="18"/>
                </w:rPr>
                <w:t>And b) MAC-CE+DCI-based TCI state indication (use of DCI formats 1_1/1_2 without DL assignment).</w:t>
              </w:r>
            </w:ins>
          </w:p>
          <w:p w14:paraId="4C92D8AF" w14:textId="77777777" w:rsidR="001E6C4B" w:rsidRDefault="00DC3575">
            <w:pPr>
              <w:pStyle w:val="TAL"/>
              <w:rPr>
                <w:ins w:id="2769" w:author="NR_feMIMO-Core2" w:date="2022-05-17T19:29:00Z"/>
                <w:rFonts w:cs="Arial"/>
                <w:color w:val="000000" w:themeColor="text1"/>
                <w:szCs w:val="18"/>
              </w:rPr>
            </w:pPr>
            <w:ins w:id="2770" w:author="NR_feMIMO-Core2" w:date="2022-05-17T19:29:00Z">
              <w:r>
                <w:rPr>
                  <w:rFonts w:cs="Arial"/>
                  <w:color w:val="000000" w:themeColor="text1"/>
                  <w:szCs w:val="18"/>
                </w:rPr>
                <w:t xml:space="preserve"> </w:t>
              </w:r>
            </w:ins>
          </w:p>
          <w:p w14:paraId="388F9CB9" w14:textId="77777777" w:rsidR="001E6C4B" w:rsidRDefault="00DC3575">
            <w:pPr>
              <w:pStyle w:val="TAL"/>
              <w:rPr>
                <w:ins w:id="2771" w:author="NR_feMIMO-Core2" w:date="2022-05-17T19:29:00Z"/>
                <w:rFonts w:cs="Arial"/>
                <w:color w:val="000000" w:themeColor="text1"/>
                <w:szCs w:val="18"/>
              </w:rPr>
            </w:pPr>
            <w:ins w:id="2772" w:author="NR_feMIMO-Core2" w:date="2022-05-17T19:29:00Z">
              <w:r>
                <w:rPr>
                  <w:rFonts w:cs="Arial"/>
                  <w:color w:val="000000" w:themeColor="text1"/>
                  <w:szCs w:val="18"/>
                </w:rPr>
                <w:t>This capability signalling includes the following parameters:</w:t>
              </w:r>
            </w:ins>
          </w:p>
          <w:p w14:paraId="787C354D" w14:textId="77777777" w:rsidR="001E6C4B" w:rsidRDefault="00DC3575">
            <w:pPr>
              <w:pStyle w:val="TAL"/>
              <w:numPr>
                <w:ilvl w:val="0"/>
                <w:numId w:val="11"/>
              </w:numPr>
              <w:overflowPunct/>
              <w:autoSpaceDE/>
              <w:autoSpaceDN/>
              <w:adjustRightInd/>
              <w:textAlignment w:val="auto"/>
              <w:rPr>
                <w:ins w:id="2773" w:author="NR_feMIMO-Core2" w:date="2022-05-17T19:29:00Z"/>
                <w:rFonts w:cs="Arial"/>
                <w:color w:val="000000" w:themeColor="text1"/>
                <w:szCs w:val="18"/>
              </w:rPr>
            </w:pPr>
            <w:ins w:id="2774" w:author="NR_feMIMO-Core2" w:date="2022-05-17T19:29:00Z">
              <w:r>
                <w:rPr>
                  <w:rFonts w:cs="Arial"/>
                  <w:i/>
                  <w:color w:val="000000" w:themeColor="text1"/>
                  <w:szCs w:val="18"/>
                </w:rPr>
                <w:t>minBeamApplicationTime-r17:</w:t>
              </w:r>
              <w:r>
                <w:rPr>
                  <w:rFonts w:cs="Arial"/>
                  <w:color w:val="000000" w:themeColor="text1"/>
                  <w:szCs w:val="18"/>
                </w:rPr>
                <w:t xml:space="preserve"> minimum beam application time in Y symbols per SCS.</w:t>
              </w:r>
            </w:ins>
          </w:p>
          <w:p w14:paraId="5015D1D8" w14:textId="45023166" w:rsidR="001E6C4B" w:rsidRDefault="00EF712C">
            <w:pPr>
              <w:pStyle w:val="ListParagraph"/>
              <w:numPr>
                <w:ilvl w:val="0"/>
                <w:numId w:val="11"/>
              </w:numPr>
              <w:ind w:leftChars="0"/>
              <w:rPr>
                <w:ins w:id="2775" w:author="NR_feMIMO-Core2" w:date="2022-05-17T19:29:00Z"/>
                <w:rFonts w:ascii="Arial" w:eastAsiaTheme="minorEastAsia" w:hAnsi="Arial" w:cs="Arial"/>
                <w:color w:val="000000" w:themeColor="text1"/>
                <w:sz w:val="18"/>
                <w:szCs w:val="18"/>
                <w:lang w:eastAsia="en-US"/>
              </w:rPr>
            </w:pPr>
            <w:ins w:id="2776" w:author="NR_feMIMO-Core-v2" w:date="2022-05-26T09:14:00Z">
              <w:r w:rsidRPr="00EF712C">
                <w:rPr>
                  <w:rFonts w:ascii="Arial" w:hAnsi="Arial" w:cs="Arial"/>
                  <w:i/>
                  <w:color w:val="000000" w:themeColor="text1"/>
                  <w:sz w:val="18"/>
                  <w:szCs w:val="18"/>
                </w:rPr>
                <w:t>maxActivatedDL-TCIPerCC-r17</w:t>
              </w:r>
            </w:ins>
            <w:commentRangeStart w:id="2777"/>
            <w:ins w:id="2778" w:author="NR_feMIMO-Core2" w:date="2022-05-17T19:29:00Z">
              <w:r w:rsidR="00DC3575">
                <w:rPr>
                  <w:rFonts w:ascii="Arial" w:hAnsi="Arial" w:cs="Arial"/>
                  <w:i/>
                  <w:color w:val="000000" w:themeColor="text1"/>
                  <w:sz w:val="18"/>
                  <w:szCs w:val="18"/>
                </w:rPr>
                <w:t>:</w:t>
              </w:r>
              <w:r w:rsidR="00DC3575">
                <w:rPr>
                  <w:rFonts w:ascii="Arial" w:hAnsi="Arial" w:cs="Arial"/>
                  <w:color w:val="000000" w:themeColor="text1"/>
                  <w:sz w:val="18"/>
                  <w:szCs w:val="18"/>
                </w:rPr>
                <w:t xml:space="preserve"> </w:t>
              </w:r>
              <w:r w:rsidR="00DC3575">
                <w:rPr>
                  <w:rFonts w:ascii="Arial" w:eastAsiaTheme="minorEastAsia" w:hAnsi="Arial" w:cs="Arial"/>
                  <w:color w:val="000000" w:themeColor="text1"/>
                  <w:sz w:val="18"/>
                  <w:szCs w:val="18"/>
                  <w:lang w:eastAsia="en-US"/>
                </w:rPr>
                <w:t xml:space="preserve">The maximum number of MAC-CE activated </w:t>
              </w:r>
            </w:ins>
            <w:ins w:id="2779" w:author="NR_feMIMO-Core2" w:date="2022-05-18T14:07:00Z">
              <w:r w:rsidR="00DC3575">
                <w:rPr>
                  <w:rFonts w:ascii="Arial" w:eastAsiaTheme="minorEastAsia" w:hAnsi="Arial" w:cs="Arial"/>
                  <w:color w:val="000000" w:themeColor="text1"/>
                  <w:sz w:val="18"/>
                  <w:szCs w:val="18"/>
                  <w:lang w:eastAsia="en-US"/>
                </w:rPr>
                <w:t>DL</w:t>
              </w:r>
            </w:ins>
            <w:ins w:id="2780" w:author="NR_feMIMO-Core2" w:date="2022-05-17T19:29:00Z">
              <w:r w:rsidR="00DC3575">
                <w:rPr>
                  <w:rFonts w:ascii="Arial" w:eastAsiaTheme="minorEastAsia" w:hAnsi="Arial" w:cs="Arial"/>
                  <w:color w:val="000000" w:themeColor="text1"/>
                  <w:sz w:val="18"/>
                  <w:szCs w:val="18"/>
                  <w:lang w:eastAsia="en-US"/>
                </w:rPr>
                <w:t xml:space="preserve"> TCI states per CC in a band</w:t>
              </w:r>
            </w:ins>
          </w:p>
          <w:p w14:paraId="70202382" w14:textId="595429E6" w:rsidR="001E6C4B" w:rsidRDefault="00EF712C">
            <w:pPr>
              <w:pStyle w:val="ListParagraph"/>
              <w:numPr>
                <w:ilvl w:val="0"/>
                <w:numId w:val="11"/>
              </w:numPr>
              <w:ind w:leftChars="0"/>
              <w:rPr>
                <w:ins w:id="2781" w:author="NR_feMIMO-Core2" w:date="2022-05-18T14:06:00Z"/>
                <w:rFonts w:ascii="Arial" w:eastAsiaTheme="minorEastAsia" w:hAnsi="Arial" w:cs="Arial"/>
                <w:color w:val="000000" w:themeColor="text1"/>
                <w:sz w:val="18"/>
                <w:szCs w:val="18"/>
                <w:lang w:eastAsia="en-US"/>
              </w:rPr>
            </w:pPr>
            <w:ins w:id="2782" w:author="NR_feMIMO-Core-v2" w:date="2022-05-26T09:14:00Z">
              <w:r w:rsidRPr="00EF712C">
                <w:rPr>
                  <w:rFonts w:ascii="Arial" w:hAnsi="Arial" w:cs="Arial"/>
                  <w:i/>
                  <w:color w:val="000000" w:themeColor="text1"/>
                  <w:sz w:val="18"/>
                  <w:szCs w:val="18"/>
                </w:rPr>
                <w:t>maxActivatedUL-TCIPerCC-r17</w:t>
              </w:r>
            </w:ins>
            <w:ins w:id="2783" w:author="NR_feMIMO-Core2" w:date="2022-05-18T14:06:00Z">
              <w:r w:rsidR="00DC3575">
                <w:rPr>
                  <w:rFonts w:ascii="Arial" w:hAnsi="Arial" w:cs="Arial"/>
                  <w:i/>
                  <w:color w:val="000000" w:themeColor="text1"/>
                  <w:sz w:val="18"/>
                  <w:szCs w:val="18"/>
                </w:rPr>
                <w:t>:</w:t>
              </w:r>
              <w:r w:rsidR="00DC3575">
                <w:rPr>
                  <w:rFonts w:ascii="Arial" w:hAnsi="Arial" w:cs="Arial"/>
                  <w:color w:val="000000" w:themeColor="text1"/>
                  <w:sz w:val="18"/>
                  <w:szCs w:val="18"/>
                </w:rPr>
                <w:t xml:space="preserve"> </w:t>
              </w:r>
              <w:r w:rsidR="00DC3575">
                <w:rPr>
                  <w:rFonts w:ascii="Arial" w:eastAsiaTheme="minorEastAsia" w:hAnsi="Arial" w:cs="Arial"/>
                  <w:color w:val="000000" w:themeColor="text1"/>
                  <w:sz w:val="18"/>
                  <w:szCs w:val="18"/>
                  <w:lang w:eastAsia="en-US"/>
                </w:rPr>
                <w:t xml:space="preserve">The maximum number of MAC-CE activated </w:t>
              </w:r>
            </w:ins>
            <w:ins w:id="2784" w:author="NR_feMIMO-Core2" w:date="2022-05-18T14:07:00Z">
              <w:r w:rsidR="00DC3575">
                <w:rPr>
                  <w:rFonts w:ascii="Arial" w:eastAsiaTheme="minorEastAsia" w:hAnsi="Arial" w:cs="Arial"/>
                  <w:color w:val="000000" w:themeColor="text1"/>
                  <w:sz w:val="18"/>
                  <w:szCs w:val="18"/>
                  <w:lang w:eastAsia="en-US"/>
                </w:rPr>
                <w:t>UL</w:t>
              </w:r>
            </w:ins>
            <w:ins w:id="2785" w:author="NR_feMIMO-Core2" w:date="2022-05-18T14:06:00Z">
              <w:r w:rsidR="00DC3575">
                <w:rPr>
                  <w:rFonts w:ascii="Arial" w:eastAsiaTheme="minorEastAsia" w:hAnsi="Arial" w:cs="Arial"/>
                  <w:color w:val="000000" w:themeColor="text1"/>
                  <w:sz w:val="18"/>
                  <w:szCs w:val="18"/>
                  <w:lang w:eastAsia="en-US"/>
                </w:rPr>
                <w:t xml:space="preserve"> TCI states per CC in a band</w:t>
              </w:r>
            </w:ins>
            <w:commentRangeEnd w:id="2777"/>
            <w:r w:rsidR="00DF1747">
              <w:rPr>
                <w:rStyle w:val="CommentReference"/>
                <w:rFonts w:ascii="Times New Roman" w:eastAsiaTheme="minorEastAsia" w:hAnsi="Times New Roman"/>
                <w:szCs w:val="20"/>
                <w:lang w:eastAsia="en-US"/>
              </w:rPr>
              <w:commentReference w:id="2777"/>
            </w:r>
          </w:p>
          <w:p w14:paraId="1BFF1C7A" w14:textId="77777777" w:rsidR="001E6C4B" w:rsidRDefault="001E6C4B">
            <w:pPr>
              <w:pStyle w:val="TAL"/>
              <w:rPr>
                <w:ins w:id="2786" w:author="NR_feMIMO-Core2" w:date="2022-05-17T19:29:00Z"/>
                <w:rFonts w:cs="Arial"/>
                <w:color w:val="000000" w:themeColor="text1"/>
                <w:szCs w:val="18"/>
              </w:rPr>
            </w:pPr>
          </w:p>
          <w:p w14:paraId="24F43DAD" w14:textId="77777777" w:rsidR="001E6C4B" w:rsidRDefault="00DC3575">
            <w:pPr>
              <w:pStyle w:val="TAL"/>
              <w:rPr>
                <w:ins w:id="2787" w:author="NR_feMIMO-Core2" w:date="2022-05-17T19:12:00Z"/>
                <w:rFonts w:cs="Arial"/>
                <w:b/>
                <w:i/>
              </w:rPr>
            </w:pPr>
            <w:ins w:id="2788" w:author="NR_feMIMO-Core2" w:date="2022-05-17T19:29:00Z">
              <w:r>
                <w:rPr>
                  <w:rFonts w:cs="Arial"/>
                  <w:color w:val="000000" w:themeColor="text1"/>
                  <w:szCs w:val="18"/>
                </w:rPr>
                <w:t xml:space="preserve">The UE indicating support of this feature shall also indicate support of </w:t>
              </w:r>
              <w:r>
                <w:rPr>
                  <w:rFonts w:cs="Arial"/>
                  <w:i/>
                  <w:color w:val="000000" w:themeColor="text1"/>
                  <w:szCs w:val="18"/>
                </w:rPr>
                <w:t>unifiedSeperateTCI-r17</w:t>
              </w:r>
              <w:r>
                <w:rPr>
                  <w:rFonts w:cs="Arial"/>
                  <w:color w:val="000000" w:themeColor="text1"/>
                  <w:szCs w:val="18"/>
                </w:rPr>
                <w:t>.</w:t>
              </w:r>
            </w:ins>
          </w:p>
        </w:tc>
        <w:tc>
          <w:tcPr>
            <w:tcW w:w="1170" w:type="dxa"/>
          </w:tcPr>
          <w:p w14:paraId="48EEE905" w14:textId="77777777" w:rsidR="001E6C4B" w:rsidRDefault="00DC3575">
            <w:pPr>
              <w:pStyle w:val="TAL"/>
              <w:jc w:val="center"/>
              <w:rPr>
                <w:ins w:id="2789" w:author="NR_feMIMO-Core2" w:date="2022-05-17T19:12:00Z"/>
                <w:bCs/>
                <w:iCs/>
              </w:rPr>
            </w:pPr>
            <w:ins w:id="2790" w:author="NR_feMIMO-Core2" w:date="2022-05-17T20:45:00Z">
              <w:r>
                <w:t>Band</w:t>
              </w:r>
            </w:ins>
          </w:p>
        </w:tc>
        <w:tc>
          <w:tcPr>
            <w:tcW w:w="539" w:type="dxa"/>
          </w:tcPr>
          <w:p w14:paraId="106E301F" w14:textId="77777777" w:rsidR="001E6C4B" w:rsidRDefault="00DC3575">
            <w:pPr>
              <w:pStyle w:val="TAL"/>
              <w:jc w:val="center"/>
              <w:rPr>
                <w:ins w:id="2791" w:author="NR_feMIMO-Core2" w:date="2022-05-17T19:12:00Z"/>
                <w:bCs/>
                <w:iCs/>
              </w:rPr>
            </w:pPr>
            <w:ins w:id="2792" w:author="NR_feMIMO-Core2" w:date="2022-05-17T20:45:00Z">
              <w:r>
                <w:t>No</w:t>
              </w:r>
            </w:ins>
          </w:p>
        </w:tc>
        <w:tc>
          <w:tcPr>
            <w:tcW w:w="668" w:type="dxa"/>
          </w:tcPr>
          <w:p w14:paraId="6E38DDCA" w14:textId="77777777" w:rsidR="001E6C4B" w:rsidRDefault="00DC3575">
            <w:pPr>
              <w:pStyle w:val="TAL"/>
              <w:jc w:val="center"/>
              <w:rPr>
                <w:ins w:id="2793" w:author="NR_feMIMO-Core2" w:date="2022-05-17T19:12:00Z"/>
                <w:bCs/>
                <w:iCs/>
              </w:rPr>
            </w:pPr>
            <w:ins w:id="2794" w:author="NR_feMIMO-Core2" w:date="2022-05-17T20:45:00Z">
              <w:r>
                <w:rPr>
                  <w:bCs/>
                  <w:iCs/>
                </w:rPr>
                <w:t>N/A</w:t>
              </w:r>
            </w:ins>
          </w:p>
        </w:tc>
        <w:tc>
          <w:tcPr>
            <w:tcW w:w="988" w:type="dxa"/>
          </w:tcPr>
          <w:p w14:paraId="16A187FF" w14:textId="77777777" w:rsidR="001E6C4B" w:rsidRDefault="00DC3575">
            <w:pPr>
              <w:pStyle w:val="TAL"/>
              <w:jc w:val="center"/>
              <w:rPr>
                <w:ins w:id="2795" w:author="NR_feMIMO-Core2" w:date="2022-05-17T19:12:00Z"/>
                <w:bCs/>
                <w:iCs/>
              </w:rPr>
            </w:pPr>
            <w:ins w:id="2796" w:author="NR_feMIMO-Core2" w:date="2022-05-17T20:45:00Z">
              <w:r>
                <w:rPr>
                  <w:bCs/>
                  <w:iCs/>
                </w:rPr>
                <w:t>N/A</w:t>
              </w:r>
            </w:ins>
          </w:p>
        </w:tc>
      </w:tr>
      <w:tr w:rsidR="001E6C4B" w14:paraId="0C845C4C" w14:textId="77777777">
        <w:trPr>
          <w:cantSplit/>
          <w:tblHeader/>
          <w:ins w:id="2797" w:author="NR_feMIMO-Core2" w:date="2022-05-17T19:12:00Z"/>
        </w:trPr>
        <w:tc>
          <w:tcPr>
            <w:tcW w:w="6265" w:type="dxa"/>
          </w:tcPr>
          <w:p w14:paraId="48AAB824" w14:textId="77777777" w:rsidR="001E6C4B" w:rsidRDefault="00DC3575">
            <w:pPr>
              <w:pStyle w:val="TAL"/>
              <w:rPr>
                <w:ins w:id="2798" w:author="NR_feMIMO-Core2" w:date="2022-05-17T19:29:00Z"/>
                <w:rFonts w:cs="Arial"/>
                <w:b/>
                <w:bCs/>
                <w:i/>
                <w:iCs/>
                <w:szCs w:val="22"/>
                <w:lang w:eastAsia="en-GB"/>
              </w:rPr>
            </w:pPr>
            <w:ins w:id="2799" w:author="NR_feMIMO-Core2" w:date="2022-05-17T19:29:00Z">
              <w:r>
                <w:rPr>
                  <w:rFonts w:cs="Arial"/>
                  <w:b/>
                  <w:bCs/>
                  <w:i/>
                  <w:iCs/>
                  <w:szCs w:val="22"/>
                  <w:lang w:eastAsia="en-GB"/>
                </w:rPr>
                <w:t>unifiedSeperateTCI-perBWP-CA-r17</w:t>
              </w:r>
            </w:ins>
          </w:p>
          <w:p w14:paraId="58670C93" w14:textId="77777777" w:rsidR="001E6C4B" w:rsidRDefault="00DC3575">
            <w:pPr>
              <w:pStyle w:val="TAL"/>
              <w:rPr>
                <w:rFonts w:cs="Arial"/>
                <w:szCs w:val="22"/>
                <w:lang w:eastAsia="en-GB"/>
              </w:rPr>
            </w:pPr>
            <w:ins w:id="2800" w:author="NR_feMIMO-Core2" w:date="2022-05-17T19:29:00Z">
              <w:r>
                <w:rPr>
                  <w:rFonts w:cs="Arial"/>
                  <w:szCs w:val="22"/>
                  <w:lang w:eastAsia="en-GB"/>
                </w:rPr>
                <w:t>Indicates the support of DL/UL TCI state pool configuration per BWP for CA mode.</w:t>
              </w:r>
            </w:ins>
          </w:p>
          <w:p w14:paraId="045A58E5" w14:textId="77777777" w:rsidR="001E6C4B" w:rsidRDefault="001E6C4B">
            <w:pPr>
              <w:pStyle w:val="TAL"/>
              <w:rPr>
                <w:ins w:id="2801" w:author="NR_feMIMO-Core2" w:date="2022-05-17T19:29:00Z"/>
                <w:rFonts w:cs="Arial"/>
                <w:b/>
                <w:bCs/>
                <w:i/>
                <w:iCs/>
                <w:szCs w:val="22"/>
                <w:lang w:eastAsia="en-GB"/>
              </w:rPr>
            </w:pPr>
          </w:p>
          <w:p w14:paraId="1910F57A" w14:textId="77777777" w:rsidR="001E6C4B" w:rsidRDefault="00DC3575">
            <w:pPr>
              <w:pStyle w:val="TAL"/>
              <w:rPr>
                <w:ins w:id="2802" w:author="NR_feMIMO-Core2" w:date="2022-05-17T19:12:00Z"/>
                <w:rFonts w:cs="Arial"/>
                <w:b/>
                <w:i/>
              </w:rPr>
            </w:pPr>
            <w:ins w:id="2803" w:author="NR_feMIMO-Core2" w:date="2022-05-17T19:29:00Z">
              <w:r>
                <w:rPr>
                  <w:rFonts w:cs="Arial"/>
                  <w:color w:val="000000" w:themeColor="text1"/>
                  <w:szCs w:val="18"/>
                </w:rPr>
                <w:t xml:space="preserve">The UE indicating support of this feature shall also indicate support of </w:t>
              </w:r>
              <w:r>
                <w:rPr>
                  <w:rFonts w:cs="Arial"/>
                  <w:i/>
                  <w:color w:val="000000" w:themeColor="text1"/>
                  <w:szCs w:val="18"/>
                </w:rPr>
                <w:t>unifiedSeperateTCI-r17</w:t>
              </w:r>
              <w:r>
                <w:rPr>
                  <w:rFonts w:cs="Arial"/>
                  <w:color w:val="000000" w:themeColor="text1"/>
                  <w:szCs w:val="18"/>
                </w:rPr>
                <w:t>.</w:t>
              </w:r>
            </w:ins>
          </w:p>
        </w:tc>
        <w:tc>
          <w:tcPr>
            <w:tcW w:w="1170" w:type="dxa"/>
          </w:tcPr>
          <w:p w14:paraId="3AA60A35" w14:textId="77777777" w:rsidR="001E6C4B" w:rsidRDefault="00DC3575">
            <w:pPr>
              <w:pStyle w:val="TAL"/>
              <w:jc w:val="center"/>
              <w:rPr>
                <w:ins w:id="2804" w:author="NR_feMIMO-Core2" w:date="2022-05-17T19:12:00Z"/>
                <w:bCs/>
                <w:iCs/>
              </w:rPr>
            </w:pPr>
            <w:ins w:id="2805" w:author="NR_feMIMO-Core2" w:date="2022-05-17T20:45:00Z">
              <w:r>
                <w:t>Band</w:t>
              </w:r>
            </w:ins>
          </w:p>
        </w:tc>
        <w:tc>
          <w:tcPr>
            <w:tcW w:w="539" w:type="dxa"/>
          </w:tcPr>
          <w:p w14:paraId="0EE278A3" w14:textId="77777777" w:rsidR="001E6C4B" w:rsidRDefault="00DC3575">
            <w:pPr>
              <w:pStyle w:val="TAL"/>
              <w:jc w:val="center"/>
              <w:rPr>
                <w:ins w:id="2806" w:author="NR_feMIMO-Core2" w:date="2022-05-17T19:12:00Z"/>
                <w:bCs/>
                <w:iCs/>
              </w:rPr>
            </w:pPr>
            <w:ins w:id="2807" w:author="NR_feMIMO-Core2" w:date="2022-05-17T20:45:00Z">
              <w:r>
                <w:t>No</w:t>
              </w:r>
            </w:ins>
          </w:p>
        </w:tc>
        <w:tc>
          <w:tcPr>
            <w:tcW w:w="668" w:type="dxa"/>
          </w:tcPr>
          <w:p w14:paraId="213AAF7A" w14:textId="77777777" w:rsidR="001E6C4B" w:rsidRDefault="00DC3575">
            <w:pPr>
              <w:pStyle w:val="TAL"/>
              <w:jc w:val="center"/>
              <w:rPr>
                <w:ins w:id="2808" w:author="NR_feMIMO-Core2" w:date="2022-05-17T19:12:00Z"/>
                <w:bCs/>
                <w:iCs/>
              </w:rPr>
            </w:pPr>
            <w:ins w:id="2809" w:author="NR_feMIMO-Core2" w:date="2022-05-17T20:45:00Z">
              <w:r>
                <w:rPr>
                  <w:bCs/>
                  <w:iCs/>
                </w:rPr>
                <w:t>N/A</w:t>
              </w:r>
            </w:ins>
          </w:p>
        </w:tc>
        <w:tc>
          <w:tcPr>
            <w:tcW w:w="988" w:type="dxa"/>
          </w:tcPr>
          <w:p w14:paraId="636A9FE1" w14:textId="77777777" w:rsidR="001E6C4B" w:rsidRDefault="00DC3575">
            <w:pPr>
              <w:pStyle w:val="TAL"/>
              <w:jc w:val="center"/>
              <w:rPr>
                <w:ins w:id="2810" w:author="NR_feMIMO-Core2" w:date="2022-05-17T19:12:00Z"/>
                <w:bCs/>
                <w:iCs/>
              </w:rPr>
            </w:pPr>
            <w:ins w:id="2811" w:author="NR_feMIMO-Core2" w:date="2022-05-17T20:45:00Z">
              <w:r>
                <w:rPr>
                  <w:bCs/>
                  <w:iCs/>
                </w:rPr>
                <w:t>N/A</w:t>
              </w:r>
            </w:ins>
          </w:p>
        </w:tc>
      </w:tr>
      <w:tr w:rsidR="001E6C4B" w14:paraId="44C31047" w14:textId="77777777">
        <w:trPr>
          <w:cantSplit/>
          <w:tblHeader/>
          <w:ins w:id="2812" w:author="NR_feMIMO-Core2" w:date="2022-05-17T19:12:00Z"/>
        </w:trPr>
        <w:tc>
          <w:tcPr>
            <w:tcW w:w="6265" w:type="dxa"/>
          </w:tcPr>
          <w:p w14:paraId="4CD5961E" w14:textId="77777777" w:rsidR="001E6C4B" w:rsidRDefault="00DC3575">
            <w:pPr>
              <w:pStyle w:val="TAL"/>
              <w:rPr>
                <w:ins w:id="2813" w:author="NR_feMIMO-Core2" w:date="2022-05-17T19:29:00Z"/>
                <w:rFonts w:cs="Arial"/>
                <w:b/>
                <w:bCs/>
                <w:i/>
                <w:iCs/>
                <w:szCs w:val="22"/>
                <w:lang w:eastAsia="en-GB"/>
              </w:rPr>
            </w:pPr>
            <w:ins w:id="2814" w:author="NR_feMIMO-Core2" w:date="2022-05-17T19:29:00Z">
              <w:r>
                <w:rPr>
                  <w:rFonts w:cs="Arial"/>
                  <w:b/>
                  <w:bCs/>
                  <w:i/>
                  <w:iCs/>
                  <w:szCs w:val="22"/>
                  <w:lang w:eastAsia="en-GB"/>
                </w:rPr>
                <w:t>unifiedSeperateTCI-ListSharingCA-r17</w:t>
              </w:r>
            </w:ins>
          </w:p>
          <w:p w14:paraId="38ECD3D1" w14:textId="33ACA5E3" w:rsidR="001E6C4B" w:rsidRDefault="00DC3575">
            <w:pPr>
              <w:pStyle w:val="TAL"/>
              <w:rPr>
                <w:ins w:id="2815" w:author="NR_feMIMO-Core2" w:date="2022-05-17T19:12:00Z"/>
                <w:rFonts w:cs="Arial"/>
                <w:b/>
                <w:i/>
              </w:rPr>
            </w:pPr>
            <w:commentRangeStart w:id="2816"/>
            <w:ins w:id="2817" w:author="NR_feMIMO-Core2" w:date="2022-05-17T19:29:00Z">
              <w:r>
                <w:rPr>
                  <w:rFonts w:cs="Arial"/>
                  <w:color w:val="000000" w:themeColor="text1"/>
                  <w:szCs w:val="18"/>
                </w:rPr>
                <w:t xml:space="preserve">Indicates the support of reference BWP/serving cell </w:t>
              </w:r>
            </w:ins>
            <w:ins w:id="2818" w:author="NR_feMIMO-Corev3" w:date="2022-05-26T11:08:00Z">
              <w:r w:rsidR="00262EEF" w:rsidRPr="00262EEF">
                <w:rPr>
                  <w:rFonts w:cs="Arial"/>
                  <w:color w:val="000000" w:themeColor="text1"/>
                  <w:szCs w:val="18"/>
                </w:rPr>
                <w:t xml:space="preserve">configured with reference TCI state pool </w:t>
              </w:r>
            </w:ins>
            <w:ins w:id="2819" w:author="NR_feMIMO-Core2" w:date="2022-05-17T19:29:00Z">
              <w:r>
                <w:rPr>
                  <w:rFonts w:cs="Arial"/>
                  <w:color w:val="000000" w:themeColor="text1"/>
                  <w:szCs w:val="18"/>
                </w:rPr>
                <w:t>shared by</w:t>
              </w:r>
            </w:ins>
            <w:ins w:id="2820" w:author="NR_feMIMO-Corev3" w:date="2022-05-26T11:10:00Z">
              <w:r w:rsidR="006A37A9">
                <w:rPr>
                  <w:rFonts w:cs="Arial"/>
                  <w:color w:val="000000" w:themeColor="text1"/>
                  <w:szCs w:val="18"/>
                </w:rPr>
                <w:t xml:space="preserve"> a set of</w:t>
              </w:r>
            </w:ins>
            <w:ins w:id="2821" w:author="NR_feMIMO-Core2" w:date="2022-05-17T19:29:00Z">
              <w:r>
                <w:rPr>
                  <w:rFonts w:cs="Arial"/>
                  <w:color w:val="000000" w:themeColor="text1"/>
                  <w:szCs w:val="18"/>
                </w:rPr>
                <w:t xml:space="preserve"> BWPs/serving cells. The value indicates the maximum number of configured </w:t>
              </w:r>
            </w:ins>
            <w:ins w:id="2822" w:author="NR_feMIMO-Corev3" w:date="2022-05-26T11:09:00Z">
              <w:r w:rsidR="004F6C61">
                <w:rPr>
                  <w:rFonts w:cs="Arial"/>
                  <w:color w:val="000000" w:themeColor="text1"/>
                  <w:szCs w:val="18"/>
                </w:rPr>
                <w:t>DL/UL</w:t>
              </w:r>
            </w:ins>
            <w:ins w:id="2823" w:author="NR_feMIMO-Core2" w:date="2022-05-17T19:29:00Z">
              <w:r>
                <w:rPr>
                  <w:rFonts w:cs="Arial"/>
                  <w:color w:val="000000" w:themeColor="text1"/>
                  <w:szCs w:val="18"/>
                </w:rPr>
                <w:t xml:space="preserve"> TCI state </w:t>
              </w:r>
            </w:ins>
            <w:ins w:id="2824" w:author="NR_feMIMO-Corev3" w:date="2022-05-26T11:09:00Z">
              <w:r w:rsidR="004F6C61">
                <w:rPr>
                  <w:rFonts w:cs="Arial"/>
                  <w:color w:val="000000" w:themeColor="text1"/>
                  <w:szCs w:val="18"/>
                </w:rPr>
                <w:t>pool</w:t>
              </w:r>
            </w:ins>
            <w:ins w:id="2825" w:author="NR_feMIMO-Core2" w:date="2022-05-17T19:29:00Z">
              <w:r>
                <w:rPr>
                  <w:rFonts w:cs="Arial"/>
                  <w:color w:val="000000" w:themeColor="text1"/>
                  <w:szCs w:val="18"/>
                </w:rPr>
                <w:t xml:space="preserve">s across all BWPs and all </w:t>
              </w:r>
            </w:ins>
            <w:ins w:id="2826" w:author="NR_feMIMO-Corev3" w:date="2022-05-26T11:12:00Z">
              <w:r w:rsidR="00402A54">
                <w:rPr>
                  <w:rFonts w:cs="Arial"/>
                  <w:color w:val="000000" w:themeColor="text1"/>
                  <w:szCs w:val="18"/>
                </w:rPr>
                <w:t>s</w:t>
              </w:r>
            </w:ins>
            <w:ins w:id="2827" w:author="NR_feMIMO-Core2" w:date="2022-05-17T19:29:00Z">
              <w:r>
                <w:rPr>
                  <w:rFonts w:cs="Arial"/>
                  <w:color w:val="000000" w:themeColor="text1"/>
                  <w:szCs w:val="18"/>
                </w:rPr>
                <w:t>erving cells in a band.</w:t>
              </w:r>
            </w:ins>
            <w:commentRangeEnd w:id="2816"/>
            <w:r w:rsidR="00DF1747">
              <w:rPr>
                <w:rStyle w:val="CommentReference"/>
                <w:rFonts w:ascii="Times New Roman" w:eastAsiaTheme="minorEastAsia" w:hAnsi="Times New Roman"/>
                <w:lang w:eastAsia="en-US"/>
              </w:rPr>
              <w:commentReference w:id="2816"/>
            </w:r>
          </w:p>
        </w:tc>
        <w:tc>
          <w:tcPr>
            <w:tcW w:w="1170" w:type="dxa"/>
          </w:tcPr>
          <w:p w14:paraId="7086C760" w14:textId="77777777" w:rsidR="001E6C4B" w:rsidRDefault="00DC3575">
            <w:pPr>
              <w:pStyle w:val="TAL"/>
              <w:jc w:val="center"/>
              <w:rPr>
                <w:ins w:id="2828" w:author="NR_feMIMO-Core2" w:date="2022-05-17T19:12:00Z"/>
                <w:bCs/>
                <w:iCs/>
              </w:rPr>
            </w:pPr>
            <w:ins w:id="2829" w:author="NR_feMIMO-Core2" w:date="2022-05-17T20:45:00Z">
              <w:r>
                <w:t>Band</w:t>
              </w:r>
            </w:ins>
          </w:p>
        </w:tc>
        <w:tc>
          <w:tcPr>
            <w:tcW w:w="539" w:type="dxa"/>
          </w:tcPr>
          <w:p w14:paraId="7D9B8E87" w14:textId="77777777" w:rsidR="001E6C4B" w:rsidRDefault="00DC3575">
            <w:pPr>
              <w:pStyle w:val="TAL"/>
              <w:jc w:val="center"/>
              <w:rPr>
                <w:ins w:id="2830" w:author="NR_feMIMO-Core2" w:date="2022-05-17T19:12:00Z"/>
                <w:bCs/>
                <w:iCs/>
              </w:rPr>
            </w:pPr>
            <w:ins w:id="2831" w:author="NR_feMIMO-Core2" w:date="2022-05-17T20:45:00Z">
              <w:r>
                <w:t>No</w:t>
              </w:r>
            </w:ins>
          </w:p>
        </w:tc>
        <w:tc>
          <w:tcPr>
            <w:tcW w:w="668" w:type="dxa"/>
          </w:tcPr>
          <w:p w14:paraId="53B7DD88" w14:textId="77777777" w:rsidR="001E6C4B" w:rsidRDefault="00DC3575">
            <w:pPr>
              <w:pStyle w:val="TAL"/>
              <w:jc w:val="center"/>
              <w:rPr>
                <w:ins w:id="2832" w:author="NR_feMIMO-Core2" w:date="2022-05-17T19:12:00Z"/>
                <w:bCs/>
                <w:iCs/>
              </w:rPr>
            </w:pPr>
            <w:ins w:id="2833" w:author="NR_feMIMO-Core2" w:date="2022-05-17T20:45:00Z">
              <w:r>
                <w:rPr>
                  <w:bCs/>
                  <w:iCs/>
                </w:rPr>
                <w:t>N/A</w:t>
              </w:r>
            </w:ins>
          </w:p>
        </w:tc>
        <w:tc>
          <w:tcPr>
            <w:tcW w:w="988" w:type="dxa"/>
          </w:tcPr>
          <w:p w14:paraId="4FBA9A6C" w14:textId="77777777" w:rsidR="001E6C4B" w:rsidRDefault="00DC3575">
            <w:pPr>
              <w:pStyle w:val="TAL"/>
              <w:jc w:val="center"/>
              <w:rPr>
                <w:ins w:id="2834" w:author="NR_feMIMO-Core2" w:date="2022-05-17T19:12:00Z"/>
                <w:bCs/>
                <w:iCs/>
              </w:rPr>
            </w:pPr>
            <w:ins w:id="2835" w:author="NR_feMIMO-Core2" w:date="2022-05-17T20:45:00Z">
              <w:r>
                <w:rPr>
                  <w:bCs/>
                  <w:iCs/>
                </w:rPr>
                <w:t>N/A</w:t>
              </w:r>
            </w:ins>
          </w:p>
        </w:tc>
      </w:tr>
      <w:tr w:rsidR="001E6C4B" w14:paraId="0AB6CE1B" w14:textId="77777777">
        <w:trPr>
          <w:cantSplit/>
          <w:tblHeader/>
          <w:ins w:id="2836" w:author="NR_feMIMO-Core2" w:date="2022-05-17T19:12:00Z"/>
        </w:trPr>
        <w:tc>
          <w:tcPr>
            <w:tcW w:w="6265" w:type="dxa"/>
          </w:tcPr>
          <w:p w14:paraId="0A5454FB" w14:textId="77777777" w:rsidR="001E6C4B" w:rsidRDefault="00DC3575">
            <w:pPr>
              <w:pStyle w:val="TAL"/>
              <w:rPr>
                <w:ins w:id="2837" w:author="NR_feMIMO-Core2" w:date="2022-05-17T19:29:00Z"/>
                <w:rFonts w:cs="Arial"/>
                <w:b/>
                <w:bCs/>
                <w:i/>
                <w:iCs/>
                <w:szCs w:val="22"/>
                <w:lang w:eastAsia="en-GB"/>
              </w:rPr>
            </w:pPr>
            <w:ins w:id="2838" w:author="NR_feMIMO-Core2" w:date="2022-05-17T19:29:00Z">
              <w:r>
                <w:rPr>
                  <w:rFonts w:cs="Arial"/>
                  <w:b/>
                  <w:bCs/>
                  <w:i/>
                  <w:iCs/>
                  <w:szCs w:val="22"/>
                  <w:lang w:eastAsia="en-GB"/>
                </w:rPr>
                <w:t>unifiedSeperateTCI-commonMultiCC-r17</w:t>
              </w:r>
            </w:ins>
          </w:p>
          <w:p w14:paraId="604CC4D9" w14:textId="77777777" w:rsidR="001E6C4B" w:rsidRDefault="00DC3575">
            <w:pPr>
              <w:pStyle w:val="TAL"/>
              <w:rPr>
                <w:ins w:id="2839" w:author="NR_feMIMO-Core2" w:date="2022-05-17T19:29:00Z"/>
                <w:rFonts w:cs="Arial"/>
                <w:szCs w:val="22"/>
                <w:lang w:eastAsia="en-GB"/>
              </w:rPr>
            </w:pPr>
            <w:ins w:id="2840" w:author="NR_feMIMO-Core2" w:date="2022-05-17T19:29:00Z">
              <w:r>
                <w:rPr>
                  <w:rFonts w:cs="Arial"/>
                  <w:szCs w:val="22"/>
                  <w:lang w:eastAsia="en-GB"/>
                </w:rPr>
                <w:t>Indicates the Common multi-CC DL/UL-TCI state ID update and activation.</w:t>
              </w:r>
            </w:ins>
          </w:p>
          <w:p w14:paraId="7C28A45A" w14:textId="77777777" w:rsidR="001E6C4B" w:rsidRDefault="001E6C4B">
            <w:pPr>
              <w:pStyle w:val="TAL"/>
              <w:rPr>
                <w:ins w:id="2841" w:author="NR_feMIMO-Core2" w:date="2022-05-17T19:29:00Z"/>
                <w:rFonts w:cs="Arial"/>
                <w:b/>
                <w:bCs/>
                <w:i/>
                <w:iCs/>
                <w:szCs w:val="22"/>
                <w:lang w:eastAsia="en-GB"/>
              </w:rPr>
            </w:pPr>
          </w:p>
          <w:p w14:paraId="3E3603A3" w14:textId="77777777" w:rsidR="001E6C4B" w:rsidRDefault="00DC3575">
            <w:pPr>
              <w:pStyle w:val="TAL"/>
              <w:rPr>
                <w:ins w:id="2842" w:author="NR_feMIMO-Core2" w:date="2022-05-17T19:12:00Z"/>
                <w:rFonts w:cs="Arial"/>
                <w:color w:val="000000" w:themeColor="text1"/>
                <w:szCs w:val="18"/>
              </w:rPr>
            </w:pPr>
            <w:ins w:id="2843" w:author="NR_feMIMO-Core2" w:date="2022-05-17T19:29:00Z">
              <w:r>
                <w:rPr>
                  <w:rFonts w:cs="Arial"/>
                  <w:color w:val="000000" w:themeColor="text1"/>
                  <w:szCs w:val="18"/>
                </w:rPr>
                <w:t xml:space="preserve">The UE indicating support of this feature shall also indicate support of </w:t>
              </w:r>
              <w:r>
                <w:rPr>
                  <w:rFonts w:cs="Arial"/>
                  <w:i/>
                  <w:color w:val="000000" w:themeColor="text1"/>
                  <w:szCs w:val="18"/>
                </w:rPr>
                <w:t>unifiedSeperateTCI-r17</w:t>
              </w:r>
              <w:r>
                <w:rPr>
                  <w:rFonts w:cs="Arial"/>
                  <w:color w:val="000000" w:themeColor="text1"/>
                  <w:szCs w:val="18"/>
                </w:rPr>
                <w:t>.</w:t>
              </w:r>
            </w:ins>
          </w:p>
        </w:tc>
        <w:tc>
          <w:tcPr>
            <w:tcW w:w="1170" w:type="dxa"/>
          </w:tcPr>
          <w:p w14:paraId="39365045" w14:textId="77777777" w:rsidR="001E6C4B" w:rsidRDefault="00DC3575">
            <w:pPr>
              <w:pStyle w:val="TAL"/>
              <w:jc w:val="center"/>
              <w:rPr>
                <w:ins w:id="2844" w:author="NR_feMIMO-Core2" w:date="2022-05-17T19:12:00Z"/>
                <w:bCs/>
                <w:iCs/>
              </w:rPr>
            </w:pPr>
            <w:ins w:id="2845" w:author="NR_feMIMO-Core2" w:date="2022-05-17T20:45:00Z">
              <w:r>
                <w:t>Band</w:t>
              </w:r>
            </w:ins>
          </w:p>
        </w:tc>
        <w:tc>
          <w:tcPr>
            <w:tcW w:w="539" w:type="dxa"/>
          </w:tcPr>
          <w:p w14:paraId="73B2288D" w14:textId="77777777" w:rsidR="001E6C4B" w:rsidRDefault="00DC3575">
            <w:pPr>
              <w:pStyle w:val="TAL"/>
              <w:jc w:val="center"/>
              <w:rPr>
                <w:ins w:id="2846" w:author="NR_feMIMO-Core2" w:date="2022-05-17T19:12:00Z"/>
                <w:bCs/>
                <w:iCs/>
              </w:rPr>
            </w:pPr>
            <w:ins w:id="2847" w:author="NR_feMIMO-Core2" w:date="2022-05-17T20:45:00Z">
              <w:r>
                <w:t>No</w:t>
              </w:r>
            </w:ins>
          </w:p>
        </w:tc>
        <w:tc>
          <w:tcPr>
            <w:tcW w:w="668" w:type="dxa"/>
          </w:tcPr>
          <w:p w14:paraId="14CA9FFD" w14:textId="77777777" w:rsidR="001E6C4B" w:rsidRDefault="00DC3575">
            <w:pPr>
              <w:pStyle w:val="TAL"/>
              <w:jc w:val="center"/>
              <w:rPr>
                <w:ins w:id="2848" w:author="NR_feMIMO-Core2" w:date="2022-05-17T19:12:00Z"/>
                <w:bCs/>
                <w:iCs/>
              </w:rPr>
            </w:pPr>
            <w:ins w:id="2849" w:author="NR_feMIMO-Core2" w:date="2022-05-17T20:45:00Z">
              <w:r>
                <w:rPr>
                  <w:bCs/>
                  <w:iCs/>
                </w:rPr>
                <w:t>N/A</w:t>
              </w:r>
            </w:ins>
          </w:p>
        </w:tc>
        <w:tc>
          <w:tcPr>
            <w:tcW w:w="988" w:type="dxa"/>
          </w:tcPr>
          <w:p w14:paraId="3C685CA4" w14:textId="77777777" w:rsidR="001E6C4B" w:rsidRDefault="00DC3575">
            <w:pPr>
              <w:pStyle w:val="TAL"/>
              <w:jc w:val="center"/>
              <w:rPr>
                <w:ins w:id="2850" w:author="NR_feMIMO-Core2" w:date="2022-05-17T19:12:00Z"/>
                <w:bCs/>
                <w:iCs/>
              </w:rPr>
            </w:pPr>
            <w:ins w:id="2851" w:author="NR_feMIMO-Core2" w:date="2022-05-17T20:45:00Z">
              <w:r>
                <w:rPr>
                  <w:bCs/>
                  <w:iCs/>
                </w:rPr>
                <w:t>N/A</w:t>
              </w:r>
            </w:ins>
          </w:p>
        </w:tc>
      </w:tr>
      <w:tr w:rsidR="001E6C4B" w14:paraId="1BE3BDD1" w14:textId="77777777">
        <w:trPr>
          <w:cantSplit/>
          <w:tblHeader/>
          <w:ins w:id="2852" w:author="NR_feMIMO-Core2" w:date="2022-05-17T19:12:00Z"/>
        </w:trPr>
        <w:tc>
          <w:tcPr>
            <w:tcW w:w="6265" w:type="dxa"/>
          </w:tcPr>
          <w:p w14:paraId="220DA313" w14:textId="77777777" w:rsidR="001E6C4B" w:rsidRDefault="00DC3575">
            <w:pPr>
              <w:pStyle w:val="TAL"/>
              <w:rPr>
                <w:ins w:id="2853" w:author="NR_feMIMO-Core2" w:date="2022-05-17T19:29:00Z"/>
                <w:b/>
                <w:i/>
              </w:rPr>
            </w:pPr>
            <w:ins w:id="2854" w:author="NR_feMIMO-Core2" w:date="2022-05-17T19:29:00Z">
              <w:r>
                <w:rPr>
                  <w:b/>
                  <w:i/>
                </w:rPr>
                <w:t>unifiedSeperateTCI-InterCell-r17</w:t>
              </w:r>
            </w:ins>
          </w:p>
          <w:p w14:paraId="0035CB66" w14:textId="77777777" w:rsidR="001E6C4B" w:rsidRDefault="00DC3575">
            <w:pPr>
              <w:pStyle w:val="TAL"/>
              <w:rPr>
                <w:ins w:id="2855" w:author="NR_feMIMO-Core2" w:date="2022-05-17T19:29:00Z"/>
                <w:rFonts w:cs="Arial"/>
                <w:szCs w:val="22"/>
                <w:lang w:eastAsia="en-GB"/>
              </w:rPr>
            </w:pPr>
            <w:ins w:id="2856" w:author="NR_feMIMO-Core2" w:date="2022-05-17T19:29:00Z">
              <w:r>
                <w:rPr>
                  <w:rFonts w:cs="Arial"/>
                  <w:szCs w:val="22"/>
                  <w:lang w:eastAsia="en-GB"/>
                </w:rPr>
                <w:t>Indicates the support of unified TCI with separate DL/UL TCI update for inter-cell beam management with more than one MAC-CE activated separate TCI state per CC.</w:t>
              </w:r>
            </w:ins>
          </w:p>
          <w:p w14:paraId="2AC8C413" w14:textId="77777777" w:rsidR="001E6C4B" w:rsidRDefault="001E6C4B">
            <w:pPr>
              <w:pStyle w:val="TAL"/>
              <w:rPr>
                <w:ins w:id="2857" w:author="NR_feMIMO-Core2" w:date="2022-05-17T19:29:00Z"/>
                <w:rFonts w:cs="Arial"/>
                <w:b/>
                <w:bCs/>
                <w:i/>
                <w:iCs/>
                <w:szCs w:val="22"/>
                <w:lang w:eastAsia="en-GB"/>
              </w:rPr>
            </w:pPr>
          </w:p>
          <w:p w14:paraId="7316D355" w14:textId="77777777" w:rsidR="001E6C4B" w:rsidRDefault="00DC3575">
            <w:pPr>
              <w:pStyle w:val="TAL"/>
              <w:rPr>
                <w:ins w:id="2858" w:author="NR_feMIMO-Core2" w:date="2022-05-17T19:29:00Z"/>
                <w:rFonts w:cs="Arial"/>
                <w:b/>
                <w:bCs/>
                <w:i/>
                <w:iCs/>
                <w:szCs w:val="22"/>
                <w:lang w:eastAsia="en-GB"/>
              </w:rPr>
            </w:pPr>
            <w:ins w:id="2859" w:author="NR_feMIMO-Core2" w:date="2022-05-17T19:29:00Z">
              <w:r>
                <w:rPr>
                  <w:rFonts w:cs="Arial"/>
                  <w:color w:val="000000" w:themeColor="text1"/>
                  <w:szCs w:val="18"/>
                </w:rPr>
                <w:t>This feature also includes following parameters:</w:t>
              </w:r>
            </w:ins>
          </w:p>
          <w:p w14:paraId="4DB66894" w14:textId="77777777" w:rsidR="001E6C4B" w:rsidRDefault="00DC3575">
            <w:pPr>
              <w:pStyle w:val="TAL"/>
              <w:numPr>
                <w:ilvl w:val="0"/>
                <w:numId w:val="11"/>
              </w:numPr>
              <w:overflowPunct/>
              <w:autoSpaceDE/>
              <w:autoSpaceDN/>
              <w:adjustRightInd/>
              <w:textAlignment w:val="auto"/>
              <w:rPr>
                <w:ins w:id="2860" w:author="NR_feMIMO-Core2" w:date="2022-05-17T19:29:00Z"/>
                <w:rFonts w:cs="Arial"/>
                <w:szCs w:val="22"/>
                <w:lang w:eastAsia="en-GB"/>
              </w:rPr>
            </w:pPr>
            <w:ins w:id="2861" w:author="NR_feMIMO-Core2" w:date="2022-05-17T19:29:00Z">
              <w:r>
                <w:rPr>
                  <w:rFonts w:cs="Arial"/>
                  <w:i/>
                  <w:iCs/>
                  <w:szCs w:val="22"/>
                  <w:lang w:eastAsia="en-GB"/>
                </w:rPr>
                <w:t>k-DL-PerCC-r17</w:t>
              </w:r>
              <w:r>
                <w:rPr>
                  <w:rFonts w:cs="Arial"/>
                  <w:szCs w:val="22"/>
                  <w:lang w:eastAsia="en-GB"/>
                </w:rPr>
                <w:t>:</w:t>
              </w:r>
              <w:r>
                <w:rPr>
                  <w:rFonts w:cs="Arial"/>
                  <w:szCs w:val="22"/>
                  <w:lang w:eastAsia="en-GB"/>
                </w:rPr>
                <w:tab/>
                <w:t>the number of additional MAC-CE activated DL TCI states per CC in a band</w:t>
              </w:r>
            </w:ins>
          </w:p>
          <w:p w14:paraId="69D6C39D" w14:textId="77777777" w:rsidR="001E6C4B" w:rsidRDefault="00DC3575">
            <w:pPr>
              <w:pStyle w:val="TAL"/>
              <w:numPr>
                <w:ilvl w:val="0"/>
                <w:numId w:val="11"/>
              </w:numPr>
              <w:overflowPunct/>
              <w:autoSpaceDE/>
              <w:autoSpaceDN/>
              <w:adjustRightInd/>
              <w:textAlignment w:val="auto"/>
              <w:rPr>
                <w:ins w:id="2862" w:author="NR_feMIMO-Core2" w:date="2022-05-17T19:29:00Z"/>
                <w:rFonts w:cs="Arial"/>
                <w:szCs w:val="22"/>
                <w:lang w:eastAsia="en-GB"/>
              </w:rPr>
            </w:pPr>
            <w:ins w:id="2863" w:author="NR_feMIMO-Core2" w:date="2022-05-17T19:29:00Z">
              <w:r>
                <w:rPr>
                  <w:rFonts w:cs="Arial"/>
                  <w:i/>
                  <w:iCs/>
                  <w:szCs w:val="22"/>
                  <w:lang w:eastAsia="en-GB"/>
                </w:rPr>
                <w:t>k-UL-PerCC-r17</w:t>
              </w:r>
              <w:r>
                <w:rPr>
                  <w:rFonts w:cs="Arial"/>
                  <w:szCs w:val="22"/>
                  <w:lang w:eastAsia="en-GB"/>
                </w:rPr>
                <w:t>:</w:t>
              </w:r>
              <w:r>
                <w:rPr>
                  <w:rFonts w:cs="Arial"/>
                  <w:szCs w:val="22"/>
                  <w:lang w:eastAsia="en-GB"/>
                </w:rPr>
                <w:tab/>
                <w:t>the number of</w:t>
              </w:r>
              <w:r>
                <w:rPr>
                  <w:rFonts w:cs="Arial"/>
                </w:rPr>
                <w:t xml:space="preserve"> </w:t>
              </w:r>
              <w:r>
                <w:rPr>
                  <w:rFonts w:cs="Arial"/>
                  <w:szCs w:val="22"/>
                  <w:lang w:eastAsia="en-GB"/>
                </w:rPr>
                <w:t>additional MAC-CE activated UL TCI states per CC in a band</w:t>
              </w:r>
            </w:ins>
          </w:p>
          <w:p w14:paraId="6F1B53AC" w14:textId="77777777" w:rsidR="001E6C4B" w:rsidRDefault="00DC3575">
            <w:pPr>
              <w:pStyle w:val="TAL"/>
              <w:numPr>
                <w:ilvl w:val="0"/>
                <w:numId w:val="11"/>
              </w:numPr>
              <w:overflowPunct/>
              <w:autoSpaceDE/>
              <w:autoSpaceDN/>
              <w:adjustRightInd/>
              <w:textAlignment w:val="auto"/>
              <w:rPr>
                <w:ins w:id="2864" w:author="NR_feMIMO-Core2" w:date="2022-05-17T19:29:00Z"/>
                <w:rFonts w:cs="Arial"/>
                <w:szCs w:val="22"/>
                <w:lang w:eastAsia="en-GB"/>
              </w:rPr>
            </w:pPr>
            <w:ins w:id="2865" w:author="NR_feMIMO-Core2" w:date="2022-05-17T19:29:00Z">
              <w:r>
                <w:rPr>
                  <w:rFonts w:cs="Arial"/>
                  <w:i/>
                  <w:iCs/>
                  <w:szCs w:val="22"/>
                  <w:lang w:eastAsia="en-GB"/>
                </w:rPr>
                <w:t>k-DL-AcrossCC-r17</w:t>
              </w:r>
              <w:r>
                <w:rPr>
                  <w:rFonts w:cs="Arial"/>
                  <w:szCs w:val="22"/>
                  <w:lang w:eastAsia="en-GB"/>
                </w:rPr>
                <w:t>: the number of additional MAC-CE activated DL TCI states across all CC(s) in a band</w:t>
              </w:r>
            </w:ins>
          </w:p>
          <w:p w14:paraId="0665CE12" w14:textId="77777777" w:rsidR="001E6C4B" w:rsidRDefault="00DC3575">
            <w:pPr>
              <w:pStyle w:val="TAL"/>
              <w:numPr>
                <w:ilvl w:val="0"/>
                <w:numId w:val="11"/>
              </w:numPr>
              <w:overflowPunct/>
              <w:autoSpaceDE/>
              <w:autoSpaceDN/>
              <w:adjustRightInd/>
              <w:textAlignment w:val="auto"/>
              <w:rPr>
                <w:ins w:id="2866" w:author="NR_feMIMO-Core2" w:date="2022-05-17T19:29:00Z"/>
                <w:rFonts w:cs="Arial"/>
                <w:szCs w:val="22"/>
                <w:lang w:eastAsia="en-GB"/>
              </w:rPr>
            </w:pPr>
            <w:ins w:id="2867" w:author="NR_feMIMO-Core2" w:date="2022-05-17T19:29:00Z">
              <w:r>
                <w:rPr>
                  <w:rFonts w:cs="Arial"/>
                  <w:i/>
                  <w:iCs/>
                  <w:szCs w:val="22"/>
                  <w:lang w:eastAsia="en-GB"/>
                </w:rPr>
                <w:t>k-UL-AcrossCC-r17</w:t>
              </w:r>
              <w:r>
                <w:rPr>
                  <w:rFonts w:cs="Arial"/>
                  <w:szCs w:val="22"/>
                  <w:lang w:eastAsia="en-GB"/>
                </w:rPr>
                <w:t>: the number of additional MAC-CE activated UL TCI states across all CC(s) in a band</w:t>
              </w:r>
              <w:r>
                <w:rPr>
                  <w:rFonts w:cs="Arial"/>
                  <w:szCs w:val="22"/>
                  <w:lang w:eastAsia="en-GB"/>
                </w:rPr>
                <w:tab/>
              </w:r>
            </w:ins>
          </w:p>
          <w:p w14:paraId="0A9F4143" w14:textId="77777777" w:rsidR="001E6C4B" w:rsidRDefault="001E6C4B">
            <w:pPr>
              <w:pStyle w:val="TAL"/>
              <w:rPr>
                <w:ins w:id="2868" w:author="NR_feMIMO-Core2" w:date="2022-05-17T19:29:00Z"/>
                <w:rFonts w:cs="Arial"/>
                <w:b/>
                <w:bCs/>
                <w:i/>
                <w:iCs/>
                <w:szCs w:val="22"/>
                <w:lang w:eastAsia="en-GB"/>
              </w:rPr>
            </w:pPr>
          </w:p>
          <w:p w14:paraId="1A976E13" w14:textId="77777777" w:rsidR="001E6C4B" w:rsidRDefault="00DC3575">
            <w:pPr>
              <w:pStyle w:val="TAL"/>
              <w:rPr>
                <w:ins w:id="2869" w:author="NR_feMIMO-Core2" w:date="2022-05-17T19:12:00Z"/>
                <w:rFonts w:asciiTheme="majorHAnsi" w:hAnsiTheme="majorHAnsi" w:cstheme="majorHAnsi"/>
                <w:b/>
                <w:bCs/>
                <w:i/>
                <w:iCs/>
                <w:szCs w:val="22"/>
                <w:lang w:eastAsia="en-GB"/>
              </w:rPr>
            </w:pPr>
            <w:ins w:id="2870" w:author="NR_feMIMO-Core2" w:date="2022-05-17T19:29:00Z">
              <w:r>
                <w:rPr>
                  <w:rFonts w:cs="Arial"/>
                  <w:color w:val="000000" w:themeColor="text1"/>
                  <w:szCs w:val="18"/>
                </w:rPr>
                <w:t xml:space="preserve">The UE indicating support of this feature shall also indicate support of </w:t>
              </w:r>
              <w:r>
                <w:rPr>
                  <w:rFonts w:cs="Arial"/>
                  <w:i/>
                  <w:iCs/>
                  <w:color w:val="000000" w:themeColor="text1"/>
                  <w:szCs w:val="18"/>
                </w:rPr>
                <w:t>unifiedSeperateTCI-r17</w:t>
              </w:r>
              <w:r>
                <w:rPr>
                  <w:rFonts w:cs="Arial"/>
                  <w:color w:val="000000" w:themeColor="text1"/>
                  <w:szCs w:val="18"/>
                </w:rPr>
                <w:t>.</w:t>
              </w:r>
            </w:ins>
          </w:p>
        </w:tc>
        <w:tc>
          <w:tcPr>
            <w:tcW w:w="1170" w:type="dxa"/>
          </w:tcPr>
          <w:p w14:paraId="3E66945C" w14:textId="77777777" w:rsidR="001E6C4B" w:rsidRDefault="00DC3575">
            <w:pPr>
              <w:pStyle w:val="TAL"/>
              <w:jc w:val="center"/>
              <w:rPr>
                <w:ins w:id="2871" w:author="NR_feMIMO-Core2" w:date="2022-05-17T19:12:00Z"/>
                <w:bCs/>
                <w:iCs/>
              </w:rPr>
            </w:pPr>
            <w:ins w:id="2872" w:author="NR_feMIMO-Core2" w:date="2022-05-17T20:46:00Z">
              <w:r>
                <w:t>Band</w:t>
              </w:r>
            </w:ins>
          </w:p>
        </w:tc>
        <w:tc>
          <w:tcPr>
            <w:tcW w:w="539" w:type="dxa"/>
          </w:tcPr>
          <w:p w14:paraId="005675E0" w14:textId="77777777" w:rsidR="001E6C4B" w:rsidRDefault="00DC3575">
            <w:pPr>
              <w:pStyle w:val="TAL"/>
              <w:jc w:val="center"/>
              <w:rPr>
                <w:ins w:id="2873" w:author="NR_feMIMO-Core2" w:date="2022-05-17T19:12:00Z"/>
                <w:bCs/>
                <w:iCs/>
              </w:rPr>
            </w:pPr>
            <w:ins w:id="2874" w:author="NR_feMIMO-Core2" w:date="2022-05-17T20:46:00Z">
              <w:r>
                <w:t>No</w:t>
              </w:r>
            </w:ins>
          </w:p>
        </w:tc>
        <w:tc>
          <w:tcPr>
            <w:tcW w:w="668" w:type="dxa"/>
          </w:tcPr>
          <w:p w14:paraId="0FF4CDCC" w14:textId="77777777" w:rsidR="001E6C4B" w:rsidRDefault="00DC3575">
            <w:pPr>
              <w:pStyle w:val="TAL"/>
              <w:jc w:val="center"/>
              <w:rPr>
                <w:ins w:id="2875" w:author="NR_feMIMO-Core2" w:date="2022-05-17T19:12:00Z"/>
                <w:bCs/>
                <w:iCs/>
              </w:rPr>
            </w:pPr>
            <w:ins w:id="2876" w:author="NR_feMIMO-Core2" w:date="2022-05-17T20:46:00Z">
              <w:r>
                <w:rPr>
                  <w:bCs/>
                  <w:iCs/>
                </w:rPr>
                <w:t>N/A</w:t>
              </w:r>
            </w:ins>
          </w:p>
        </w:tc>
        <w:tc>
          <w:tcPr>
            <w:tcW w:w="988" w:type="dxa"/>
          </w:tcPr>
          <w:p w14:paraId="3D87C029" w14:textId="77777777" w:rsidR="001E6C4B" w:rsidRDefault="00DC3575">
            <w:pPr>
              <w:pStyle w:val="TAL"/>
              <w:jc w:val="center"/>
              <w:rPr>
                <w:ins w:id="2877" w:author="NR_feMIMO-Core2" w:date="2022-05-17T19:12:00Z"/>
                <w:bCs/>
                <w:iCs/>
              </w:rPr>
            </w:pPr>
            <w:ins w:id="2878" w:author="NR_feMIMO-Core2" w:date="2022-05-17T20:46:00Z">
              <w:r>
                <w:rPr>
                  <w:bCs/>
                  <w:iCs/>
                </w:rPr>
                <w:t>N/A</w:t>
              </w:r>
            </w:ins>
          </w:p>
        </w:tc>
      </w:tr>
      <w:tr w:rsidR="001E6C4B" w14:paraId="228C0621" w14:textId="77777777">
        <w:trPr>
          <w:cantSplit/>
          <w:tblHeader/>
        </w:trPr>
        <w:tc>
          <w:tcPr>
            <w:tcW w:w="6265" w:type="dxa"/>
          </w:tcPr>
          <w:p w14:paraId="0AF5CD93" w14:textId="77777777" w:rsidR="001E6C4B" w:rsidRDefault="00DC3575">
            <w:pPr>
              <w:pStyle w:val="TAL"/>
              <w:rPr>
                <w:b/>
                <w:i/>
              </w:rPr>
            </w:pPr>
            <w:r>
              <w:rPr>
                <w:b/>
                <w:i/>
              </w:rPr>
              <w:lastRenderedPageBreak/>
              <w:t>uplinkBeamManagement</w:t>
            </w:r>
          </w:p>
          <w:p w14:paraId="12DC414B" w14:textId="77777777" w:rsidR="001E6C4B" w:rsidRDefault="00DC3575">
            <w:pPr>
              <w:pStyle w:val="TAL"/>
              <w:rPr>
                <w:rFonts w:eastAsia="MS PGothic"/>
              </w:rPr>
            </w:pPr>
            <w:r>
              <w:rPr>
                <w:rFonts w:eastAsia="MS PGothic"/>
              </w:rPr>
              <w:t>Defines support of beam management for UL. This capability signalling comprises the following parameters:</w:t>
            </w:r>
          </w:p>
          <w:p w14:paraId="26C19943" w14:textId="77777777" w:rsidR="001E6C4B" w:rsidRDefault="00DC3575">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maxNumberSRS-ResourcePerSet-BM </w:t>
            </w:r>
            <w:r>
              <w:rPr>
                <w:rFonts w:ascii="Arial" w:hAnsi="Arial" w:cs="Arial"/>
                <w:sz w:val="18"/>
                <w:szCs w:val="18"/>
              </w:rPr>
              <w:t>indicates the maximum number of SRS resources per SRS resource set configurable for beam management, supported by the UE.</w:t>
            </w:r>
          </w:p>
          <w:p w14:paraId="6C216FF6"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maxNumberSRS-ResourceSet </w:t>
            </w:r>
            <w:r>
              <w:rPr>
                <w:rFonts w:ascii="Arial" w:hAnsi="Arial" w:cs="Arial"/>
                <w:sz w:val="18"/>
                <w:szCs w:val="18"/>
              </w:rPr>
              <w:t>indicates the maximum number of SRS resource sets configurable for beam management, supported by the UE.</w:t>
            </w:r>
          </w:p>
          <w:p w14:paraId="59D11B4A" w14:textId="77777777" w:rsidR="001E6C4B" w:rsidRDefault="00DC3575">
            <w:pPr>
              <w:rPr>
                <w:rFonts w:ascii="Arial" w:hAnsi="Arial" w:cs="Arial"/>
                <w:sz w:val="18"/>
                <w:szCs w:val="18"/>
              </w:rPr>
            </w:pPr>
            <w:r>
              <w:rPr>
                <w:rFonts w:ascii="Arial" w:hAnsi="Arial" w:cs="Arial"/>
                <w:sz w:val="18"/>
                <w:szCs w:val="18"/>
              </w:rPr>
              <w:t xml:space="preserve">If the UE does not set </w:t>
            </w:r>
            <w:r>
              <w:rPr>
                <w:rFonts w:ascii="Arial" w:hAnsi="Arial" w:cs="Arial"/>
                <w:i/>
                <w:sz w:val="18"/>
                <w:szCs w:val="18"/>
              </w:rPr>
              <w:t>beamCorrespondenceWithoutUL-BeamSweeping</w:t>
            </w:r>
            <w:r>
              <w:rPr>
                <w:rFonts w:ascii="Arial" w:hAnsi="Arial" w:cs="Arial"/>
                <w:sz w:val="18"/>
                <w:szCs w:val="18"/>
              </w:rPr>
              <w:t xml:space="preserve"> to </w:t>
            </w:r>
            <w:r>
              <w:rPr>
                <w:rFonts w:ascii="Arial" w:hAnsi="Arial" w:cs="Arial"/>
                <w:i/>
                <w:sz w:val="18"/>
                <w:szCs w:val="18"/>
              </w:rPr>
              <w:t>supported</w:t>
            </w:r>
            <w:r>
              <w:rPr>
                <w:rFonts w:ascii="Arial" w:hAnsi="Arial" w:cs="Arial"/>
                <w:sz w:val="18"/>
                <w:szCs w:val="18"/>
              </w:rPr>
              <w:t>, the UE shall report this capability. This feature is optional for the UE that supports beam correspondence without uplink beam sweeping as defined in clause 6.6, TS 38.101-2 [3].</w:t>
            </w:r>
          </w:p>
          <w:p w14:paraId="4610C784" w14:textId="77777777" w:rsidR="001E6C4B" w:rsidRDefault="00DC3575">
            <w:pPr>
              <w:pStyle w:val="TAN"/>
            </w:pPr>
            <w:r>
              <w:t>NOTE:</w:t>
            </w:r>
            <w:r>
              <w:tab/>
              <w:t xml:space="preserve">The network uses </w:t>
            </w:r>
            <w:r>
              <w:rPr>
                <w:i/>
              </w:rPr>
              <w:t>maxNumberSRS-ResourceSet</w:t>
            </w:r>
            <w:r>
              <w:t xml:space="preserve"> to determine the maximum number of SRS resource sets that can be configured to the UE for periodic/semi-persistent/aperiodic configurations as below:</w:t>
            </w:r>
          </w:p>
          <w:p w14:paraId="0CC2E06F" w14:textId="77777777" w:rsidR="001E6C4B" w:rsidRDefault="001E6C4B">
            <w:pPr>
              <w:pStyle w:val="TAN"/>
            </w:pPr>
          </w:p>
          <w:tbl>
            <w:tblPr>
              <w:tblW w:w="5000" w:type="pct"/>
              <w:tblLayout w:type="fixed"/>
              <w:tblCellMar>
                <w:left w:w="0" w:type="dxa"/>
                <w:right w:w="0" w:type="dxa"/>
              </w:tblCellMar>
              <w:tblLook w:val="04A0" w:firstRow="1" w:lastRow="0" w:firstColumn="1" w:lastColumn="0" w:noHBand="0" w:noVBand="1"/>
            </w:tblPr>
            <w:tblGrid>
              <w:gridCol w:w="2750"/>
              <w:gridCol w:w="3279"/>
            </w:tblGrid>
            <w:tr w:rsidR="001E6C4B" w14:paraId="6E1BC21B" w14:textId="77777777">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28AEC2" w14:textId="77777777" w:rsidR="001E6C4B" w:rsidRDefault="00DC3575">
                  <w:pPr>
                    <w:pStyle w:val="TAH"/>
                    <w:jc w:val="left"/>
                    <w:rPr>
                      <w:rFonts w:ascii="Calibri" w:hAnsi="Calibri" w:cs="Calibri"/>
                    </w:rPr>
                  </w:pPr>
                  <w:r>
                    <w:t xml:space="preserve">Maximum number of SRS resource sets across all time domain behaviour (periodic/semi-persistent/aperiodic) reported in </w:t>
                  </w:r>
                  <w:r>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2C5174D" w14:textId="77777777" w:rsidR="001E6C4B" w:rsidRDefault="00DC3575">
                  <w:pPr>
                    <w:pStyle w:val="TAH"/>
                    <w:jc w:val="left"/>
                  </w:pPr>
                  <w:r>
                    <w:t>Additional constraint on the maximum number of SRS resource sets configured to the UE for each supported time domain behaviour (periodic/semi-persistent/aperiodic)</w:t>
                  </w:r>
                </w:p>
              </w:tc>
            </w:tr>
            <w:tr w:rsidR="001E6C4B" w14:paraId="405DFE53"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9F27D8B" w14:textId="77777777" w:rsidR="001E6C4B" w:rsidRDefault="00DC3575">
                  <w:pPr>
                    <w:pStyle w:val="TAC"/>
                  </w:pPr>
                  <w: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26C72187" w14:textId="77777777" w:rsidR="001E6C4B" w:rsidRDefault="00DC3575">
                  <w:pPr>
                    <w:pStyle w:val="TAC"/>
                  </w:pPr>
                  <w:r>
                    <w:t>1</w:t>
                  </w:r>
                </w:p>
              </w:tc>
            </w:tr>
            <w:tr w:rsidR="001E6C4B" w14:paraId="0E746018"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0F29E86" w14:textId="77777777" w:rsidR="001E6C4B" w:rsidRDefault="00DC3575">
                  <w:pPr>
                    <w:pStyle w:val="TAC"/>
                  </w:pPr>
                  <w: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26B87BDC" w14:textId="77777777" w:rsidR="001E6C4B" w:rsidRDefault="00DC3575">
                  <w:pPr>
                    <w:pStyle w:val="TAC"/>
                  </w:pPr>
                  <w:r>
                    <w:t>1</w:t>
                  </w:r>
                </w:p>
              </w:tc>
            </w:tr>
            <w:tr w:rsidR="001E6C4B" w14:paraId="49CC7F01"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19742E6" w14:textId="77777777" w:rsidR="001E6C4B" w:rsidRDefault="00DC3575">
                  <w:pPr>
                    <w:pStyle w:val="TAC"/>
                  </w:pPr>
                  <w: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42EE44A6" w14:textId="77777777" w:rsidR="001E6C4B" w:rsidRDefault="00DC3575">
                  <w:pPr>
                    <w:pStyle w:val="TAC"/>
                  </w:pPr>
                  <w:r>
                    <w:t>1</w:t>
                  </w:r>
                </w:p>
              </w:tc>
            </w:tr>
            <w:tr w:rsidR="001E6C4B" w14:paraId="67C9C7F1"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5311604" w14:textId="77777777" w:rsidR="001E6C4B" w:rsidRDefault="00DC3575">
                  <w:pPr>
                    <w:pStyle w:val="TAC"/>
                  </w:pPr>
                  <w: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07266A54" w14:textId="77777777" w:rsidR="001E6C4B" w:rsidRDefault="00DC3575">
                  <w:pPr>
                    <w:pStyle w:val="TAC"/>
                  </w:pPr>
                  <w:r>
                    <w:t>2</w:t>
                  </w:r>
                </w:p>
              </w:tc>
            </w:tr>
            <w:tr w:rsidR="001E6C4B" w14:paraId="5CBDBC9C"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0867EE" w14:textId="77777777" w:rsidR="001E6C4B" w:rsidRDefault="00DC3575">
                  <w:pPr>
                    <w:pStyle w:val="TAC"/>
                  </w:pPr>
                  <w: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3487E735" w14:textId="77777777" w:rsidR="001E6C4B" w:rsidRDefault="00DC3575">
                  <w:pPr>
                    <w:pStyle w:val="TAC"/>
                  </w:pPr>
                  <w:r>
                    <w:t>2</w:t>
                  </w:r>
                </w:p>
              </w:tc>
            </w:tr>
            <w:tr w:rsidR="001E6C4B" w14:paraId="30DBCBB6"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5F99D23" w14:textId="77777777" w:rsidR="001E6C4B" w:rsidRDefault="00DC3575">
                  <w:pPr>
                    <w:pStyle w:val="TAC"/>
                  </w:pPr>
                  <w: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040E3A36" w14:textId="77777777" w:rsidR="001E6C4B" w:rsidRDefault="00DC3575">
                  <w:pPr>
                    <w:pStyle w:val="TAC"/>
                  </w:pPr>
                  <w:r>
                    <w:t>2</w:t>
                  </w:r>
                </w:p>
              </w:tc>
            </w:tr>
            <w:tr w:rsidR="001E6C4B" w14:paraId="6CD29E19"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B22D164" w14:textId="77777777" w:rsidR="001E6C4B" w:rsidRDefault="00DC3575">
                  <w:pPr>
                    <w:pStyle w:val="TAC"/>
                  </w:pPr>
                  <w: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01C7E616" w14:textId="77777777" w:rsidR="001E6C4B" w:rsidRDefault="00DC3575">
                  <w:pPr>
                    <w:pStyle w:val="TAC"/>
                  </w:pPr>
                  <w:r>
                    <w:t>4</w:t>
                  </w:r>
                </w:p>
              </w:tc>
            </w:tr>
            <w:tr w:rsidR="001E6C4B" w14:paraId="0E5AA421"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708298E" w14:textId="77777777" w:rsidR="001E6C4B" w:rsidRDefault="00DC3575">
                  <w:pPr>
                    <w:pStyle w:val="TAC"/>
                  </w:pPr>
                  <w: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3F2F22E6" w14:textId="77777777" w:rsidR="001E6C4B" w:rsidRDefault="00DC3575">
                  <w:pPr>
                    <w:pStyle w:val="TAC"/>
                  </w:pPr>
                  <w:r>
                    <w:t>4</w:t>
                  </w:r>
                </w:p>
              </w:tc>
            </w:tr>
          </w:tbl>
          <w:p w14:paraId="46573FE8" w14:textId="77777777" w:rsidR="001E6C4B" w:rsidRDefault="001E6C4B"/>
        </w:tc>
        <w:tc>
          <w:tcPr>
            <w:tcW w:w="1170" w:type="dxa"/>
          </w:tcPr>
          <w:p w14:paraId="1C3B90C8" w14:textId="77777777" w:rsidR="001E6C4B" w:rsidRDefault="00DC3575">
            <w:pPr>
              <w:pStyle w:val="TAL"/>
              <w:jc w:val="center"/>
              <w:rPr>
                <w:rFonts w:cs="Arial"/>
                <w:szCs w:val="18"/>
              </w:rPr>
            </w:pPr>
            <w:r>
              <w:t>Band</w:t>
            </w:r>
          </w:p>
        </w:tc>
        <w:tc>
          <w:tcPr>
            <w:tcW w:w="539" w:type="dxa"/>
          </w:tcPr>
          <w:p w14:paraId="342E18E8" w14:textId="77777777" w:rsidR="001E6C4B" w:rsidRDefault="00DC3575">
            <w:pPr>
              <w:pStyle w:val="TAL"/>
              <w:jc w:val="center"/>
              <w:rPr>
                <w:rFonts w:cs="Arial"/>
                <w:szCs w:val="18"/>
              </w:rPr>
            </w:pPr>
            <w:r>
              <w:t>No</w:t>
            </w:r>
          </w:p>
        </w:tc>
        <w:tc>
          <w:tcPr>
            <w:tcW w:w="668" w:type="dxa"/>
          </w:tcPr>
          <w:p w14:paraId="677E445C" w14:textId="77777777" w:rsidR="001E6C4B" w:rsidRDefault="00DC3575">
            <w:pPr>
              <w:pStyle w:val="TAL"/>
              <w:jc w:val="center"/>
              <w:rPr>
                <w:rFonts w:cs="Arial"/>
                <w:szCs w:val="18"/>
              </w:rPr>
            </w:pPr>
            <w:r>
              <w:rPr>
                <w:bCs/>
                <w:iCs/>
              </w:rPr>
              <w:t>N/A</w:t>
            </w:r>
          </w:p>
        </w:tc>
        <w:tc>
          <w:tcPr>
            <w:tcW w:w="988" w:type="dxa"/>
          </w:tcPr>
          <w:p w14:paraId="72117395" w14:textId="77777777" w:rsidR="001E6C4B" w:rsidRDefault="00DC3575">
            <w:pPr>
              <w:pStyle w:val="TAL"/>
              <w:jc w:val="center"/>
            </w:pPr>
            <w:r>
              <w:t>FR2 only</w:t>
            </w:r>
          </w:p>
        </w:tc>
      </w:tr>
      <w:tr w:rsidR="001E6C4B" w14:paraId="4860970B" w14:textId="77777777">
        <w:trPr>
          <w:cantSplit/>
          <w:tblHeader/>
        </w:trPr>
        <w:tc>
          <w:tcPr>
            <w:tcW w:w="6265" w:type="dxa"/>
          </w:tcPr>
          <w:p w14:paraId="70D3E226" w14:textId="77777777" w:rsidR="001E6C4B" w:rsidRDefault="00DC3575">
            <w:pPr>
              <w:pStyle w:val="TAL"/>
              <w:rPr>
                <w:ins w:id="2879" w:author="NR_NTN_solutions-Core" w:date="2022-03-21T21:54:00Z"/>
                <w:b/>
                <w:i/>
              </w:rPr>
            </w:pPr>
            <w:ins w:id="2880" w:author="NR_NTN_solutions-Core" w:date="2022-03-21T21:54:00Z">
              <w:r>
                <w:rPr>
                  <w:b/>
                  <w:i/>
                </w:rPr>
                <w:lastRenderedPageBreak/>
                <w:t>uplinkPreCompensation-r17</w:t>
              </w:r>
            </w:ins>
          </w:p>
          <w:p w14:paraId="0B97B48F" w14:textId="77777777" w:rsidR="001E6C4B" w:rsidRDefault="00DC3575">
            <w:pPr>
              <w:pStyle w:val="TAL"/>
              <w:rPr>
                <w:ins w:id="2881" w:author="NR_NTN_solutions-Core" w:date="2022-03-21T21:54:00Z"/>
                <w:rFonts w:cs="Arial"/>
                <w:bCs/>
                <w:iCs/>
                <w:szCs w:val="18"/>
              </w:rPr>
            </w:pPr>
            <w:ins w:id="2882" w:author="NR_NTN_solutions-Core" w:date="2022-03-21T21:54:00Z">
              <w:r>
                <w:rPr>
                  <w:rFonts w:cs="Arial"/>
                  <w:bCs/>
                  <w:iCs/>
                  <w:szCs w:val="18"/>
                </w:rPr>
                <w:t xml:space="preserve">Indicates whether the UE supports the </w:t>
              </w:r>
            </w:ins>
            <w:ins w:id="2883" w:author="NR_NTN_solutions-Core" w:date="2022-03-21T21:55:00Z">
              <w:r>
                <w:rPr>
                  <w:rFonts w:cs="Arial"/>
                  <w:bCs/>
                  <w:iCs/>
                  <w:szCs w:val="18"/>
                </w:rPr>
                <w:t xml:space="preserve">uplink time and frequency pre-compensation and timing relationship enhancements </w:t>
              </w:r>
            </w:ins>
            <w:ins w:id="2884" w:author="NR_NTN_solutions-Core" w:date="2022-03-21T21:54:00Z">
              <w:r>
                <w:rPr>
                  <w:rFonts w:cs="Arial"/>
                  <w:bCs/>
                  <w:iCs/>
                  <w:szCs w:val="18"/>
                </w:rPr>
                <w:t>comprised of the following functional components:</w:t>
              </w:r>
            </w:ins>
          </w:p>
          <w:p w14:paraId="55F68307" w14:textId="77777777" w:rsidR="001E6C4B" w:rsidRDefault="00DC3575">
            <w:pPr>
              <w:pStyle w:val="B1"/>
              <w:numPr>
                <w:ilvl w:val="0"/>
                <w:numId w:val="7"/>
              </w:numPr>
              <w:rPr>
                <w:ins w:id="2885" w:author="NR_NTN_solutions-Core" w:date="2022-03-21T21:55:00Z"/>
                <w:rFonts w:ascii="Arial" w:hAnsi="Arial" w:cs="Arial"/>
                <w:sz w:val="18"/>
                <w:szCs w:val="18"/>
              </w:rPr>
            </w:pPr>
            <w:ins w:id="2886" w:author="NR_NTN_solutions-Core-v1" w:date="2022-05-16T14:49:00Z">
              <w:r>
                <w:rPr>
                  <w:rFonts w:ascii="Arial" w:hAnsi="Arial" w:cs="Arial"/>
                  <w:sz w:val="18"/>
                  <w:szCs w:val="18"/>
                </w:rPr>
                <w:t xml:space="preserve">Support of </w:t>
              </w:r>
            </w:ins>
            <w:ins w:id="2887" w:author="NR_NTN_solutions-Core" w:date="2022-03-21T21:55:00Z">
              <w:r>
                <w:rPr>
                  <w:rFonts w:ascii="Arial" w:hAnsi="Arial" w:cs="Arial"/>
                  <w:sz w:val="18"/>
                  <w:szCs w:val="18"/>
                </w:rPr>
                <w:t>UE specific TA calculation based on its GNSS-acquired position and the serving satellite ephemeris.</w:t>
              </w:r>
            </w:ins>
          </w:p>
          <w:p w14:paraId="6D0D7C68" w14:textId="77777777" w:rsidR="001E6C4B" w:rsidRDefault="00DC3575">
            <w:pPr>
              <w:pStyle w:val="B1"/>
              <w:numPr>
                <w:ilvl w:val="0"/>
                <w:numId w:val="7"/>
              </w:numPr>
              <w:rPr>
                <w:ins w:id="2888" w:author="NR_NTN_solutions-Core" w:date="2022-03-21T21:55:00Z"/>
                <w:rFonts w:ascii="Arial" w:hAnsi="Arial" w:cs="Arial"/>
                <w:sz w:val="18"/>
                <w:szCs w:val="18"/>
              </w:rPr>
            </w:pPr>
            <w:ins w:id="2889" w:author="NR_NTN_solutions-Core-v1" w:date="2022-05-16T14:49:00Z">
              <w:r>
                <w:rPr>
                  <w:rFonts w:ascii="Arial" w:hAnsi="Arial" w:cs="Arial"/>
                  <w:sz w:val="18"/>
                  <w:szCs w:val="18"/>
                </w:rPr>
                <w:t xml:space="preserve">Support of </w:t>
              </w:r>
            </w:ins>
            <w:ins w:id="2890" w:author="NR_NTN_solutions-Core" w:date="2022-03-21T21:55:00Z">
              <w:del w:id="2891" w:author="NR_NTN_solutions-Core-v1" w:date="2022-05-16T14:49:00Z">
                <w:r>
                  <w:rPr>
                    <w:rFonts w:ascii="Arial" w:hAnsi="Arial" w:cs="Arial"/>
                    <w:sz w:val="18"/>
                    <w:szCs w:val="18"/>
                  </w:rPr>
                  <w:delText>UE calculates</w:delText>
                </w:r>
                <w:commentRangeStart w:id="2892"/>
                <w:r>
                  <w:rPr>
                    <w:rFonts w:ascii="Arial" w:hAnsi="Arial" w:cs="Arial"/>
                    <w:sz w:val="18"/>
                    <w:szCs w:val="18"/>
                  </w:rPr>
                  <w:delText xml:space="preserve"> </w:delText>
                </w:r>
              </w:del>
            </w:ins>
            <w:commentRangeEnd w:id="2892"/>
            <w:del w:id="2893" w:author="NR_NTN_solutions-Core-v1" w:date="2022-05-16T14:49:00Z">
              <w:r>
                <w:rPr>
                  <w:rStyle w:val="CommentReference"/>
                </w:rPr>
                <w:commentReference w:id="2892"/>
              </w:r>
            </w:del>
            <w:ins w:id="2894" w:author="NR_NTN_solutions-Core" w:date="2022-03-21T21:55:00Z">
              <w:r>
                <w:rPr>
                  <w:rFonts w:ascii="Arial" w:hAnsi="Arial" w:cs="Arial"/>
                  <w:sz w:val="18"/>
                  <w:szCs w:val="18"/>
                </w:rPr>
                <w:t>common TA</w:t>
              </w:r>
            </w:ins>
            <w:ins w:id="2895" w:author="NR_NTN_solutions-Core-v1" w:date="2022-05-16T14:49:00Z">
              <w:r>
                <w:rPr>
                  <w:rFonts w:ascii="Arial" w:hAnsi="Arial" w:cs="Arial"/>
                  <w:sz w:val="18"/>
                  <w:szCs w:val="18"/>
                </w:rPr>
                <w:t xml:space="preserve"> cal</w:t>
              </w:r>
            </w:ins>
            <w:ins w:id="2896" w:author="NR_NTN_solutions-Core-v1" w:date="2022-05-16T14:50:00Z">
              <w:r>
                <w:rPr>
                  <w:rFonts w:ascii="Arial" w:hAnsi="Arial" w:cs="Arial"/>
                  <w:sz w:val="18"/>
                  <w:szCs w:val="18"/>
                </w:rPr>
                <w:t>culation</w:t>
              </w:r>
            </w:ins>
            <w:ins w:id="2897" w:author="NR_NTN_solutions-Core" w:date="2022-03-21T21:55:00Z">
              <w:r>
                <w:rPr>
                  <w:rFonts w:ascii="Arial" w:hAnsi="Arial" w:cs="Arial"/>
                  <w:sz w:val="18"/>
                  <w:szCs w:val="18"/>
                </w:rPr>
                <w:t xml:space="preserve"> according to the parameters provided by the network (UE considers common TA as 0 if the parameter</w:t>
              </w:r>
            </w:ins>
            <w:ins w:id="2898" w:author="NR_NTN_solutions-Core-v1" w:date="2022-05-16T14:50:00Z">
              <w:r>
                <w:rPr>
                  <w:rFonts w:ascii="Arial" w:hAnsi="Arial" w:cs="Arial"/>
                  <w:sz w:val="18"/>
                  <w:szCs w:val="18"/>
                </w:rPr>
                <w:t>s</w:t>
              </w:r>
            </w:ins>
            <w:ins w:id="2899" w:author="NR_NTN_solutions-Core" w:date="2022-03-21T21:55:00Z">
              <w:r>
                <w:rPr>
                  <w:rFonts w:ascii="Arial" w:hAnsi="Arial" w:cs="Arial"/>
                  <w:sz w:val="18"/>
                  <w:szCs w:val="18"/>
                </w:rPr>
                <w:t xml:space="preserve"> </w:t>
              </w:r>
              <w:del w:id="2900" w:author="NR_NTN_solutions-Core-v1" w:date="2022-05-16T14:50:00Z">
                <w:r>
                  <w:rPr>
                    <w:rFonts w:ascii="Arial" w:hAnsi="Arial" w:cs="Arial"/>
                    <w:sz w:val="18"/>
                    <w:szCs w:val="18"/>
                  </w:rPr>
                  <w:delText>is</w:delText>
                </w:r>
              </w:del>
            </w:ins>
            <w:ins w:id="2901" w:author="NR_NTN_solutions-Core-v1" w:date="2022-05-16T14:50:00Z">
              <w:r>
                <w:rPr>
                  <w:rFonts w:ascii="Arial" w:hAnsi="Arial" w:cs="Arial"/>
                  <w:sz w:val="18"/>
                  <w:szCs w:val="18"/>
                </w:rPr>
                <w:t>are</w:t>
              </w:r>
            </w:ins>
            <w:ins w:id="2902" w:author="NR_NTN_solutions-Core" w:date="2022-03-21T21:55:00Z">
              <w:r>
                <w:rPr>
                  <w:rFonts w:ascii="Arial" w:hAnsi="Arial" w:cs="Arial"/>
                  <w:sz w:val="18"/>
                  <w:szCs w:val="18"/>
                </w:rPr>
                <w:t xml:space="preserve"> not provided)</w:t>
              </w:r>
            </w:ins>
          </w:p>
          <w:p w14:paraId="4787F851" w14:textId="77777777" w:rsidR="001E6C4B" w:rsidRDefault="00DC3575">
            <w:pPr>
              <w:pStyle w:val="B1"/>
              <w:numPr>
                <w:ilvl w:val="0"/>
                <w:numId w:val="7"/>
              </w:numPr>
              <w:rPr>
                <w:ins w:id="2903" w:author="NR_NTN_solutions-Core" w:date="2022-03-21T21:55:00Z"/>
                <w:rFonts w:ascii="Arial" w:hAnsi="Arial" w:cs="Arial"/>
                <w:sz w:val="18"/>
                <w:szCs w:val="18"/>
              </w:rPr>
            </w:pPr>
            <w:ins w:id="2904" w:author="NR_NTN_solutions-Core" w:date="2022-03-21T21:55:00Z">
              <w:r>
                <w:rPr>
                  <w:rFonts w:ascii="Arial" w:hAnsi="Arial" w:cs="Arial"/>
                  <w:sz w:val="18"/>
                  <w:szCs w:val="18"/>
                </w:rPr>
                <w:t xml:space="preserve">For TA update in RRC_CONNECTED state, </w:t>
              </w:r>
            </w:ins>
            <w:ins w:id="2905" w:author="NR_NTN_solutions-Core-v1" w:date="2022-05-16T14:50:00Z">
              <w:r>
                <w:rPr>
                  <w:rFonts w:ascii="Arial" w:hAnsi="Arial" w:cs="Arial"/>
                  <w:sz w:val="18"/>
                  <w:szCs w:val="18"/>
                </w:rPr>
                <w:t xml:space="preserve">support of </w:t>
              </w:r>
            </w:ins>
            <w:ins w:id="2906" w:author="NR_NTN_solutions-Core" w:date="2022-03-21T21:55:00Z">
              <w:r>
                <w:rPr>
                  <w:rFonts w:ascii="Arial" w:hAnsi="Arial" w:cs="Arial"/>
                  <w:sz w:val="18"/>
                  <w:szCs w:val="18"/>
                </w:rPr>
                <w:t>combination of both open (i.e. UE autonomous TA estimation, and common TA estimation) and closed (i.e., received TA commands) control loops</w:t>
              </w:r>
            </w:ins>
          </w:p>
          <w:p w14:paraId="464E0BC0" w14:textId="77777777" w:rsidR="001E6C4B" w:rsidRDefault="00DC3575">
            <w:pPr>
              <w:pStyle w:val="B1"/>
              <w:numPr>
                <w:ilvl w:val="0"/>
                <w:numId w:val="7"/>
              </w:numPr>
              <w:rPr>
                <w:ins w:id="2907" w:author="NR_NTN_solutions-Core" w:date="2022-03-21T21:55:00Z"/>
                <w:rFonts w:ascii="Arial" w:hAnsi="Arial" w:cs="Arial"/>
                <w:sz w:val="18"/>
                <w:szCs w:val="18"/>
              </w:rPr>
            </w:pPr>
            <w:ins w:id="2908" w:author="NR_NTN_solutions-Core-v1" w:date="2022-05-16T14:52:00Z">
              <w:r>
                <w:rPr>
                  <w:rFonts w:ascii="Arial" w:hAnsi="Arial" w:cs="Arial"/>
                  <w:sz w:val="18"/>
                  <w:szCs w:val="18"/>
                </w:rPr>
                <w:t>Support of</w:t>
              </w:r>
            </w:ins>
            <w:ins w:id="2909" w:author="NR_NTN_solutions-Core" w:date="2022-03-21T21:55:00Z">
              <w:del w:id="2910" w:author="NR_NTN_solutions-Core-v1" w:date="2022-05-16T14:52:00Z">
                <w:r>
                  <w:rPr>
                    <w:rFonts w:ascii="Arial" w:hAnsi="Arial" w:cs="Arial"/>
                    <w:sz w:val="18"/>
                    <w:szCs w:val="18"/>
                  </w:rPr>
                  <w:delText>UE</w:delText>
                </w:r>
              </w:del>
              <w:r>
                <w:rPr>
                  <w:rFonts w:ascii="Arial" w:hAnsi="Arial" w:cs="Arial"/>
                  <w:sz w:val="18"/>
                  <w:szCs w:val="18"/>
                </w:rPr>
                <w:t xml:space="preserve"> pre-compensat</w:t>
              </w:r>
            </w:ins>
            <w:ins w:id="2911" w:author="NR_NTN_solutions-Core-v1" w:date="2022-05-16T14:52:00Z">
              <w:r>
                <w:rPr>
                  <w:rFonts w:ascii="Arial" w:hAnsi="Arial" w:cs="Arial"/>
                  <w:sz w:val="18"/>
                  <w:szCs w:val="18"/>
                </w:rPr>
                <w:t>ion of</w:t>
              </w:r>
            </w:ins>
            <w:ins w:id="2912" w:author="NR_NTN_solutions-Core" w:date="2022-03-21T21:55:00Z">
              <w:del w:id="2913" w:author="NR_NTN_solutions-Core-v1" w:date="2022-05-16T14:52:00Z">
                <w:r>
                  <w:rPr>
                    <w:rFonts w:ascii="Arial" w:hAnsi="Arial" w:cs="Arial"/>
                    <w:sz w:val="18"/>
                    <w:szCs w:val="18"/>
                  </w:rPr>
                  <w:delText>es</w:delText>
                </w:r>
              </w:del>
              <w:r>
                <w:rPr>
                  <w:rFonts w:ascii="Arial" w:hAnsi="Arial" w:cs="Arial"/>
                  <w:sz w:val="18"/>
                  <w:szCs w:val="18"/>
                </w:rPr>
                <w:t xml:space="preserve"> the calculated TA in its uplink transmissions</w:t>
              </w:r>
            </w:ins>
          </w:p>
          <w:p w14:paraId="3B2593CD" w14:textId="77777777" w:rsidR="001E6C4B" w:rsidRDefault="00DC3575">
            <w:pPr>
              <w:pStyle w:val="B1"/>
              <w:numPr>
                <w:ilvl w:val="0"/>
                <w:numId w:val="7"/>
              </w:numPr>
              <w:rPr>
                <w:ins w:id="2914" w:author="NR_NTN_solutions-Core" w:date="2022-03-21T21:55:00Z"/>
                <w:rFonts w:ascii="Arial" w:hAnsi="Arial" w:cs="Arial"/>
                <w:sz w:val="18"/>
                <w:szCs w:val="18"/>
              </w:rPr>
            </w:pPr>
            <w:ins w:id="2915" w:author="NR_NTN_solutions-Core" w:date="2022-03-21T21:55:00Z">
              <w:r>
                <w:rPr>
                  <w:rFonts w:ascii="Arial" w:hAnsi="Arial" w:cs="Arial"/>
                  <w:sz w:val="18"/>
                  <w:szCs w:val="18"/>
                </w:rPr>
                <w:t>Support of estimating UE-gNB RTT and delaying the start of RAR window by UE-gNB RTT</w:t>
              </w:r>
            </w:ins>
          </w:p>
          <w:p w14:paraId="2BA3EB27" w14:textId="77777777" w:rsidR="001E6C4B" w:rsidRDefault="00DC3575">
            <w:pPr>
              <w:pStyle w:val="B1"/>
              <w:numPr>
                <w:ilvl w:val="0"/>
                <w:numId w:val="7"/>
              </w:numPr>
              <w:rPr>
                <w:ins w:id="2916" w:author="NR_NTN_solutions-Core" w:date="2022-03-21T21:55:00Z"/>
                <w:rFonts w:ascii="Arial" w:hAnsi="Arial" w:cs="Arial"/>
                <w:sz w:val="18"/>
                <w:szCs w:val="18"/>
              </w:rPr>
            </w:pPr>
            <w:ins w:id="2917" w:author="NR_NTN_solutions-Core" w:date="2022-03-21T21:55:00Z">
              <w:r>
                <w:rPr>
                  <w:rFonts w:ascii="Arial" w:hAnsi="Arial" w:cs="Arial"/>
                  <w:sz w:val="18"/>
                  <w:szCs w:val="18"/>
                </w:rPr>
                <w:t>Support of frequency pre-compensation to counter shift the Doppler experienced on the service link</w:t>
              </w:r>
            </w:ins>
          </w:p>
          <w:p w14:paraId="4A80FC2D" w14:textId="77777777" w:rsidR="001E6C4B" w:rsidRDefault="00DC3575">
            <w:pPr>
              <w:pStyle w:val="B1"/>
              <w:numPr>
                <w:ilvl w:val="0"/>
                <w:numId w:val="7"/>
              </w:numPr>
              <w:rPr>
                <w:ins w:id="2918" w:author="NR_NTN_solutions-Core" w:date="2022-03-21T21:55:00Z"/>
                <w:rFonts w:ascii="Arial" w:hAnsi="Arial" w:cs="Arial"/>
                <w:sz w:val="18"/>
                <w:szCs w:val="18"/>
              </w:rPr>
            </w:pPr>
            <w:ins w:id="2919" w:author="NR_NTN_solutions-Core-v1" w:date="2022-05-16T14:53:00Z">
              <w:r>
                <w:rPr>
                  <w:rFonts w:ascii="Arial" w:hAnsi="Arial" w:cs="Arial"/>
                  <w:sz w:val="18"/>
                  <w:szCs w:val="18"/>
                </w:rPr>
                <w:t xml:space="preserve">Support of </w:t>
              </w:r>
            </w:ins>
            <w:ins w:id="2920" w:author="NR_NTN_solutions-Core" w:date="2022-03-21T21:55:00Z">
              <w:del w:id="2921" w:author="NR_NTN_solutions-Core-v1" w:date="2022-05-16T14:53:00Z">
                <w:r>
                  <w:rPr>
                    <w:rFonts w:ascii="Arial" w:hAnsi="Arial" w:cs="Arial"/>
                    <w:sz w:val="18"/>
                    <w:szCs w:val="18"/>
                  </w:rPr>
                  <w:delText>D</w:delText>
                </w:r>
              </w:del>
            </w:ins>
            <w:ins w:id="2922" w:author="NR_NTN_solutions-Core-v1" w:date="2022-05-16T14:53:00Z">
              <w:r>
                <w:rPr>
                  <w:rFonts w:ascii="Arial" w:hAnsi="Arial" w:cs="Arial"/>
                  <w:sz w:val="18"/>
                  <w:szCs w:val="18"/>
                </w:rPr>
                <w:t>d</w:t>
              </w:r>
            </w:ins>
            <w:ins w:id="2923" w:author="NR_NTN_solutions-Core" w:date="2022-03-21T21:55:00Z">
              <w:r>
                <w:rPr>
                  <w:rFonts w:ascii="Arial" w:hAnsi="Arial" w:cs="Arial"/>
                  <w:sz w:val="18"/>
                  <w:szCs w:val="18"/>
                </w:rPr>
                <w:t xml:space="preserve">etermining timing of the scheduling of PUSCH, PUCCH and PDCCH ordered PRACH, CSI reference resource, transmission of aperiodic SRS activation of TA command, first PUSCH transmission in CG Type 2 with cell-specific K_offset if indicated </w:t>
              </w:r>
            </w:ins>
          </w:p>
          <w:p w14:paraId="51572F5A" w14:textId="77777777" w:rsidR="001E6C4B" w:rsidRDefault="00DC3575">
            <w:pPr>
              <w:pStyle w:val="B1"/>
              <w:numPr>
                <w:ilvl w:val="0"/>
                <w:numId w:val="7"/>
              </w:numPr>
              <w:rPr>
                <w:ins w:id="2924" w:author="NR_NTN_solutions-Core" w:date="2022-03-21T21:55:00Z"/>
                <w:rFonts w:ascii="Arial" w:hAnsi="Arial" w:cs="Arial"/>
                <w:sz w:val="18"/>
                <w:szCs w:val="18"/>
              </w:rPr>
            </w:pPr>
            <w:ins w:id="2925" w:author="NR_NTN_solutions-Core-v1" w:date="2022-05-16T14:53:00Z">
              <w:r>
                <w:rPr>
                  <w:rFonts w:ascii="Arial" w:hAnsi="Arial" w:cs="Arial"/>
                  <w:sz w:val="18"/>
                  <w:szCs w:val="18"/>
                </w:rPr>
                <w:t xml:space="preserve">Support of </w:t>
              </w:r>
            </w:ins>
            <w:ins w:id="2926" w:author="NR_NTN_solutions-Core" w:date="2022-03-21T21:55:00Z">
              <w:del w:id="2927" w:author="NR_NTN_solutions-Core-v1" w:date="2022-05-16T14:53:00Z">
                <w:r>
                  <w:rPr>
                    <w:rFonts w:ascii="Arial" w:hAnsi="Arial" w:cs="Arial"/>
                    <w:sz w:val="18"/>
                    <w:szCs w:val="18"/>
                  </w:rPr>
                  <w:delText>D</w:delText>
                </w:r>
              </w:del>
            </w:ins>
            <w:ins w:id="2928" w:author="NR_NTN_solutions-Core-v1" w:date="2022-05-16T14:53:00Z">
              <w:r>
                <w:rPr>
                  <w:rFonts w:ascii="Arial" w:hAnsi="Arial" w:cs="Arial"/>
                  <w:sz w:val="18"/>
                  <w:szCs w:val="18"/>
                </w:rPr>
                <w:t>d</w:t>
              </w:r>
            </w:ins>
            <w:ins w:id="2929" w:author="NR_NTN_solutions-Core" w:date="2022-03-21T21:55:00Z">
              <w:r>
                <w:rPr>
                  <w:rFonts w:ascii="Arial" w:hAnsi="Arial" w:cs="Arial"/>
                  <w:sz w:val="18"/>
                  <w:szCs w:val="18"/>
                </w:rPr>
                <w:t>etermining timing of the UE action and assumption on a downlink configuration carried by MAC CE command by K_mac if it is indicated and determining the timing of PDCCH monitoring in recovery search space using K-mac during beam failure recovery procedure</w:t>
              </w:r>
            </w:ins>
          </w:p>
          <w:p w14:paraId="18C063D8" w14:textId="77777777" w:rsidR="001E6C4B" w:rsidRDefault="00DC3575">
            <w:pPr>
              <w:pStyle w:val="B1"/>
              <w:numPr>
                <w:ilvl w:val="0"/>
                <w:numId w:val="7"/>
              </w:numPr>
              <w:rPr>
                <w:ins w:id="2930" w:author="NR_NTN_solutions-Core" w:date="2022-03-21T22:40:00Z"/>
                <w:b/>
                <w:i/>
              </w:rPr>
            </w:pPr>
            <w:ins w:id="2931" w:author="NR_NTN_solutions-Core-v1" w:date="2022-05-16T14:53:00Z">
              <w:r>
                <w:rPr>
                  <w:rFonts w:ascii="Arial" w:hAnsi="Arial" w:cs="Arial"/>
                  <w:sz w:val="18"/>
                  <w:szCs w:val="18"/>
                </w:rPr>
                <w:t xml:space="preserve">Support of </w:t>
              </w:r>
            </w:ins>
            <w:ins w:id="2932" w:author="NR_NTN_solutions-Core" w:date="2022-03-21T21:55:00Z">
              <w:r>
                <w:rPr>
                  <w:rFonts w:ascii="Arial" w:hAnsi="Arial" w:cs="Arial"/>
                  <w:sz w:val="18"/>
                  <w:szCs w:val="18"/>
                </w:rPr>
                <w:t>UE receiv</w:t>
              </w:r>
            </w:ins>
            <w:ins w:id="2933" w:author="NR_NTN_solutions-Core-v1" w:date="2022-05-16T14:53:00Z">
              <w:r>
                <w:rPr>
                  <w:rFonts w:ascii="Arial" w:hAnsi="Arial" w:cs="Arial"/>
                  <w:sz w:val="18"/>
                  <w:szCs w:val="18"/>
                </w:rPr>
                <w:t>ing</w:t>
              </w:r>
            </w:ins>
            <w:ins w:id="2934" w:author="NR_NTN_solutions-Core" w:date="2022-03-21T21:55:00Z">
              <w:del w:id="2935" w:author="NR_NTN_solutions-Core-v1" w:date="2022-05-16T14:53:00Z">
                <w:r>
                  <w:rPr>
                    <w:rFonts w:ascii="Arial" w:hAnsi="Arial" w:cs="Arial"/>
                    <w:sz w:val="18"/>
                    <w:szCs w:val="18"/>
                  </w:rPr>
                  <w:delText>es</w:delText>
                </w:r>
              </w:del>
              <w:r>
                <w:rPr>
                  <w:rFonts w:ascii="Arial" w:hAnsi="Arial" w:cs="Arial"/>
                  <w:sz w:val="18"/>
                  <w:szCs w:val="18"/>
                </w:rPr>
                <w:t xml:space="preserve"> cell-specific K_offset/K_mac in system information</w:t>
              </w:r>
            </w:ins>
          </w:p>
          <w:p w14:paraId="27C30846" w14:textId="77777777" w:rsidR="001E6C4B" w:rsidRDefault="00DC3575">
            <w:pPr>
              <w:pStyle w:val="TAL"/>
              <w:rPr>
                <w:b/>
                <w:i/>
              </w:rPr>
            </w:pPr>
            <w:commentRangeStart w:id="2936"/>
            <w:ins w:id="2937" w:author="NR_NTN_solutions-Core" w:date="2022-03-21T22:40:00Z">
              <w:r>
                <w:rPr>
                  <w:rFonts w:cs="Arial"/>
                  <w:bCs/>
                  <w:iCs/>
                  <w:szCs w:val="18"/>
                </w:rPr>
                <w:t xml:space="preserve">Support of this feature </w:t>
              </w:r>
            </w:ins>
            <w:ins w:id="2938" w:author="NR_NTN_solutions-Core" w:date="2022-03-21T22:41:00Z">
              <w:r>
                <w:rPr>
                  <w:rFonts w:cs="Arial"/>
                  <w:bCs/>
                  <w:iCs/>
                  <w:szCs w:val="18"/>
                </w:rPr>
                <w:t xml:space="preserve">in NTN bands </w:t>
              </w:r>
            </w:ins>
            <w:ins w:id="2939" w:author="NR_NTN_solutions-Core" w:date="2022-03-21T22:40:00Z">
              <w:r>
                <w:rPr>
                  <w:rFonts w:cs="Arial"/>
                  <w:bCs/>
                  <w:iCs/>
                  <w:szCs w:val="18"/>
                </w:rPr>
                <w:t>is mandatory</w:t>
              </w:r>
            </w:ins>
            <w:ins w:id="2940" w:author="NR_NTN_solutions-Core" w:date="2022-03-21T22:41:00Z">
              <w:r>
                <w:rPr>
                  <w:rFonts w:cs="Arial"/>
                  <w:bCs/>
                  <w:iCs/>
                  <w:szCs w:val="18"/>
                </w:rPr>
                <w:t xml:space="preserve"> for UE supporting</w:t>
              </w:r>
              <w:r>
                <w:t xml:space="preserve"> </w:t>
              </w:r>
            </w:ins>
            <w:ins w:id="2941" w:author="NR_NTN_solutions-Core" w:date="2022-03-21T23:10:00Z">
              <w:r>
                <w:rPr>
                  <w:rFonts w:cs="Arial"/>
                  <w:bCs/>
                  <w:i/>
                  <w:szCs w:val="18"/>
                </w:rPr>
                <w:t>nonTerrestrialNetwork-r17</w:t>
              </w:r>
            </w:ins>
            <w:ins w:id="2942" w:author="NR_NTN_solutions-Core" w:date="2022-03-21T22:41:00Z">
              <w:r>
                <w:rPr>
                  <w:rFonts w:cs="Arial"/>
                  <w:bCs/>
                  <w:iCs/>
                  <w:szCs w:val="18"/>
                </w:rPr>
                <w:t>.</w:t>
              </w:r>
            </w:ins>
            <w:commentRangeEnd w:id="2936"/>
            <w:r>
              <w:rPr>
                <w:rStyle w:val="CommentReference"/>
              </w:rPr>
              <w:commentReference w:id="2936"/>
            </w:r>
          </w:p>
        </w:tc>
        <w:tc>
          <w:tcPr>
            <w:tcW w:w="1170" w:type="dxa"/>
          </w:tcPr>
          <w:p w14:paraId="11A583DE" w14:textId="77777777" w:rsidR="001E6C4B" w:rsidRDefault="00DC3575">
            <w:pPr>
              <w:pStyle w:val="TAL"/>
              <w:jc w:val="center"/>
            </w:pPr>
            <w:ins w:id="2943" w:author="NR_NTN_solutions-Core" w:date="2022-03-21T21:54:00Z">
              <w:r>
                <w:rPr>
                  <w:bCs/>
                  <w:iCs/>
                </w:rPr>
                <w:t>Band</w:t>
              </w:r>
            </w:ins>
          </w:p>
        </w:tc>
        <w:tc>
          <w:tcPr>
            <w:tcW w:w="539" w:type="dxa"/>
          </w:tcPr>
          <w:p w14:paraId="15C0A682" w14:textId="77777777" w:rsidR="001E6C4B" w:rsidRDefault="00DC3575">
            <w:pPr>
              <w:pStyle w:val="TAL"/>
              <w:jc w:val="center"/>
            </w:pPr>
            <w:ins w:id="2944" w:author="NR_NTN_solutions-Core" w:date="2022-03-21T21:54:00Z">
              <w:r>
                <w:rPr>
                  <w:bCs/>
                  <w:iCs/>
                </w:rPr>
                <w:t>No</w:t>
              </w:r>
            </w:ins>
          </w:p>
        </w:tc>
        <w:tc>
          <w:tcPr>
            <w:tcW w:w="668" w:type="dxa"/>
          </w:tcPr>
          <w:p w14:paraId="1AC07651" w14:textId="77777777" w:rsidR="001E6C4B" w:rsidRDefault="00DC3575">
            <w:pPr>
              <w:pStyle w:val="TAL"/>
              <w:jc w:val="center"/>
              <w:rPr>
                <w:bCs/>
                <w:iCs/>
              </w:rPr>
            </w:pPr>
            <w:ins w:id="2945" w:author="NR_NTN_solutions-Core" w:date="2022-03-21T21:54:00Z">
              <w:r>
                <w:rPr>
                  <w:bCs/>
                  <w:iCs/>
                </w:rPr>
                <w:t>N/A</w:t>
              </w:r>
            </w:ins>
          </w:p>
        </w:tc>
        <w:tc>
          <w:tcPr>
            <w:tcW w:w="988" w:type="dxa"/>
          </w:tcPr>
          <w:p w14:paraId="6487CA16" w14:textId="77777777" w:rsidR="001E6C4B" w:rsidRDefault="00DC3575">
            <w:pPr>
              <w:pStyle w:val="TAL"/>
              <w:jc w:val="center"/>
            </w:pPr>
            <w:ins w:id="2946" w:author="NR_NTN_solutions-Core" w:date="2022-03-21T21:54:00Z">
              <w:r>
                <w:rPr>
                  <w:bCs/>
                  <w:iCs/>
                </w:rPr>
                <w:t>N/A</w:t>
              </w:r>
            </w:ins>
          </w:p>
        </w:tc>
      </w:tr>
      <w:tr w:rsidR="001E6C4B" w14:paraId="20B42C45" w14:textId="77777777">
        <w:trPr>
          <w:cantSplit/>
          <w:tblHeader/>
        </w:trPr>
        <w:tc>
          <w:tcPr>
            <w:tcW w:w="6265" w:type="dxa"/>
          </w:tcPr>
          <w:p w14:paraId="3C8F4DCC" w14:textId="77777777" w:rsidR="001E6C4B" w:rsidRDefault="00DC3575">
            <w:pPr>
              <w:pStyle w:val="TAL"/>
              <w:rPr>
                <w:ins w:id="2947" w:author="NR_NTN_solutions-Core" w:date="2022-03-21T21:54:00Z"/>
                <w:b/>
                <w:i/>
              </w:rPr>
            </w:pPr>
            <w:ins w:id="2948" w:author="NR_NTN_solutions-Core" w:date="2022-03-21T22:00:00Z">
              <w:r>
                <w:rPr>
                  <w:b/>
                  <w:i/>
                </w:rPr>
                <w:t>uplink-TA-Reporting-r17</w:t>
              </w:r>
            </w:ins>
          </w:p>
          <w:p w14:paraId="60A86BEA" w14:textId="0C4B24D5" w:rsidR="001E6C4B" w:rsidRDefault="00DC3575">
            <w:pPr>
              <w:pStyle w:val="TAL"/>
              <w:rPr>
                <w:b/>
                <w:i/>
              </w:rPr>
            </w:pPr>
            <w:ins w:id="2949" w:author="NR_NTN_solutions-Core" w:date="2022-03-21T21:54:00Z">
              <w:r>
                <w:rPr>
                  <w:rFonts w:cs="Arial"/>
                  <w:bCs/>
                  <w:iCs/>
                  <w:szCs w:val="18"/>
                </w:rPr>
                <w:t xml:space="preserve">Indicates whether the UE supports </w:t>
              </w:r>
            </w:ins>
            <w:ins w:id="2950" w:author="NR_NTN_solutions-Core" w:date="2022-03-21T22:00:00Z">
              <w:r>
                <w:rPr>
                  <w:rFonts w:cs="Arial"/>
                  <w:bCs/>
                  <w:iCs/>
                  <w:szCs w:val="18"/>
                </w:rPr>
                <w:t>UE reporting of information related to TA pre-compensation</w:t>
              </w:r>
            </w:ins>
            <w:ins w:id="2951" w:author="NR_NTN_solutions-Core-v2" w:date="2022-05-25T13:00:00Z">
              <w:r w:rsidR="00571778" w:rsidRPr="00DC4ACC">
                <w:rPr>
                  <w:rFonts w:cs="Arial"/>
                  <w:bCs/>
                  <w:iCs/>
                  <w:szCs w:val="18"/>
                </w:rPr>
                <w:t xml:space="preserve"> as specified in TS 38.321 [8</w:t>
              </w:r>
              <w:r w:rsidR="00571778">
                <w:rPr>
                  <w:rFonts w:cs="Arial"/>
                  <w:bCs/>
                  <w:iCs/>
                  <w:szCs w:val="18"/>
                </w:rPr>
                <w:t>]</w:t>
              </w:r>
            </w:ins>
            <w:ins w:id="2952" w:author="NR_NTN_solutions-Core" w:date="2022-03-21T21:54:00Z">
              <w:r>
                <w:rPr>
                  <w:i/>
                </w:rPr>
                <w:t>.</w:t>
              </w:r>
            </w:ins>
            <w:ins w:id="2953" w:author="NR_NTN_solutions-Core" w:date="2022-03-21T22:32:00Z">
              <w:r>
                <w:t xml:space="preserve"> </w:t>
              </w:r>
            </w:ins>
            <w:ins w:id="2954" w:author="NR_NTN_solutions-Core" w:date="2022-03-21T21:54:00Z">
              <w:r>
                <w:rPr>
                  <w:bCs/>
                  <w:iCs/>
                </w:rPr>
                <w:t xml:space="preserve">UE indicating support of this feature shall also indicate support of </w:t>
              </w:r>
              <w:r>
                <w:rPr>
                  <w:i/>
                </w:rPr>
                <w:t>uplinkPreCompensation-r17</w:t>
              </w:r>
              <w:r>
                <w:t xml:space="preserve"> </w:t>
              </w:r>
              <w:r>
                <w:rPr>
                  <w:iCs/>
                </w:rPr>
                <w:t>for this band</w:t>
              </w:r>
              <w:r>
                <w:t>.</w:t>
              </w:r>
            </w:ins>
          </w:p>
        </w:tc>
        <w:tc>
          <w:tcPr>
            <w:tcW w:w="1170" w:type="dxa"/>
          </w:tcPr>
          <w:p w14:paraId="3840E3EC" w14:textId="77777777" w:rsidR="001E6C4B" w:rsidRDefault="00DC3575">
            <w:pPr>
              <w:pStyle w:val="TAL"/>
              <w:jc w:val="center"/>
            </w:pPr>
            <w:ins w:id="2955" w:author="NR_NTN_solutions-Core" w:date="2022-03-21T21:54:00Z">
              <w:r>
                <w:rPr>
                  <w:bCs/>
                  <w:iCs/>
                </w:rPr>
                <w:t>Band</w:t>
              </w:r>
            </w:ins>
          </w:p>
        </w:tc>
        <w:tc>
          <w:tcPr>
            <w:tcW w:w="539" w:type="dxa"/>
          </w:tcPr>
          <w:p w14:paraId="2C74AE80" w14:textId="77777777" w:rsidR="001E6C4B" w:rsidRDefault="00DC3575">
            <w:pPr>
              <w:pStyle w:val="TAL"/>
              <w:jc w:val="center"/>
            </w:pPr>
            <w:ins w:id="2956" w:author="NR_NTN_solutions-Core" w:date="2022-03-21T21:54:00Z">
              <w:r>
                <w:rPr>
                  <w:bCs/>
                  <w:iCs/>
                </w:rPr>
                <w:t>No</w:t>
              </w:r>
            </w:ins>
          </w:p>
        </w:tc>
        <w:tc>
          <w:tcPr>
            <w:tcW w:w="668" w:type="dxa"/>
          </w:tcPr>
          <w:p w14:paraId="13572F35" w14:textId="77777777" w:rsidR="001E6C4B" w:rsidRDefault="00DC3575">
            <w:pPr>
              <w:pStyle w:val="TAL"/>
              <w:jc w:val="center"/>
              <w:rPr>
                <w:bCs/>
                <w:iCs/>
              </w:rPr>
            </w:pPr>
            <w:ins w:id="2957" w:author="NR_NTN_solutions-Core" w:date="2022-03-21T21:54:00Z">
              <w:r>
                <w:rPr>
                  <w:bCs/>
                  <w:iCs/>
                </w:rPr>
                <w:t>N/A</w:t>
              </w:r>
            </w:ins>
          </w:p>
        </w:tc>
        <w:tc>
          <w:tcPr>
            <w:tcW w:w="988" w:type="dxa"/>
          </w:tcPr>
          <w:p w14:paraId="12BABB67" w14:textId="77777777" w:rsidR="001E6C4B" w:rsidRDefault="00DC3575">
            <w:pPr>
              <w:pStyle w:val="TAL"/>
              <w:jc w:val="center"/>
            </w:pPr>
            <w:ins w:id="2958" w:author="NR_NTN_solutions-Core" w:date="2022-03-21T21:54:00Z">
              <w:r>
                <w:rPr>
                  <w:bCs/>
                  <w:iCs/>
                </w:rPr>
                <w:t>N/A</w:t>
              </w:r>
            </w:ins>
          </w:p>
        </w:tc>
      </w:tr>
    </w:tbl>
    <w:p w14:paraId="3B132257" w14:textId="77777777" w:rsidR="001E6C4B" w:rsidRDefault="001E6C4B"/>
    <w:p w14:paraId="68194430" w14:textId="77777777" w:rsidR="001E6C4B" w:rsidRDefault="00DC3575">
      <w:pPr>
        <w:pStyle w:val="Heading4"/>
      </w:pPr>
      <w:bookmarkStart w:id="2959" w:name="_Toc52574082"/>
      <w:bookmarkStart w:id="2960" w:name="_Toc52574168"/>
      <w:bookmarkStart w:id="2961" w:name="_Toc46488661"/>
      <w:bookmarkStart w:id="2962" w:name="_Toc100877255"/>
      <w:r>
        <w:lastRenderedPageBreak/>
        <w:t>4.2.7.2a</w:t>
      </w:r>
      <w:r>
        <w:tab/>
      </w:r>
      <w:r>
        <w:rPr>
          <w:i/>
          <w:iCs/>
        </w:rPr>
        <w:t>SharedSpectrumChAccessParamsPerBand</w:t>
      </w:r>
      <w:bookmarkEnd w:id="2959"/>
      <w:bookmarkEnd w:id="2960"/>
      <w:bookmarkEnd w:id="2961"/>
      <w:bookmarkEnd w:id="2962"/>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E6C4B" w14:paraId="61BC3647" w14:textId="77777777">
        <w:tc>
          <w:tcPr>
            <w:tcW w:w="6939" w:type="dxa"/>
          </w:tcPr>
          <w:p w14:paraId="2C59C473" w14:textId="77777777" w:rsidR="001E6C4B" w:rsidRDefault="00DC3575">
            <w:pPr>
              <w:pStyle w:val="TAH"/>
            </w:pPr>
            <w:r>
              <w:lastRenderedPageBreak/>
              <w:t>Definitions for parameters</w:t>
            </w:r>
          </w:p>
        </w:tc>
        <w:tc>
          <w:tcPr>
            <w:tcW w:w="709" w:type="dxa"/>
          </w:tcPr>
          <w:p w14:paraId="0AD22F8B" w14:textId="77777777" w:rsidR="001E6C4B" w:rsidRDefault="00DC3575">
            <w:pPr>
              <w:pStyle w:val="TAH"/>
            </w:pPr>
            <w:r>
              <w:t>Per</w:t>
            </w:r>
          </w:p>
        </w:tc>
        <w:tc>
          <w:tcPr>
            <w:tcW w:w="567" w:type="dxa"/>
          </w:tcPr>
          <w:p w14:paraId="3C76B114" w14:textId="77777777" w:rsidR="001E6C4B" w:rsidRDefault="00DC3575">
            <w:pPr>
              <w:pStyle w:val="TAH"/>
            </w:pPr>
            <w:r>
              <w:t>M</w:t>
            </w:r>
          </w:p>
        </w:tc>
        <w:tc>
          <w:tcPr>
            <w:tcW w:w="709" w:type="dxa"/>
          </w:tcPr>
          <w:p w14:paraId="30740DFB" w14:textId="77777777" w:rsidR="001E6C4B" w:rsidRDefault="00DC3575">
            <w:pPr>
              <w:pStyle w:val="TAH"/>
            </w:pPr>
            <w:r>
              <w:t>FDD-TDD DIFF</w:t>
            </w:r>
          </w:p>
        </w:tc>
        <w:tc>
          <w:tcPr>
            <w:tcW w:w="705" w:type="dxa"/>
          </w:tcPr>
          <w:p w14:paraId="6F49151F" w14:textId="77777777" w:rsidR="001E6C4B" w:rsidRDefault="00DC3575">
            <w:pPr>
              <w:pStyle w:val="TAH"/>
            </w:pPr>
            <w:r>
              <w:t>FR1-FR2 DIFF</w:t>
            </w:r>
          </w:p>
        </w:tc>
      </w:tr>
      <w:tr w:rsidR="001E6C4B" w14:paraId="6C951D5F" w14:textId="77777777">
        <w:tc>
          <w:tcPr>
            <w:tcW w:w="6939" w:type="dxa"/>
          </w:tcPr>
          <w:p w14:paraId="0C7B30EA" w14:textId="77777777" w:rsidR="001E6C4B" w:rsidRDefault="00DC3575">
            <w:pPr>
              <w:pStyle w:val="TAL"/>
              <w:rPr>
                <w:b/>
                <w:i/>
              </w:rPr>
            </w:pPr>
            <w:r>
              <w:rPr>
                <w:b/>
                <w:i/>
              </w:rPr>
              <w:t>ul-DynamicChAccess-r16</w:t>
            </w:r>
          </w:p>
          <w:p w14:paraId="6D1042CB" w14:textId="77777777" w:rsidR="001E6C4B" w:rsidRDefault="00DC3575">
            <w:pPr>
              <w:pStyle w:val="TAL"/>
            </w:pPr>
            <w:r>
              <w:t>Indicates whether the UE supports UL channel access for dynamic channel access mode.</w:t>
            </w:r>
          </w:p>
          <w:p w14:paraId="23DF5205" w14:textId="77777777" w:rsidR="001E6C4B" w:rsidRDefault="00DC3575">
            <w:pPr>
              <w:pStyle w:val="TAL"/>
            </w:pPr>
            <w:r>
              <w:rPr>
                <w:rFonts w:cs="Arial"/>
                <w:szCs w:val="18"/>
              </w:rPr>
              <w:t>S</w:t>
            </w:r>
            <w:r>
              <w:t>upport of this feature is mandatory if UE supports any of the deployment scenarios A.2, B, C, D and E in Annex B.3 of TS 38.300 [28] with dynamic channel access mode.</w:t>
            </w:r>
          </w:p>
        </w:tc>
        <w:tc>
          <w:tcPr>
            <w:tcW w:w="709" w:type="dxa"/>
          </w:tcPr>
          <w:p w14:paraId="495A4F6D" w14:textId="77777777" w:rsidR="001E6C4B" w:rsidRDefault="00DC3575">
            <w:pPr>
              <w:pStyle w:val="TAL"/>
              <w:jc w:val="center"/>
            </w:pPr>
            <w:r>
              <w:t xml:space="preserve">Band </w:t>
            </w:r>
          </w:p>
        </w:tc>
        <w:tc>
          <w:tcPr>
            <w:tcW w:w="567" w:type="dxa"/>
          </w:tcPr>
          <w:p w14:paraId="28A5D89F" w14:textId="77777777" w:rsidR="001E6C4B" w:rsidRDefault="00DC3575">
            <w:pPr>
              <w:pStyle w:val="TAL"/>
              <w:jc w:val="center"/>
            </w:pPr>
            <w:r>
              <w:t>CY</w:t>
            </w:r>
          </w:p>
        </w:tc>
        <w:tc>
          <w:tcPr>
            <w:tcW w:w="709" w:type="dxa"/>
          </w:tcPr>
          <w:p w14:paraId="7D74254C" w14:textId="77777777" w:rsidR="001E6C4B" w:rsidRDefault="00DC3575">
            <w:pPr>
              <w:pStyle w:val="TAL"/>
              <w:jc w:val="center"/>
            </w:pPr>
            <w:r>
              <w:t>N/A</w:t>
            </w:r>
          </w:p>
        </w:tc>
        <w:tc>
          <w:tcPr>
            <w:tcW w:w="705" w:type="dxa"/>
          </w:tcPr>
          <w:p w14:paraId="6BC7D722" w14:textId="77777777" w:rsidR="001E6C4B" w:rsidRDefault="00DC3575">
            <w:pPr>
              <w:pStyle w:val="TAL"/>
              <w:jc w:val="center"/>
            </w:pPr>
            <w:r>
              <w:t>N/A</w:t>
            </w:r>
          </w:p>
        </w:tc>
      </w:tr>
      <w:tr w:rsidR="001E6C4B" w14:paraId="61BA6863" w14:textId="77777777">
        <w:tc>
          <w:tcPr>
            <w:tcW w:w="6939" w:type="dxa"/>
          </w:tcPr>
          <w:p w14:paraId="2F94C69D" w14:textId="77777777" w:rsidR="001E6C4B" w:rsidRDefault="00DC3575">
            <w:pPr>
              <w:pStyle w:val="TAL"/>
              <w:rPr>
                <w:b/>
                <w:i/>
              </w:rPr>
            </w:pPr>
            <w:r>
              <w:rPr>
                <w:b/>
                <w:i/>
              </w:rPr>
              <w:t>ul-Semi-StaticChAccess-r16</w:t>
            </w:r>
          </w:p>
          <w:p w14:paraId="79944DAC" w14:textId="77777777" w:rsidR="001E6C4B" w:rsidRDefault="00DC3575">
            <w:pPr>
              <w:pStyle w:val="TAL"/>
            </w:pPr>
            <w:r>
              <w:t>Indicates whether the UE supports UL channel access for semi-static channel access mode.</w:t>
            </w:r>
          </w:p>
          <w:p w14:paraId="4974BB1E" w14:textId="77777777" w:rsidR="001E6C4B" w:rsidRDefault="00DC3575">
            <w:pPr>
              <w:pStyle w:val="TAL"/>
            </w:pPr>
            <w:r>
              <w:t>Support of this feature is mandatory if UE supports any of the deployment scenarios A.2, B, C, D and E in Annex B.3 of TS 38.300 [28] with semi-static channel access mode.</w:t>
            </w:r>
          </w:p>
        </w:tc>
        <w:tc>
          <w:tcPr>
            <w:tcW w:w="709" w:type="dxa"/>
          </w:tcPr>
          <w:p w14:paraId="1E3B3CA7" w14:textId="77777777" w:rsidR="001E6C4B" w:rsidRDefault="00DC3575">
            <w:pPr>
              <w:pStyle w:val="TAL"/>
              <w:jc w:val="center"/>
            </w:pPr>
            <w:r>
              <w:t xml:space="preserve">Band </w:t>
            </w:r>
          </w:p>
        </w:tc>
        <w:tc>
          <w:tcPr>
            <w:tcW w:w="567" w:type="dxa"/>
          </w:tcPr>
          <w:p w14:paraId="61928278" w14:textId="77777777" w:rsidR="001E6C4B" w:rsidRDefault="00DC3575">
            <w:pPr>
              <w:pStyle w:val="TAL"/>
              <w:jc w:val="center"/>
            </w:pPr>
            <w:r>
              <w:t>CY</w:t>
            </w:r>
          </w:p>
        </w:tc>
        <w:tc>
          <w:tcPr>
            <w:tcW w:w="709" w:type="dxa"/>
          </w:tcPr>
          <w:p w14:paraId="4CA43173" w14:textId="77777777" w:rsidR="001E6C4B" w:rsidRDefault="00DC3575">
            <w:pPr>
              <w:pStyle w:val="TAL"/>
              <w:jc w:val="center"/>
            </w:pPr>
            <w:r>
              <w:t>N/A</w:t>
            </w:r>
          </w:p>
        </w:tc>
        <w:tc>
          <w:tcPr>
            <w:tcW w:w="705" w:type="dxa"/>
          </w:tcPr>
          <w:p w14:paraId="5209EC48" w14:textId="77777777" w:rsidR="001E6C4B" w:rsidRDefault="00DC3575">
            <w:pPr>
              <w:pStyle w:val="TAL"/>
              <w:jc w:val="center"/>
            </w:pPr>
            <w:r>
              <w:t>N/A</w:t>
            </w:r>
          </w:p>
        </w:tc>
      </w:tr>
      <w:tr w:rsidR="001E6C4B" w14:paraId="03100368" w14:textId="77777777">
        <w:tc>
          <w:tcPr>
            <w:tcW w:w="6939" w:type="dxa"/>
          </w:tcPr>
          <w:p w14:paraId="47437CD3" w14:textId="77777777" w:rsidR="001E6C4B" w:rsidRDefault="00DC3575">
            <w:pPr>
              <w:pStyle w:val="TAL"/>
              <w:rPr>
                <w:b/>
                <w:i/>
              </w:rPr>
            </w:pPr>
            <w:r>
              <w:rPr>
                <w:b/>
                <w:i/>
              </w:rPr>
              <w:t>ssb-RRM-DynamicChAccess-r16</w:t>
            </w:r>
          </w:p>
          <w:p w14:paraId="031882D9" w14:textId="77777777" w:rsidR="001E6C4B" w:rsidRDefault="00DC3575">
            <w:pPr>
              <w:pStyle w:val="TAL"/>
            </w:pPr>
            <w:r>
              <w:t>Indicates whether the UE supports SSB-based RRM for dynamic channel access mode.</w:t>
            </w:r>
          </w:p>
          <w:p w14:paraId="5E606A4A" w14:textId="77777777" w:rsidR="001E6C4B" w:rsidRDefault="00DC3575">
            <w:pPr>
              <w:pStyle w:val="TAL"/>
            </w:pPr>
            <w:r>
              <w:rPr>
                <w:rFonts w:cs="Arial"/>
                <w:szCs w:val="18"/>
              </w:rPr>
              <w:t>S</w:t>
            </w:r>
            <w:r>
              <w:t>upport of this feature is mandatory if UE supports any of the deployment scenarios A.1, A.2, B, C, D and E in Annex B.3 of TS 38.300 [28] with dynamic channel access mode.</w:t>
            </w:r>
          </w:p>
        </w:tc>
        <w:tc>
          <w:tcPr>
            <w:tcW w:w="709" w:type="dxa"/>
          </w:tcPr>
          <w:p w14:paraId="33DA8036" w14:textId="77777777" w:rsidR="001E6C4B" w:rsidRDefault="00DC3575">
            <w:pPr>
              <w:pStyle w:val="TAL"/>
              <w:jc w:val="center"/>
            </w:pPr>
            <w:r>
              <w:t xml:space="preserve">Band </w:t>
            </w:r>
          </w:p>
        </w:tc>
        <w:tc>
          <w:tcPr>
            <w:tcW w:w="567" w:type="dxa"/>
          </w:tcPr>
          <w:p w14:paraId="6075749A" w14:textId="77777777" w:rsidR="001E6C4B" w:rsidRDefault="00DC3575">
            <w:pPr>
              <w:pStyle w:val="TAL"/>
              <w:jc w:val="center"/>
            </w:pPr>
            <w:r>
              <w:t>CY</w:t>
            </w:r>
          </w:p>
        </w:tc>
        <w:tc>
          <w:tcPr>
            <w:tcW w:w="709" w:type="dxa"/>
          </w:tcPr>
          <w:p w14:paraId="150721BF" w14:textId="77777777" w:rsidR="001E6C4B" w:rsidRDefault="00DC3575">
            <w:pPr>
              <w:pStyle w:val="TAL"/>
              <w:jc w:val="center"/>
            </w:pPr>
            <w:r>
              <w:t>N/A</w:t>
            </w:r>
          </w:p>
        </w:tc>
        <w:tc>
          <w:tcPr>
            <w:tcW w:w="705" w:type="dxa"/>
          </w:tcPr>
          <w:p w14:paraId="4DA66225" w14:textId="77777777" w:rsidR="001E6C4B" w:rsidRDefault="00DC3575">
            <w:pPr>
              <w:pStyle w:val="TAL"/>
              <w:jc w:val="center"/>
            </w:pPr>
            <w:r>
              <w:t>N/A</w:t>
            </w:r>
          </w:p>
        </w:tc>
      </w:tr>
      <w:tr w:rsidR="001E6C4B" w14:paraId="611EABDD" w14:textId="77777777">
        <w:tc>
          <w:tcPr>
            <w:tcW w:w="6939" w:type="dxa"/>
          </w:tcPr>
          <w:p w14:paraId="185F57B8" w14:textId="77777777" w:rsidR="001E6C4B" w:rsidRDefault="00DC3575">
            <w:pPr>
              <w:pStyle w:val="TAL"/>
              <w:rPr>
                <w:b/>
                <w:i/>
              </w:rPr>
            </w:pPr>
            <w:r>
              <w:rPr>
                <w:b/>
                <w:i/>
              </w:rPr>
              <w:t>ssb-RRM-Semi-StaticChAccess-r16</w:t>
            </w:r>
          </w:p>
          <w:p w14:paraId="1CB4E465" w14:textId="77777777" w:rsidR="001E6C4B" w:rsidRDefault="00DC3575">
            <w:pPr>
              <w:pStyle w:val="TAL"/>
            </w:pPr>
            <w:r>
              <w:t>Indicates whether the UE supports SSB-based RRM for semi-static channel access mode, when SMTC window is no longer than the fixed frame period.</w:t>
            </w:r>
          </w:p>
          <w:p w14:paraId="62AACA29" w14:textId="77777777" w:rsidR="001E6C4B" w:rsidRDefault="00DC3575">
            <w:pPr>
              <w:pStyle w:val="TAL"/>
            </w:pPr>
            <w:r>
              <w:rPr>
                <w:rFonts w:cs="Arial"/>
                <w:szCs w:val="18"/>
              </w:rPr>
              <w:t>S</w:t>
            </w:r>
            <w:r>
              <w:t>upport of this feature is mandatory if UE supports any of the deployment scenarios A.1, A.2, B, C, D and E in Annex B.3 of TS 38.300 [28] with semi-static channel access mode.</w:t>
            </w:r>
          </w:p>
        </w:tc>
        <w:tc>
          <w:tcPr>
            <w:tcW w:w="709" w:type="dxa"/>
          </w:tcPr>
          <w:p w14:paraId="4D1A6E12" w14:textId="77777777" w:rsidR="001E6C4B" w:rsidRDefault="00DC3575">
            <w:pPr>
              <w:pStyle w:val="TAL"/>
              <w:jc w:val="center"/>
            </w:pPr>
            <w:r>
              <w:t xml:space="preserve">Band </w:t>
            </w:r>
          </w:p>
        </w:tc>
        <w:tc>
          <w:tcPr>
            <w:tcW w:w="567" w:type="dxa"/>
          </w:tcPr>
          <w:p w14:paraId="09FD86F4" w14:textId="77777777" w:rsidR="001E6C4B" w:rsidRDefault="00DC3575">
            <w:pPr>
              <w:pStyle w:val="TAL"/>
              <w:jc w:val="center"/>
            </w:pPr>
            <w:r>
              <w:t>CY</w:t>
            </w:r>
          </w:p>
        </w:tc>
        <w:tc>
          <w:tcPr>
            <w:tcW w:w="709" w:type="dxa"/>
          </w:tcPr>
          <w:p w14:paraId="5E2EED05" w14:textId="77777777" w:rsidR="001E6C4B" w:rsidRDefault="00DC3575">
            <w:pPr>
              <w:pStyle w:val="TAL"/>
              <w:jc w:val="center"/>
            </w:pPr>
            <w:r>
              <w:t>N/A</w:t>
            </w:r>
          </w:p>
        </w:tc>
        <w:tc>
          <w:tcPr>
            <w:tcW w:w="705" w:type="dxa"/>
          </w:tcPr>
          <w:p w14:paraId="4947C35D" w14:textId="77777777" w:rsidR="001E6C4B" w:rsidRDefault="00DC3575">
            <w:pPr>
              <w:pStyle w:val="TAL"/>
              <w:jc w:val="center"/>
            </w:pPr>
            <w:r>
              <w:t>N/A</w:t>
            </w:r>
          </w:p>
        </w:tc>
      </w:tr>
      <w:tr w:rsidR="001E6C4B" w14:paraId="2A57AA34" w14:textId="77777777">
        <w:tc>
          <w:tcPr>
            <w:tcW w:w="6939" w:type="dxa"/>
          </w:tcPr>
          <w:p w14:paraId="70B41865" w14:textId="77777777" w:rsidR="001E6C4B" w:rsidRDefault="00DC3575">
            <w:pPr>
              <w:pStyle w:val="TAL"/>
              <w:rPr>
                <w:b/>
                <w:i/>
              </w:rPr>
            </w:pPr>
            <w:r>
              <w:rPr>
                <w:b/>
                <w:i/>
              </w:rPr>
              <w:t>mib-Acquisition-r16</w:t>
            </w:r>
          </w:p>
          <w:p w14:paraId="4818D619" w14:textId="77777777" w:rsidR="001E6C4B" w:rsidRDefault="00DC3575">
            <w:pPr>
              <w:pStyle w:val="TAL"/>
            </w:pPr>
            <w:r>
              <w:t>Indicates whether the UE supports acquiring MIB on an unlicensed cell for SpCell.</w:t>
            </w:r>
          </w:p>
          <w:p w14:paraId="7BDA5D36" w14:textId="77777777" w:rsidR="001E6C4B" w:rsidRDefault="00DC3575">
            <w:pPr>
              <w:pStyle w:val="TAL"/>
            </w:pPr>
            <w:r>
              <w:rPr>
                <w:rFonts w:cs="Arial"/>
                <w:szCs w:val="18"/>
              </w:rPr>
              <w:t>S</w:t>
            </w:r>
            <w:r>
              <w:t>upport of this feature is mandatory if UE supports any of the deployment scenarios B, C, D and E in Annex B.3 of TS 38.300 [28].</w:t>
            </w:r>
          </w:p>
        </w:tc>
        <w:tc>
          <w:tcPr>
            <w:tcW w:w="709" w:type="dxa"/>
          </w:tcPr>
          <w:p w14:paraId="0336E28C" w14:textId="77777777" w:rsidR="001E6C4B" w:rsidRDefault="00DC3575">
            <w:pPr>
              <w:pStyle w:val="TAL"/>
              <w:jc w:val="center"/>
            </w:pPr>
            <w:r>
              <w:t xml:space="preserve">Band </w:t>
            </w:r>
          </w:p>
        </w:tc>
        <w:tc>
          <w:tcPr>
            <w:tcW w:w="567" w:type="dxa"/>
          </w:tcPr>
          <w:p w14:paraId="6B9DC722" w14:textId="77777777" w:rsidR="001E6C4B" w:rsidRDefault="00DC3575">
            <w:pPr>
              <w:pStyle w:val="TAL"/>
              <w:jc w:val="center"/>
            </w:pPr>
            <w:r>
              <w:t>CY</w:t>
            </w:r>
          </w:p>
        </w:tc>
        <w:tc>
          <w:tcPr>
            <w:tcW w:w="709" w:type="dxa"/>
          </w:tcPr>
          <w:p w14:paraId="1EED5EFD" w14:textId="77777777" w:rsidR="001E6C4B" w:rsidRDefault="00DC3575">
            <w:pPr>
              <w:pStyle w:val="TAL"/>
              <w:jc w:val="center"/>
            </w:pPr>
            <w:r>
              <w:t>N/A</w:t>
            </w:r>
          </w:p>
        </w:tc>
        <w:tc>
          <w:tcPr>
            <w:tcW w:w="705" w:type="dxa"/>
          </w:tcPr>
          <w:p w14:paraId="1361CF3A" w14:textId="77777777" w:rsidR="001E6C4B" w:rsidRDefault="00DC3575">
            <w:pPr>
              <w:pStyle w:val="TAL"/>
              <w:jc w:val="center"/>
            </w:pPr>
            <w:r>
              <w:t>N/A</w:t>
            </w:r>
          </w:p>
        </w:tc>
      </w:tr>
      <w:tr w:rsidR="001E6C4B" w14:paraId="45A83DFA" w14:textId="77777777">
        <w:tc>
          <w:tcPr>
            <w:tcW w:w="6939" w:type="dxa"/>
          </w:tcPr>
          <w:p w14:paraId="00296755" w14:textId="77777777" w:rsidR="001E6C4B" w:rsidRDefault="00DC3575">
            <w:pPr>
              <w:pStyle w:val="TAL"/>
              <w:rPr>
                <w:b/>
                <w:i/>
              </w:rPr>
            </w:pPr>
            <w:r>
              <w:rPr>
                <w:b/>
                <w:i/>
              </w:rPr>
              <w:t>ssb-RLM-DynamicChAccess-r16</w:t>
            </w:r>
          </w:p>
          <w:p w14:paraId="4F6DE492" w14:textId="77777777" w:rsidR="001E6C4B" w:rsidRDefault="00DC3575">
            <w:pPr>
              <w:pStyle w:val="TAL"/>
            </w:pPr>
            <w:r>
              <w:t>Indicates whether the UE supports SSB-based RLM for dynamic channel access mode.</w:t>
            </w:r>
          </w:p>
          <w:p w14:paraId="45E693D3" w14:textId="77777777" w:rsidR="001E6C4B" w:rsidRDefault="00DC3575">
            <w:pPr>
              <w:pStyle w:val="TAL"/>
            </w:pPr>
            <w:r>
              <w:t>Support of this feature is mandatory if UE supports any of the deployment scenarios B, C, D and E in Annex B.3 of TS 38.300 [28] with dynamic channel access mode.</w:t>
            </w:r>
          </w:p>
        </w:tc>
        <w:tc>
          <w:tcPr>
            <w:tcW w:w="709" w:type="dxa"/>
          </w:tcPr>
          <w:p w14:paraId="39C1E543" w14:textId="77777777" w:rsidR="001E6C4B" w:rsidRDefault="00DC3575">
            <w:pPr>
              <w:pStyle w:val="TAL"/>
              <w:jc w:val="center"/>
            </w:pPr>
            <w:r>
              <w:t xml:space="preserve">Band </w:t>
            </w:r>
          </w:p>
        </w:tc>
        <w:tc>
          <w:tcPr>
            <w:tcW w:w="567" w:type="dxa"/>
          </w:tcPr>
          <w:p w14:paraId="5E850C7C" w14:textId="77777777" w:rsidR="001E6C4B" w:rsidRDefault="00DC3575">
            <w:pPr>
              <w:pStyle w:val="TAL"/>
              <w:jc w:val="center"/>
            </w:pPr>
            <w:r>
              <w:t>CY</w:t>
            </w:r>
          </w:p>
        </w:tc>
        <w:tc>
          <w:tcPr>
            <w:tcW w:w="709" w:type="dxa"/>
          </w:tcPr>
          <w:p w14:paraId="313CE663" w14:textId="77777777" w:rsidR="001E6C4B" w:rsidRDefault="00DC3575">
            <w:pPr>
              <w:pStyle w:val="TAL"/>
              <w:jc w:val="center"/>
            </w:pPr>
            <w:r>
              <w:t>N/A</w:t>
            </w:r>
          </w:p>
        </w:tc>
        <w:tc>
          <w:tcPr>
            <w:tcW w:w="705" w:type="dxa"/>
          </w:tcPr>
          <w:p w14:paraId="085F28AE" w14:textId="77777777" w:rsidR="001E6C4B" w:rsidRDefault="00DC3575">
            <w:pPr>
              <w:pStyle w:val="TAL"/>
              <w:jc w:val="center"/>
            </w:pPr>
            <w:r>
              <w:t>N/A</w:t>
            </w:r>
          </w:p>
        </w:tc>
      </w:tr>
      <w:tr w:rsidR="001E6C4B" w14:paraId="318C9432" w14:textId="77777777">
        <w:tc>
          <w:tcPr>
            <w:tcW w:w="6939" w:type="dxa"/>
          </w:tcPr>
          <w:p w14:paraId="625E8472" w14:textId="77777777" w:rsidR="001E6C4B" w:rsidRDefault="00DC3575">
            <w:pPr>
              <w:pStyle w:val="TAL"/>
              <w:rPr>
                <w:b/>
                <w:i/>
              </w:rPr>
            </w:pPr>
            <w:r>
              <w:rPr>
                <w:b/>
                <w:i/>
              </w:rPr>
              <w:t>ssb-RLM-Semi-StaticChAccess-r16</w:t>
            </w:r>
          </w:p>
          <w:p w14:paraId="5F0C0771" w14:textId="77777777" w:rsidR="001E6C4B" w:rsidRDefault="00DC3575">
            <w:pPr>
              <w:pStyle w:val="TAL"/>
            </w:pPr>
            <w:r>
              <w:t>Indicates whether the UE supports SSB-based RLM for semi-static channel access mode, when discovery burst transmission window is no longer than the fixed frame period.</w:t>
            </w:r>
          </w:p>
          <w:p w14:paraId="6B8667D2" w14:textId="77777777" w:rsidR="001E6C4B" w:rsidRDefault="00DC3575">
            <w:pPr>
              <w:pStyle w:val="TAL"/>
            </w:pPr>
            <w:r>
              <w:rPr>
                <w:rFonts w:cs="Arial"/>
                <w:szCs w:val="18"/>
              </w:rPr>
              <w:t>S</w:t>
            </w:r>
            <w:r>
              <w:t>upport of this feature is mandatory if UE supports any of the deployment scenarios B, C, D and E in Annex B.3 of TS 38.300 [28] with semi-static channel access mode.</w:t>
            </w:r>
          </w:p>
        </w:tc>
        <w:tc>
          <w:tcPr>
            <w:tcW w:w="709" w:type="dxa"/>
          </w:tcPr>
          <w:p w14:paraId="1E49C11A" w14:textId="77777777" w:rsidR="001E6C4B" w:rsidRDefault="00DC3575">
            <w:pPr>
              <w:pStyle w:val="TAL"/>
              <w:jc w:val="center"/>
            </w:pPr>
            <w:r>
              <w:t xml:space="preserve">Band </w:t>
            </w:r>
          </w:p>
        </w:tc>
        <w:tc>
          <w:tcPr>
            <w:tcW w:w="567" w:type="dxa"/>
          </w:tcPr>
          <w:p w14:paraId="0E81C5CF" w14:textId="77777777" w:rsidR="001E6C4B" w:rsidRDefault="00DC3575">
            <w:pPr>
              <w:pStyle w:val="TAL"/>
              <w:jc w:val="center"/>
            </w:pPr>
            <w:r>
              <w:t>CY</w:t>
            </w:r>
          </w:p>
        </w:tc>
        <w:tc>
          <w:tcPr>
            <w:tcW w:w="709" w:type="dxa"/>
          </w:tcPr>
          <w:p w14:paraId="238E54FE" w14:textId="77777777" w:rsidR="001E6C4B" w:rsidRDefault="00DC3575">
            <w:pPr>
              <w:pStyle w:val="TAL"/>
              <w:jc w:val="center"/>
            </w:pPr>
            <w:r>
              <w:t>N/A</w:t>
            </w:r>
          </w:p>
        </w:tc>
        <w:tc>
          <w:tcPr>
            <w:tcW w:w="705" w:type="dxa"/>
          </w:tcPr>
          <w:p w14:paraId="265F4FFE" w14:textId="77777777" w:rsidR="001E6C4B" w:rsidRDefault="00DC3575">
            <w:pPr>
              <w:pStyle w:val="TAL"/>
              <w:jc w:val="center"/>
            </w:pPr>
            <w:r>
              <w:t>N/A</w:t>
            </w:r>
          </w:p>
        </w:tc>
      </w:tr>
      <w:tr w:rsidR="001E6C4B" w14:paraId="109BC9D5" w14:textId="77777777">
        <w:tc>
          <w:tcPr>
            <w:tcW w:w="6939" w:type="dxa"/>
          </w:tcPr>
          <w:p w14:paraId="791E2298" w14:textId="77777777" w:rsidR="001E6C4B" w:rsidRDefault="00DC3575">
            <w:pPr>
              <w:pStyle w:val="TAL"/>
              <w:rPr>
                <w:b/>
                <w:i/>
              </w:rPr>
            </w:pPr>
            <w:r>
              <w:rPr>
                <w:b/>
                <w:i/>
              </w:rPr>
              <w:t>sib1-Acquisition-r16</w:t>
            </w:r>
          </w:p>
          <w:p w14:paraId="142218A8" w14:textId="77777777" w:rsidR="001E6C4B" w:rsidRDefault="00DC3575">
            <w:pPr>
              <w:pStyle w:val="TAL"/>
            </w:pPr>
            <w:r>
              <w:t>Indicates whether the UE supports acquiring SIB1 on an unlicensed cell for PCell.</w:t>
            </w:r>
          </w:p>
          <w:p w14:paraId="7B18AD2F" w14:textId="77777777" w:rsidR="001E6C4B" w:rsidRDefault="00DC3575">
            <w:pPr>
              <w:pStyle w:val="TAL"/>
            </w:pPr>
            <w:r>
              <w:rPr>
                <w:rFonts w:cs="Arial"/>
                <w:szCs w:val="18"/>
              </w:rPr>
              <w:t>S</w:t>
            </w:r>
            <w:r>
              <w:t>upport of this feature is mandatory if UE supports any of the deployment scenarios C and D in Annex B.3 of TS 38.300 [28].</w:t>
            </w:r>
          </w:p>
        </w:tc>
        <w:tc>
          <w:tcPr>
            <w:tcW w:w="709" w:type="dxa"/>
          </w:tcPr>
          <w:p w14:paraId="7CB8E133" w14:textId="77777777" w:rsidR="001E6C4B" w:rsidRDefault="00DC3575">
            <w:pPr>
              <w:pStyle w:val="TAL"/>
              <w:jc w:val="center"/>
            </w:pPr>
            <w:r>
              <w:t xml:space="preserve">Band </w:t>
            </w:r>
          </w:p>
        </w:tc>
        <w:tc>
          <w:tcPr>
            <w:tcW w:w="567" w:type="dxa"/>
          </w:tcPr>
          <w:p w14:paraId="5BA46EEA" w14:textId="77777777" w:rsidR="001E6C4B" w:rsidRDefault="00DC3575">
            <w:pPr>
              <w:pStyle w:val="TAL"/>
              <w:jc w:val="center"/>
            </w:pPr>
            <w:r>
              <w:t>CY</w:t>
            </w:r>
          </w:p>
        </w:tc>
        <w:tc>
          <w:tcPr>
            <w:tcW w:w="709" w:type="dxa"/>
          </w:tcPr>
          <w:p w14:paraId="4E3FFDEB" w14:textId="77777777" w:rsidR="001E6C4B" w:rsidRDefault="00DC3575">
            <w:pPr>
              <w:pStyle w:val="TAL"/>
              <w:jc w:val="center"/>
            </w:pPr>
            <w:r>
              <w:t>N/A</w:t>
            </w:r>
          </w:p>
        </w:tc>
        <w:tc>
          <w:tcPr>
            <w:tcW w:w="705" w:type="dxa"/>
          </w:tcPr>
          <w:p w14:paraId="07FD0454" w14:textId="77777777" w:rsidR="001E6C4B" w:rsidRDefault="00DC3575">
            <w:pPr>
              <w:pStyle w:val="TAL"/>
              <w:jc w:val="center"/>
            </w:pPr>
            <w:r>
              <w:t>N/A</w:t>
            </w:r>
          </w:p>
        </w:tc>
      </w:tr>
      <w:tr w:rsidR="001E6C4B" w14:paraId="4704DF2B" w14:textId="77777777">
        <w:tc>
          <w:tcPr>
            <w:tcW w:w="6939" w:type="dxa"/>
          </w:tcPr>
          <w:p w14:paraId="439AB683" w14:textId="77777777" w:rsidR="001E6C4B" w:rsidRDefault="00DC3575">
            <w:pPr>
              <w:pStyle w:val="TAL"/>
              <w:rPr>
                <w:b/>
                <w:i/>
              </w:rPr>
            </w:pPr>
            <w:r>
              <w:rPr>
                <w:b/>
                <w:i/>
              </w:rPr>
              <w:t>extRA-ResponseWindow-r16</w:t>
            </w:r>
          </w:p>
          <w:p w14:paraId="21589A08" w14:textId="77777777" w:rsidR="001E6C4B" w:rsidRDefault="00DC3575">
            <w:pPr>
              <w:pStyle w:val="TAL"/>
            </w:pPr>
            <w:r>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5F19E199" w14:textId="77777777" w:rsidR="001E6C4B" w:rsidRDefault="00DC3575">
            <w:pPr>
              <w:pStyle w:val="TAL"/>
              <w:jc w:val="center"/>
            </w:pPr>
            <w:r>
              <w:t xml:space="preserve">Band </w:t>
            </w:r>
          </w:p>
        </w:tc>
        <w:tc>
          <w:tcPr>
            <w:tcW w:w="567" w:type="dxa"/>
          </w:tcPr>
          <w:p w14:paraId="7EF0895D" w14:textId="77777777" w:rsidR="001E6C4B" w:rsidRDefault="00DC3575">
            <w:pPr>
              <w:pStyle w:val="TAL"/>
              <w:jc w:val="center"/>
            </w:pPr>
            <w:r>
              <w:t>CY</w:t>
            </w:r>
          </w:p>
        </w:tc>
        <w:tc>
          <w:tcPr>
            <w:tcW w:w="709" w:type="dxa"/>
          </w:tcPr>
          <w:p w14:paraId="6CD2AC5E" w14:textId="77777777" w:rsidR="001E6C4B" w:rsidRDefault="00DC3575">
            <w:pPr>
              <w:pStyle w:val="TAL"/>
              <w:jc w:val="center"/>
            </w:pPr>
            <w:r>
              <w:t>N/A</w:t>
            </w:r>
          </w:p>
        </w:tc>
        <w:tc>
          <w:tcPr>
            <w:tcW w:w="705" w:type="dxa"/>
          </w:tcPr>
          <w:p w14:paraId="692B8E74" w14:textId="77777777" w:rsidR="001E6C4B" w:rsidRDefault="00DC3575">
            <w:pPr>
              <w:pStyle w:val="TAL"/>
              <w:jc w:val="center"/>
            </w:pPr>
            <w:r>
              <w:t>N/A</w:t>
            </w:r>
          </w:p>
        </w:tc>
      </w:tr>
      <w:tr w:rsidR="001E6C4B" w14:paraId="7568BE75" w14:textId="77777777">
        <w:tc>
          <w:tcPr>
            <w:tcW w:w="6939" w:type="dxa"/>
          </w:tcPr>
          <w:p w14:paraId="20F24519" w14:textId="77777777" w:rsidR="001E6C4B" w:rsidRDefault="00DC3575">
            <w:pPr>
              <w:pStyle w:val="TAL"/>
              <w:rPr>
                <w:b/>
                <w:i/>
              </w:rPr>
            </w:pPr>
            <w:r>
              <w:rPr>
                <w:b/>
                <w:i/>
              </w:rPr>
              <w:t>ssb-BFD-CBD-dynamicChannelAccess-r16</w:t>
            </w:r>
          </w:p>
          <w:p w14:paraId="095186B5" w14:textId="77777777" w:rsidR="001E6C4B" w:rsidRDefault="00DC3575">
            <w:pPr>
              <w:pStyle w:val="TAL"/>
            </w:pPr>
            <w:r>
              <w:t>Indicates whether the UE supports SSB based Beam Failure Detection and Candidate Beam Detection with N</w:t>
            </w:r>
            <w:r>
              <w:rPr>
                <w:vertAlign w:val="subscript"/>
              </w:rPr>
              <w:t>SSB</w:t>
            </w:r>
            <w:r>
              <w:rPr>
                <w:vertAlign w:val="superscript"/>
              </w:rPr>
              <w:t>QCL</w:t>
            </w:r>
            <w:r>
              <w:t xml:space="preserve"> for dynamic channel access mode.</w:t>
            </w:r>
          </w:p>
        </w:tc>
        <w:tc>
          <w:tcPr>
            <w:tcW w:w="709" w:type="dxa"/>
          </w:tcPr>
          <w:p w14:paraId="17A99131" w14:textId="77777777" w:rsidR="001E6C4B" w:rsidRDefault="00DC3575">
            <w:pPr>
              <w:pStyle w:val="TAC"/>
            </w:pPr>
            <w:r>
              <w:t>Band</w:t>
            </w:r>
          </w:p>
        </w:tc>
        <w:tc>
          <w:tcPr>
            <w:tcW w:w="567" w:type="dxa"/>
          </w:tcPr>
          <w:p w14:paraId="5F33CA8F" w14:textId="77777777" w:rsidR="001E6C4B" w:rsidRDefault="00DC3575">
            <w:pPr>
              <w:pStyle w:val="TAC"/>
            </w:pPr>
            <w:r>
              <w:t>No</w:t>
            </w:r>
          </w:p>
        </w:tc>
        <w:tc>
          <w:tcPr>
            <w:tcW w:w="709" w:type="dxa"/>
          </w:tcPr>
          <w:p w14:paraId="60EEADE8" w14:textId="77777777" w:rsidR="001E6C4B" w:rsidRDefault="00DC3575">
            <w:pPr>
              <w:pStyle w:val="TAC"/>
            </w:pPr>
            <w:r>
              <w:t>N/A</w:t>
            </w:r>
          </w:p>
        </w:tc>
        <w:tc>
          <w:tcPr>
            <w:tcW w:w="705" w:type="dxa"/>
          </w:tcPr>
          <w:p w14:paraId="3F9294F1" w14:textId="77777777" w:rsidR="001E6C4B" w:rsidRDefault="00DC3575">
            <w:pPr>
              <w:pStyle w:val="TAC"/>
            </w:pPr>
            <w:r>
              <w:t>N/A</w:t>
            </w:r>
          </w:p>
        </w:tc>
      </w:tr>
      <w:tr w:rsidR="001E6C4B" w14:paraId="51445D5D" w14:textId="77777777">
        <w:tc>
          <w:tcPr>
            <w:tcW w:w="6939" w:type="dxa"/>
          </w:tcPr>
          <w:p w14:paraId="4E5F97B2" w14:textId="77777777" w:rsidR="001E6C4B" w:rsidRDefault="00DC3575">
            <w:pPr>
              <w:pStyle w:val="TAL"/>
              <w:rPr>
                <w:b/>
                <w:i/>
              </w:rPr>
            </w:pPr>
            <w:r>
              <w:rPr>
                <w:b/>
                <w:i/>
              </w:rPr>
              <w:t>ssb-BFD-CBD-semi-staticChannelAccess-r16</w:t>
            </w:r>
          </w:p>
          <w:p w14:paraId="444B77FB" w14:textId="77777777" w:rsidR="001E6C4B" w:rsidRDefault="00DC3575">
            <w:pPr>
              <w:pStyle w:val="TAL"/>
            </w:pPr>
            <w:r>
              <w:t>Indicates whether the UE supports SSB based Beam Failure Detection and Candidate Beam Detection with N</w:t>
            </w:r>
            <w:r>
              <w:rPr>
                <w:vertAlign w:val="subscript"/>
              </w:rPr>
              <w:t>SSB</w:t>
            </w:r>
            <w:r>
              <w:rPr>
                <w:vertAlign w:val="superscript"/>
              </w:rPr>
              <w:t>QCL</w:t>
            </w:r>
            <w:r>
              <w:t xml:space="preserve"> for semi-static channel access mode.</w:t>
            </w:r>
          </w:p>
        </w:tc>
        <w:tc>
          <w:tcPr>
            <w:tcW w:w="709" w:type="dxa"/>
          </w:tcPr>
          <w:p w14:paraId="1E46BCBD" w14:textId="77777777" w:rsidR="001E6C4B" w:rsidRDefault="00DC3575">
            <w:pPr>
              <w:pStyle w:val="TAC"/>
            </w:pPr>
            <w:r>
              <w:t>Band</w:t>
            </w:r>
          </w:p>
        </w:tc>
        <w:tc>
          <w:tcPr>
            <w:tcW w:w="567" w:type="dxa"/>
          </w:tcPr>
          <w:p w14:paraId="1AC36F5C" w14:textId="77777777" w:rsidR="001E6C4B" w:rsidRDefault="00DC3575">
            <w:pPr>
              <w:pStyle w:val="TAC"/>
            </w:pPr>
            <w:r>
              <w:t>No</w:t>
            </w:r>
          </w:p>
        </w:tc>
        <w:tc>
          <w:tcPr>
            <w:tcW w:w="709" w:type="dxa"/>
          </w:tcPr>
          <w:p w14:paraId="5693E7F3" w14:textId="77777777" w:rsidR="001E6C4B" w:rsidRDefault="00DC3575">
            <w:pPr>
              <w:pStyle w:val="TAC"/>
            </w:pPr>
            <w:r>
              <w:t>N/A</w:t>
            </w:r>
          </w:p>
        </w:tc>
        <w:tc>
          <w:tcPr>
            <w:tcW w:w="705" w:type="dxa"/>
          </w:tcPr>
          <w:p w14:paraId="033632B8" w14:textId="77777777" w:rsidR="001E6C4B" w:rsidRDefault="00DC3575">
            <w:pPr>
              <w:pStyle w:val="TAC"/>
            </w:pPr>
            <w:r>
              <w:t>N/A</w:t>
            </w:r>
          </w:p>
        </w:tc>
      </w:tr>
      <w:tr w:rsidR="001E6C4B" w14:paraId="125B08F1" w14:textId="77777777">
        <w:tc>
          <w:tcPr>
            <w:tcW w:w="6939" w:type="dxa"/>
          </w:tcPr>
          <w:p w14:paraId="46BE8C2F" w14:textId="77777777" w:rsidR="001E6C4B" w:rsidRDefault="00DC3575">
            <w:pPr>
              <w:pStyle w:val="TAL"/>
              <w:rPr>
                <w:b/>
                <w:i/>
              </w:rPr>
            </w:pPr>
            <w:r>
              <w:rPr>
                <w:b/>
                <w:i/>
              </w:rPr>
              <w:t>csi-RS-BFD-CBD-r16</w:t>
            </w:r>
          </w:p>
          <w:p w14:paraId="1714B7ED" w14:textId="77777777" w:rsidR="001E6C4B" w:rsidRDefault="00DC3575">
            <w:pPr>
              <w:pStyle w:val="TAL"/>
            </w:pPr>
            <w:r>
              <w:t>Indicates whether the UE supports CSI-RS based Beam Failure Detection and Candidate Beam Detection for shared spectrum operation.</w:t>
            </w:r>
          </w:p>
        </w:tc>
        <w:tc>
          <w:tcPr>
            <w:tcW w:w="709" w:type="dxa"/>
          </w:tcPr>
          <w:p w14:paraId="10E0B234" w14:textId="77777777" w:rsidR="001E6C4B" w:rsidRDefault="00DC3575">
            <w:pPr>
              <w:pStyle w:val="TAC"/>
            </w:pPr>
            <w:r>
              <w:t>Band</w:t>
            </w:r>
          </w:p>
        </w:tc>
        <w:tc>
          <w:tcPr>
            <w:tcW w:w="567" w:type="dxa"/>
          </w:tcPr>
          <w:p w14:paraId="172123B9" w14:textId="77777777" w:rsidR="001E6C4B" w:rsidRDefault="00DC3575">
            <w:pPr>
              <w:pStyle w:val="TAC"/>
            </w:pPr>
            <w:r>
              <w:t>No</w:t>
            </w:r>
          </w:p>
        </w:tc>
        <w:tc>
          <w:tcPr>
            <w:tcW w:w="709" w:type="dxa"/>
          </w:tcPr>
          <w:p w14:paraId="6D6437D6" w14:textId="77777777" w:rsidR="001E6C4B" w:rsidRDefault="00DC3575">
            <w:pPr>
              <w:pStyle w:val="TAC"/>
            </w:pPr>
            <w:r>
              <w:t>N/A</w:t>
            </w:r>
          </w:p>
        </w:tc>
        <w:tc>
          <w:tcPr>
            <w:tcW w:w="705" w:type="dxa"/>
          </w:tcPr>
          <w:p w14:paraId="38BEFF75" w14:textId="77777777" w:rsidR="001E6C4B" w:rsidRDefault="00DC3575">
            <w:pPr>
              <w:pStyle w:val="TAC"/>
            </w:pPr>
            <w:r>
              <w:t>N/A</w:t>
            </w:r>
          </w:p>
        </w:tc>
      </w:tr>
      <w:tr w:rsidR="001E6C4B" w14:paraId="37449BD3" w14:textId="77777777">
        <w:tc>
          <w:tcPr>
            <w:tcW w:w="6939" w:type="dxa"/>
          </w:tcPr>
          <w:p w14:paraId="4972CC6F" w14:textId="77777777" w:rsidR="001E6C4B" w:rsidRDefault="00DC3575">
            <w:pPr>
              <w:pStyle w:val="TAL"/>
              <w:rPr>
                <w:b/>
                <w:i/>
              </w:rPr>
            </w:pPr>
            <w:r>
              <w:rPr>
                <w:b/>
                <w:i/>
              </w:rPr>
              <w:t>ul-ChannelBW-SCell-10mhz-r16</w:t>
            </w:r>
          </w:p>
          <w:p w14:paraId="541991B8" w14:textId="77777777" w:rsidR="001E6C4B" w:rsidRDefault="00DC3575">
            <w:pPr>
              <w:pStyle w:val="TAL"/>
              <w:rPr>
                <w:b/>
                <w:i/>
              </w:rPr>
            </w:pPr>
            <w:r>
              <w:t xml:space="preserve">Indicates whether the UE supports 10 MHz of LBT bandwidth for an SCell. A UE that supports this feature shall also support </w:t>
            </w:r>
            <w:r>
              <w:rPr>
                <w:i/>
              </w:rPr>
              <w:t>ul-DynamicChAccess-r16</w:t>
            </w:r>
            <w:r>
              <w:t xml:space="preserve"> or </w:t>
            </w:r>
            <w:r>
              <w:rPr>
                <w:i/>
              </w:rPr>
              <w:t>ul-Semi-StaticChAccess-r16</w:t>
            </w:r>
            <w:r>
              <w:t>.</w:t>
            </w:r>
          </w:p>
        </w:tc>
        <w:tc>
          <w:tcPr>
            <w:tcW w:w="709" w:type="dxa"/>
          </w:tcPr>
          <w:p w14:paraId="73F8200D" w14:textId="77777777" w:rsidR="001E6C4B" w:rsidRDefault="00DC3575">
            <w:pPr>
              <w:pStyle w:val="TAC"/>
            </w:pPr>
            <w:r>
              <w:t xml:space="preserve">Band </w:t>
            </w:r>
          </w:p>
        </w:tc>
        <w:tc>
          <w:tcPr>
            <w:tcW w:w="567" w:type="dxa"/>
          </w:tcPr>
          <w:p w14:paraId="10F27542" w14:textId="77777777" w:rsidR="001E6C4B" w:rsidRDefault="00DC3575">
            <w:pPr>
              <w:pStyle w:val="TAC"/>
            </w:pPr>
            <w:r>
              <w:t>No</w:t>
            </w:r>
          </w:p>
        </w:tc>
        <w:tc>
          <w:tcPr>
            <w:tcW w:w="709" w:type="dxa"/>
          </w:tcPr>
          <w:p w14:paraId="4089130F" w14:textId="77777777" w:rsidR="001E6C4B" w:rsidRDefault="00DC3575">
            <w:pPr>
              <w:pStyle w:val="TAC"/>
            </w:pPr>
            <w:r>
              <w:t>N/A</w:t>
            </w:r>
          </w:p>
        </w:tc>
        <w:tc>
          <w:tcPr>
            <w:tcW w:w="705" w:type="dxa"/>
          </w:tcPr>
          <w:p w14:paraId="65ACF51F" w14:textId="77777777" w:rsidR="001E6C4B" w:rsidRDefault="00DC3575">
            <w:pPr>
              <w:pStyle w:val="TAC"/>
            </w:pPr>
            <w:r>
              <w:t>N/A</w:t>
            </w:r>
          </w:p>
        </w:tc>
      </w:tr>
      <w:tr w:rsidR="001E6C4B" w14:paraId="3BE68A42" w14:textId="77777777">
        <w:tc>
          <w:tcPr>
            <w:tcW w:w="6939" w:type="dxa"/>
          </w:tcPr>
          <w:p w14:paraId="5E1AC744" w14:textId="77777777" w:rsidR="001E6C4B" w:rsidRDefault="00DC3575">
            <w:pPr>
              <w:pStyle w:val="TAL"/>
              <w:rPr>
                <w:b/>
                <w:i/>
              </w:rPr>
            </w:pPr>
            <w:r>
              <w:rPr>
                <w:b/>
                <w:i/>
              </w:rPr>
              <w:lastRenderedPageBreak/>
              <w:t>rssi-ChannelOccupancyReporting-r16</w:t>
            </w:r>
          </w:p>
          <w:p w14:paraId="445B5ED5" w14:textId="77777777" w:rsidR="001E6C4B" w:rsidRDefault="00DC3575">
            <w:pPr>
              <w:pStyle w:val="TAL"/>
            </w:pPr>
            <w:r>
              <w:t>Indicates whether the UE supports RSSI measurements and channel occupancy reporting.</w:t>
            </w:r>
          </w:p>
        </w:tc>
        <w:tc>
          <w:tcPr>
            <w:tcW w:w="709" w:type="dxa"/>
          </w:tcPr>
          <w:p w14:paraId="0051F723" w14:textId="77777777" w:rsidR="001E6C4B" w:rsidRDefault="00DC3575">
            <w:pPr>
              <w:pStyle w:val="TAC"/>
            </w:pPr>
            <w:r>
              <w:t>Band</w:t>
            </w:r>
          </w:p>
        </w:tc>
        <w:tc>
          <w:tcPr>
            <w:tcW w:w="567" w:type="dxa"/>
          </w:tcPr>
          <w:p w14:paraId="6382A073" w14:textId="77777777" w:rsidR="001E6C4B" w:rsidRDefault="00DC3575">
            <w:pPr>
              <w:pStyle w:val="TAC"/>
            </w:pPr>
            <w:r>
              <w:t>No</w:t>
            </w:r>
          </w:p>
        </w:tc>
        <w:tc>
          <w:tcPr>
            <w:tcW w:w="709" w:type="dxa"/>
          </w:tcPr>
          <w:p w14:paraId="25525876" w14:textId="77777777" w:rsidR="001E6C4B" w:rsidRDefault="00DC3575">
            <w:pPr>
              <w:pStyle w:val="TAC"/>
            </w:pPr>
            <w:r>
              <w:t>N/A</w:t>
            </w:r>
          </w:p>
        </w:tc>
        <w:tc>
          <w:tcPr>
            <w:tcW w:w="705" w:type="dxa"/>
          </w:tcPr>
          <w:p w14:paraId="63187251" w14:textId="77777777" w:rsidR="001E6C4B" w:rsidRDefault="00DC3575">
            <w:pPr>
              <w:pStyle w:val="TAC"/>
            </w:pPr>
            <w:r>
              <w:t>N/A</w:t>
            </w:r>
          </w:p>
        </w:tc>
      </w:tr>
      <w:tr w:rsidR="001E6C4B" w14:paraId="0FBE1183" w14:textId="77777777">
        <w:tc>
          <w:tcPr>
            <w:tcW w:w="6939" w:type="dxa"/>
          </w:tcPr>
          <w:p w14:paraId="1652D0FC" w14:textId="77777777" w:rsidR="001E6C4B" w:rsidRDefault="00DC3575">
            <w:pPr>
              <w:pStyle w:val="TAL"/>
              <w:rPr>
                <w:b/>
                <w:i/>
              </w:rPr>
            </w:pPr>
            <w:r>
              <w:rPr>
                <w:b/>
                <w:i/>
              </w:rPr>
              <w:t>srs-StartAnyOFDM-Symbol-r16</w:t>
            </w:r>
          </w:p>
          <w:p w14:paraId="02280035" w14:textId="77777777" w:rsidR="001E6C4B" w:rsidRDefault="00DC3575">
            <w:pPr>
              <w:pStyle w:val="TAL"/>
            </w:pPr>
            <w:r>
              <w:t>Indicates whether the UE supports transmitting SRS starting in all symbols (0 to 13) of a slot. This capability is also applicable to a frequency band that does not require shared spectrum access.</w:t>
            </w:r>
          </w:p>
        </w:tc>
        <w:tc>
          <w:tcPr>
            <w:tcW w:w="709" w:type="dxa"/>
          </w:tcPr>
          <w:p w14:paraId="539CAE9F" w14:textId="77777777" w:rsidR="001E6C4B" w:rsidRDefault="00DC3575">
            <w:pPr>
              <w:pStyle w:val="TAC"/>
            </w:pPr>
            <w:r>
              <w:t>Band</w:t>
            </w:r>
          </w:p>
        </w:tc>
        <w:tc>
          <w:tcPr>
            <w:tcW w:w="567" w:type="dxa"/>
          </w:tcPr>
          <w:p w14:paraId="3CE3DA8A" w14:textId="77777777" w:rsidR="001E6C4B" w:rsidRDefault="00DC3575">
            <w:pPr>
              <w:pStyle w:val="TAC"/>
            </w:pPr>
            <w:r>
              <w:t>No</w:t>
            </w:r>
          </w:p>
        </w:tc>
        <w:tc>
          <w:tcPr>
            <w:tcW w:w="709" w:type="dxa"/>
          </w:tcPr>
          <w:p w14:paraId="0C43A346" w14:textId="77777777" w:rsidR="001E6C4B" w:rsidRDefault="00DC3575">
            <w:pPr>
              <w:pStyle w:val="TAC"/>
            </w:pPr>
            <w:r>
              <w:t>N/A</w:t>
            </w:r>
          </w:p>
        </w:tc>
        <w:tc>
          <w:tcPr>
            <w:tcW w:w="705" w:type="dxa"/>
          </w:tcPr>
          <w:p w14:paraId="19DB5E51" w14:textId="77777777" w:rsidR="001E6C4B" w:rsidRDefault="00DC3575">
            <w:pPr>
              <w:pStyle w:val="TAC"/>
            </w:pPr>
            <w:r>
              <w:t>N/A</w:t>
            </w:r>
          </w:p>
        </w:tc>
      </w:tr>
      <w:tr w:rsidR="001E6C4B" w14:paraId="59E7F735" w14:textId="77777777">
        <w:tc>
          <w:tcPr>
            <w:tcW w:w="6939" w:type="dxa"/>
          </w:tcPr>
          <w:p w14:paraId="09B27807" w14:textId="77777777" w:rsidR="001E6C4B" w:rsidRDefault="00DC3575">
            <w:pPr>
              <w:pStyle w:val="TAL"/>
              <w:rPr>
                <w:b/>
                <w:i/>
              </w:rPr>
            </w:pPr>
            <w:r>
              <w:rPr>
                <w:b/>
                <w:i/>
              </w:rPr>
              <w:t>searchSpaceFreqMonitorLocation-r16</w:t>
            </w:r>
          </w:p>
          <w:p w14:paraId="1EB3692E" w14:textId="77777777" w:rsidR="001E6C4B" w:rsidRDefault="00DC3575">
            <w:pPr>
              <w:pStyle w:val="TAL"/>
            </w:pPr>
            <w:r>
              <w:t xml:space="preserve">Indicates the maximum number of frequency domain locations supported by the UE, for a search space set configuration with </w:t>
            </w:r>
            <w:r>
              <w:rPr>
                <w:i/>
              </w:rPr>
              <w:t>freqMonitorLocations-r16</w:t>
            </w:r>
            <w:r>
              <w:t>.</w:t>
            </w:r>
          </w:p>
        </w:tc>
        <w:tc>
          <w:tcPr>
            <w:tcW w:w="709" w:type="dxa"/>
          </w:tcPr>
          <w:p w14:paraId="63D6CBDF" w14:textId="77777777" w:rsidR="001E6C4B" w:rsidRDefault="00DC3575">
            <w:pPr>
              <w:pStyle w:val="TAC"/>
            </w:pPr>
            <w:r>
              <w:t>Band</w:t>
            </w:r>
          </w:p>
        </w:tc>
        <w:tc>
          <w:tcPr>
            <w:tcW w:w="567" w:type="dxa"/>
          </w:tcPr>
          <w:p w14:paraId="425812C3" w14:textId="77777777" w:rsidR="001E6C4B" w:rsidRDefault="00DC3575">
            <w:pPr>
              <w:pStyle w:val="TAC"/>
            </w:pPr>
            <w:r>
              <w:t>No</w:t>
            </w:r>
          </w:p>
        </w:tc>
        <w:tc>
          <w:tcPr>
            <w:tcW w:w="709" w:type="dxa"/>
          </w:tcPr>
          <w:p w14:paraId="47D49A22" w14:textId="77777777" w:rsidR="001E6C4B" w:rsidRDefault="00DC3575">
            <w:pPr>
              <w:pStyle w:val="TAC"/>
            </w:pPr>
            <w:r>
              <w:t>N/A</w:t>
            </w:r>
          </w:p>
        </w:tc>
        <w:tc>
          <w:tcPr>
            <w:tcW w:w="705" w:type="dxa"/>
          </w:tcPr>
          <w:p w14:paraId="4229D548" w14:textId="77777777" w:rsidR="001E6C4B" w:rsidRDefault="00DC3575">
            <w:pPr>
              <w:pStyle w:val="TAC"/>
            </w:pPr>
            <w:r>
              <w:t>N/A</w:t>
            </w:r>
          </w:p>
        </w:tc>
      </w:tr>
      <w:tr w:rsidR="001E6C4B" w14:paraId="36BEFD79" w14:textId="77777777">
        <w:tc>
          <w:tcPr>
            <w:tcW w:w="6939" w:type="dxa"/>
          </w:tcPr>
          <w:p w14:paraId="3303941B" w14:textId="77777777" w:rsidR="001E6C4B" w:rsidRDefault="00DC3575">
            <w:pPr>
              <w:pStyle w:val="TAL"/>
              <w:rPr>
                <w:b/>
                <w:i/>
              </w:rPr>
            </w:pPr>
            <w:r>
              <w:rPr>
                <w:b/>
                <w:i/>
              </w:rPr>
              <w:t>coreset-RB-Offset-r16</w:t>
            </w:r>
          </w:p>
          <w:p w14:paraId="2B55A035" w14:textId="77777777" w:rsidR="001E6C4B" w:rsidRDefault="00DC3575">
            <w:pPr>
              <w:pStyle w:val="TAL"/>
            </w:pPr>
            <w:r>
              <w:t xml:space="preserve">Indicates whether the UE supports CORESET configuration with </w:t>
            </w:r>
            <w:r>
              <w:rPr>
                <w:i/>
              </w:rPr>
              <w:t>rb-Offset-r16</w:t>
            </w:r>
            <w:r>
              <w:t>. This capability is also applicable to a frequency band that does not require shared spectrum access.</w:t>
            </w:r>
          </w:p>
        </w:tc>
        <w:tc>
          <w:tcPr>
            <w:tcW w:w="709" w:type="dxa"/>
          </w:tcPr>
          <w:p w14:paraId="0EEFE746" w14:textId="77777777" w:rsidR="001E6C4B" w:rsidRDefault="00DC3575">
            <w:pPr>
              <w:pStyle w:val="TAC"/>
            </w:pPr>
            <w:r>
              <w:t>Band</w:t>
            </w:r>
          </w:p>
        </w:tc>
        <w:tc>
          <w:tcPr>
            <w:tcW w:w="567" w:type="dxa"/>
          </w:tcPr>
          <w:p w14:paraId="24882FFD" w14:textId="77777777" w:rsidR="001E6C4B" w:rsidRDefault="00DC3575">
            <w:pPr>
              <w:pStyle w:val="TAC"/>
            </w:pPr>
            <w:r>
              <w:t>No</w:t>
            </w:r>
          </w:p>
        </w:tc>
        <w:tc>
          <w:tcPr>
            <w:tcW w:w="709" w:type="dxa"/>
          </w:tcPr>
          <w:p w14:paraId="17A5C24C" w14:textId="77777777" w:rsidR="001E6C4B" w:rsidRDefault="00DC3575">
            <w:pPr>
              <w:pStyle w:val="TAC"/>
            </w:pPr>
            <w:r>
              <w:t>N/A</w:t>
            </w:r>
          </w:p>
        </w:tc>
        <w:tc>
          <w:tcPr>
            <w:tcW w:w="705" w:type="dxa"/>
          </w:tcPr>
          <w:p w14:paraId="4D1B98BA" w14:textId="77777777" w:rsidR="001E6C4B" w:rsidRDefault="00DC3575">
            <w:pPr>
              <w:pStyle w:val="TAC"/>
            </w:pPr>
            <w:r>
              <w:t>N/A</w:t>
            </w:r>
          </w:p>
        </w:tc>
      </w:tr>
      <w:tr w:rsidR="001E6C4B" w14:paraId="7E7522A3" w14:textId="77777777">
        <w:tc>
          <w:tcPr>
            <w:tcW w:w="6939" w:type="dxa"/>
          </w:tcPr>
          <w:p w14:paraId="580EE5FE" w14:textId="77777777" w:rsidR="001E6C4B" w:rsidRDefault="00DC3575">
            <w:pPr>
              <w:pStyle w:val="TAL"/>
              <w:rPr>
                <w:b/>
                <w:i/>
              </w:rPr>
            </w:pPr>
            <w:r>
              <w:rPr>
                <w:b/>
                <w:i/>
              </w:rPr>
              <w:t>cgi-Acquisition-r16</w:t>
            </w:r>
          </w:p>
          <w:p w14:paraId="4E9A35B6" w14:textId="77777777" w:rsidR="001E6C4B" w:rsidRDefault="00DC3575">
            <w:pPr>
              <w:pStyle w:val="TAL"/>
            </w:pPr>
            <w:r>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D0B6B4D" w14:textId="77777777" w:rsidR="001E6C4B" w:rsidRDefault="00DC3575">
            <w:pPr>
              <w:pStyle w:val="TAC"/>
            </w:pPr>
            <w:r>
              <w:t>Band</w:t>
            </w:r>
          </w:p>
        </w:tc>
        <w:tc>
          <w:tcPr>
            <w:tcW w:w="567" w:type="dxa"/>
          </w:tcPr>
          <w:p w14:paraId="0A2016D5" w14:textId="77777777" w:rsidR="001E6C4B" w:rsidRDefault="00DC3575">
            <w:pPr>
              <w:pStyle w:val="TAC"/>
            </w:pPr>
            <w:r>
              <w:t>No</w:t>
            </w:r>
          </w:p>
        </w:tc>
        <w:tc>
          <w:tcPr>
            <w:tcW w:w="709" w:type="dxa"/>
          </w:tcPr>
          <w:p w14:paraId="0C18A327" w14:textId="77777777" w:rsidR="001E6C4B" w:rsidRDefault="00DC3575">
            <w:pPr>
              <w:pStyle w:val="TAC"/>
            </w:pPr>
            <w:r>
              <w:t>N/A</w:t>
            </w:r>
          </w:p>
        </w:tc>
        <w:tc>
          <w:tcPr>
            <w:tcW w:w="705" w:type="dxa"/>
          </w:tcPr>
          <w:p w14:paraId="2837C45E" w14:textId="77777777" w:rsidR="001E6C4B" w:rsidRDefault="00DC3575">
            <w:pPr>
              <w:pStyle w:val="TAC"/>
            </w:pPr>
            <w:r>
              <w:t>N/A</w:t>
            </w:r>
          </w:p>
        </w:tc>
      </w:tr>
      <w:tr w:rsidR="001E6C4B" w14:paraId="22ADE2EB" w14:textId="77777777">
        <w:tc>
          <w:tcPr>
            <w:tcW w:w="6939" w:type="dxa"/>
          </w:tcPr>
          <w:p w14:paraId="6EBEB4E8" w14:textId="77777777" w:rsidR="001E6C4B" w:rsidRDefault="00DC3575">
            <w:pPr>
              <w:pStyle w:val="TAL"/>
              <w:rPr>
                <w:b/>
                <w:i/>
              </w:rPr>
            </w:pPr>
            <w:r>
              <w:rPr>
                <w:b/>
                <w:i/>
              </w:rPr>
              <w:t>configuredUL-Tx-r16</w:t>
            </w:r>
          </w:p>
          <w:p w14:paraId="252F257D" w14:textId="77777777" w:rsidR="001E6C4B" w:rsidRDefault="00DC3575">
            <w:pPr>
              <w:pStyle w:val="TAL"/>
            </w:pPr>
            <w:r>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CBDF3F8" w14:textId="77777777" w:rsidR="001E6C4B" w:rsidRDefault="00DC3575">
            <w:pPr>
              <w:pStyle w:val="TAC"/>
            </w:pPr>
            <w:r>
              <w:t>Band</w:t>
            </w:r>
          </w:p>
        </w:tc>
        <w:tc>
          <w:tcPr>
            <w:tcW w:w="567" w:type="dxa"/>
          </w:tcPr>
          <w:p w14:paraId="3E45367A" w14:textId="77777777" w:rsidR="001E6C4B" w:rsidRDefault="00DC3575">
            <w:pPr>
              <w:pStyle w:val="TAC"/>
            </w:pPr>
            <w:r>
              <w:t>No</w:t>
            </w:r>
          </w:p>
        </w:tc>
        <w:tc>
          <w:tcPr>
            <w:tcW w:w="709" w:type="dxa"/>
          </w:tcPr>
          <w:p w14:paraId="0047C7CE" w14:textId="77777777" w:rsidR="001E6C4B" w:rsidRDefault="00DC3575">
            <w:pPr>
              <w:pStyle w:val="TAC"/>
            </w:pPr>
            <w:r>
              <w:t>N/A</w:t>
            </w:r>
          </w:p>
        </w:tc>
        <w:tc>
          <w:tcPr>
            <w:tcW w:w="705" w:type="dxa"/>
          </w:tcPr>
          <w:p w14:paraId="5CC8E960" w14:textId="77777777" w:rsidR="001E6C4B" w:rsidRDefault="00DC3575">
            <w:pPr>
              <w:pStyle w:val="TAC"/>
            </w:pPr>
            <w:r>
              <w:t>N/A</w:t>
            </w:r>
          </w:p>
        </w:tc>
      </w:tr>
      <w:tr w:rsidR="001E6C4B" w14:paraId="05E616D9" w14:textId="77777777">
        <w:tc>
          <w:tcPr>
            <w:tcW w:w="6939" w:type="dxa"/>
          </w:tcPr>
          <w:p w14:paraId="03E70779" w14:textId="77777777" w:rsidR="001E6C4B" w:rsidRDefault="00DC3575">
            <w:pPr>
              <w:pStyle w:val="TAL"/>
              <w:rPr>
                <w:b/>
                <w:i/>
              </w:rPr>
            </w:pPr>
            <w:r>
              <w:rPr>
                <w:b/>
                <w:i/>
              </w:rPr>
              <w:t>prach-Wideband-r16</w:t>
            </w:r>
          </w:p>
          <w:p w14:paraId="511665FA" w14:textId="77777777" w:rsidR="001E6C4B" w:rsidRDefault="00DC3575">
            <w:pPr>
              <w:pStyle w:val="TAL"/>
              <w:rPr>
                <w:b/>
                <w:i/>
              </w:rPr>
            </w:pPr>
            <w:r>
              <w:t>Indicates whether the UE supports enhanced PRACH design for operation with shared spectrum channel access by adopting a single long ZC sequence, with ZC sequence = 1151 for 15 kHz and ZC sequence = 571 for 30 kHz.</w:t>
            </w:r>
          </w:p>
        </w:tc>
        <w:tc>
          <w:tcPr>
            <w:tcW w:w="709" w:type="dxa"/>
          </w:tcPr>
          <w:p w14:paraId="63530A6D" w14:textId="77777777" w:rsidR="001E6C4B" w:rsidRDefault="00DC3575">
            <w:pPr>
              <w:pStyle w:val="TAC"/>
            </w:pPr>
            <w:r>
              <w:t xml:space="preserve">Band </w:t>
            </w:r>
          </w:p>
        </w:tc>
        <w:tc>
          <w:tcPr>
            <w:tcW w:w="567" w:type="dxa"/>
          </w:tcPr>
          <w:p w14:paraId="03C3D2F0" w14:textId="77777777" w:rsidR="001E6C4B" w:rsidRDefault="00DC3575">
            <w:pPr>
              <w:pStyle w:val="TAC"/>
            </w:pPr>
            <w:r>
              <w:t>No</w:t>
            </w:r>
          </w:p>
        </w:tc>
        <w:tc>
          <w:tcPr>
            <w:tcW w:w="709" w:type="dxa"/>
          </w:tcPr>
          <w:p w14:paraId="0A8004C7" w14:textId="77777777" w:rsidR="001E6C4B" w:rsidRDefault="00DC3575">
            <w:pPr>
              <w:pStyle w:val="TAC"/>
            </w:pPr>
            <w:r>
              <w:t>N/A</w:t>
            </w:r>
          </w:p>
        </w:tc>
        <w:tc>
          <w:tcPr>
            <w:tcW w:w="705" w:type="dxa"/>
          </w:tcPr>
          <w:p w14:paraId="6C43F39F" w14:textId="77777777" w:rsidR="001E6C4B" w:rsidRDefault="00DC3575">
            <w:pPr>
              <w:pStyle w:val="TAC"/>
            </w:pPr>
            <w:r>
              <w:t>N/A</w:t>
            </w:r>
          </w:p>
        </w:tc>
      </w:tr>
      <w:tr w:rsidR="001E6C4B" w14:paraId="424475E6" w14:textId="77777777">
        <w:tc>
          <w:tcPr>
            <w:tcW w:w="6939" w:type="dxa"/>
          </w:tcPr>
          <w:p w14:paraId="67072E83" w14:textId="77777777" w:rsidR="001E6C4B" w:rsidRDefault="00DC3575">
            <w:pPr>
              <w:pStyle w:val="TAL"/>
              <w:rPr>
                <w:b/>
                <w:i/>
              </w:rPr>
            </w:pPr>
            <w:r>
              <w:rPr>
                <w:b/>
                <w:i/>
              </w:rPr>
              <w:t>dci-AvailableRB-Set-r16</w:t>
            </w:r>
          </w:p>
          <w:p w14:paraId="199053D3" w14:textId="77777777" w:rsidR="001E6C4B" w:rsidRDefault="00DC3575">
            <w:pPr>
              <w:pStyle w:val="TAL"/>
              <w:rPr>
                <w:b/>
                <w:i/>
              </w:rPr>
            </w:pPr>
            <w:r>
              <w:t xml:space="preserve">Indicates whether the UE supports monitoring DCI 2_0 to read </w:t>
            </w:r>
            <w:r>
              <w:rPr>
                <w:iCs/>
              </w:rPr>
              <w:t>available RB set indicator</w:t>
            </w:r>
            <w:r>
              <w:t>.</w:t>
            </w:r>
          </w:p>
        </w:tc>
        <w:tc>
          <w:tcPr>
            <w:tcW w:w="709" w:type="dxa"/>
          </w:tcPr>
          <w:p w14:paraId="50EC7F46" w14:textId="77777777" w:rsidR="001E6C4B" w:rsidRDefault="00DC3575">
            <w:pPr>
              <w:pStyle w:val="TAC"/>
            </w:pPr>
            <w:r>
              <w:t xml:space="preserve">Band </w:t>
            </w:r>
          </w:p>
        </w:tc>
        <w:tc>
          <w:tcPr>
            <w:tcW w:w="567" w:type="dxa"/>
          </w:tcPr>
          <w:p w14:paraId="1BDB6E0F" w14:textId="77777777" w:rsidR="001E6C4B" w:rsidRDefault="00DC3575">
            <w:pPr>
              <w:pStyle w:val="TAC"/>
            </w:pPr>
            <w:r>
              <w:t>No</w:t>
            </w:r>
          </w:p>
        </w:tc>
        <w:tc>
          <w:tcPr>
            <w:tcW w:w="709" w:type="dxa"/>
          </w:tcPr>
          <w:p w14:paraId="4C19EFD1" w14:textId="77777777" w:rsidR="001E6C4B" w:rsidRDefault="00DC3575">
            <w:pPr>
              <w:pStyle w:val="TAC"/>
            </w:pPr>
            <w:r>
              <w:t>N/A</w:t>
            </w:r>
          </w:p>
        </w:tc>
        <w:tc>
          <w:tcPr>
            <w:tcW w:w="705" w:type="dxa"/>
          </w:tcPr>
          <w:p w14:paraId="1A1211E0" w14:textId="77777777" w:rsidR="001E6C4B" w:rsidRDefault="00DC3575">
            <w:pPr>
              <w:pStyle w:val="TAC"/>
            </w:pPr>
            <w:r>
              <w:t>N/A</w:t>
            </w:r>
          </w:p>
        </w:tc>
      </w:tr>
      <w:tr w:rsidR="001E6C4B" w14:paraId="14FE4437" w14:textId="77777777">
        <w:tc>
          <w:tcPr>
            <w:tcW w:w="6939" w:type="dxa"/>
          </w:tcPr>
          <w:p w14:paraId="576BC2E2" w14:textId="77777777" w:rsidR="001E6C4B" w:rsidRDefault="00DC3575">
            <w:pPr>
              <w:pStyle w:val="TAL"/>
              <w:rPr>
                <w:b/>
                <w:i/>
              </w:rPr>
            </w:pPr>
            <w:r>
              <w:rPr>
                <w:b/>
                <w:i/>
              </w:rPr>
              <w:t>dci-ChOccupancyDuration-r16</w:t>
            </w:r>
          </w:p>
          <w:p w14:paraId="5C203922" w14:textId="77777777" w:rsidR="001E6C4B" w:rsidRDefault="00DC3575">
            <w:pPr>
              <w:pStyle w:val="TAL"/>
              <w:rPr>
                <w:b/>
                <w:i/>
              </w:rPr>
            </w:pPr>
            <w:r>
              <w:t>Indicates whether the UE supports monitoring DCI 2_0 to read COT duration.</w:t>
            </w:r>
          </w:p>
        </w:tc>
        <w:tc>
          <w:tcPr>
            <w:tcW w:w="709" w:type="dxa"/>
          </w:tcPr>
          <w:p w14:paraId="5B3CAFCE" w14:textId="77777777" w:rsidR="001E6C4B" w:rsidRDefault="00DC3575">
            <w:pPr>
              <w:pStyle w:val="TAC"/>
            </w:pPr>
            <w:r>
              <w:t xml:space="preserve">Band </w:t>
            </w:r>
          </w:p>
        </w:tc>
        <w:tc>
          <w:tcPr>
            <w:tcW w:w="567" w:type="dxa"/>
          </w:tcPr>
          <w:p w14:paraId="4231659A" w14:textId="77777777" w:rsidR="001E6C4B" w:rsidRDefault="00DC3575">
            <w:pPr>
              <w:pStyle w:val="TAC"/>
            </w:pPr>
            <w:r>
              <w:t>No</w:t>
            </w:r>
          </w:p>
        </w:tc>
        <w:tc>
          <w:tcPr>
            <w:tcW w:w="709" w:type="dxa"/>
          </w:tcPr>
          <w:p w14:paraId="7C1390C5" w14:textId="77777777" w:rsidR="001E6C4B" w:rsidRDefault="00DC3575">
            <w:pPr>
              <w:pStyle w:val="TAC"/>
            </w:pPr>
            <w:r>
              <w:t>N/A</w:t>
            </w:r>
          </w:p>
        </w:tc>
        <w:tc>
          <w:tcPr>
            <w:tcW w:w="705" w:type="dxa"/>
          </w:tcPr>
          <w:p w14:paraId="15A5CEE1" w14:textId="77777777" w:rsidR="001E6C4B" w:rsidRDefault="00DC3575">
            <w:pPr>
              <w:pStyle w:val="TAC"/>
            </w:pPr>
            <w:r>
              <w:t>N/A</w:t>
            </w:r>
          </w:p>
        </w:tc>
      </w:tr>
      <w:tr w:rsidR="001E6C4B" w14:paraId="37CBAC6A" w14:textId="77777777">
        <w:tc>
          <w:tcPr>
            <w:tcW w:w="6939" w:type="dxa"/>
          </w:tcPr>
          <w:p w14:paraId="798BA77A" w14:textId="77777777" w:rsidR="001E6C4B" w:rsidRDefault="00DC3575">
            <w:pPr>
              <w:pStyle w:val="TAL"/>
              <w:rPr>
                <w:b/>
                <w:i/>
              </w:rPr>
            </w:pPr>
            <w:r>
              <w:rPr>
                <w:b/>
                <w:i/>
              </w:rPr>
              <w:t>typeB-PDSCH-length-r16</w:t>
            </w:r>
          </w:p>
          <w:p w14:paraId="7DA4E7AE" w14:textId="77777777" w:rsidR="001E6C4B" w:rsidRDefault="00DC3575">
            <w:pPr>
              <w:pStyle w:val="TAL"/>
            </w:pPr>
            <w:r>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3A5901DC" w14:textId="77777777" w:rsidR="001E6C4B" w:rsidRDefault="00DC3575">
            <w:pPr>
              <w:pStyle w:val="TAC"/>
            </w:pPr>
            <w:r>
              <w:t>Band</w:t>
            </w:r>
          </w:p>
        </w:tc>
        <w:tc>
          <w:tcPr>
            <w:tcW w:w="567" w:type="dxa"/>
          </w:tcPr>
          <w:p w14:paraId="03A9344F" w14:textId="77777777" w:rsidR="001E6C4B" w:rsidRDefault="00DC3575">
            <w:pPr>
              <w:pStyle w:val="TAC"/>
            </w:pPr>
            <w:r>
              <w:t>No</w:t>
            </w:r>
          </w:p>
        </w:tc>
        <w:tc>
          <w:tcPr>
            <w:tcW w:w="709" w:type="dxa"/>
          </w:tcPr>
          <w:p w14:paraId="0D4876F2" w14:textId="77777777" w:rsidR="001E6C4B" w:rsidRDefault="00DC3575">
            <w:pPr>
              <w:pStyle w:val="TAC"/>
            </w:pPr>
            <w:r>
              <w:t>N/A</w:t>
            </w:r>
          </w:p>
        </w:tc>
        <w:tc>
          <w:tcPr>
            <w:tcW w:w="705" w:type="dxa"/>
          </w:tcPr>
          <w:p w14:paraId="3007D6E4" w14:textId="77777777" w:rsidR="001E6C4B" w:rsidRDefault="00DC3575">
            <w:pPr>
              <w:pStyle w:val="TAC"/>
            </w:pPr>
            <w:r>
              <w:t>N/A</w:t>
            </w:r>
          </w:p>
        </w:tc>
      </w:tr>
      <w:tr w:rsidR="001E6C4B" w14:paraId="5018179B" w14:textId="77777777">
        <w:tc>
          <w:tcPr>
            <w:tcW w:w="6939" w:type="dxa"/>
          </w:tcPr>
          <w:p w14:paraId="1BA23235" w14:textId="77777777" w:rsidR="001E6C4B" w:rsidRDefault="00DC3575">
            <w:pPr>
              <w:pStyle w:val="TAL"/>
              <w:rPr>
                <w:b/>
                <w:i/>
              </w:rPr>
            </w:pPr>
            <w:r>
              <w:rPr>
                <w:b/>
                <w:i/>
              </w:rPr>
              <w:t>searchSpaceSwitchWithDCI-r16</w:t>
            </w:r>
          </w:p>
          <w:p w14:paraId="386CCA9C" w14:textId="77777777" w:rsidR="001E6C4B" w:rsidRDefault="00DC3575">
            <w:pPr>
              <w:pStyle w:val="TAL"/>
            </w:pPr>
            <w:r>
              <w:t>Indicates whether the UE supports switching between two groups of search space sets with DCI 2_0 monitoring that comprises of the following functional components:</w:t>
            </w:r>
          </w:p>
          <w:p w14:paraId="40A594B8"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Monitor DCI 2_0 with a search space set switching field;</w:t>
            </w:r>
          </w:p>
          <w:p w14:paraId="2B472CB7"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switching the search space set group with PDCCH decoding in group 1;</w:t>
            </w:r>
          </w:p>
          <w:p w14:paraId="648B221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a timer to switch back to original search space set group;</w:t>
            </w:r>
          </w:p>
          <w:p w14:paraId="48A80D1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Monitor DCI 2_0 for channel occupancy time and use the end of channel occupancy time to switch back to the original search space set group.</w:t>
            </w:r>
          </w:p>
          <w:p w14:paraId="720A4C45" w14:textId="77777777" w:rsidR="001E6C4B" w:rsidRDefault="00DC3575">
            <w:pPr>
              <w:pStyle w:val="TAL"/>
            </w:pPr>
            <w:r>
              <w:t xml:space="preserve">The UE can switch search space set groups for different cells independently, unless the UE supports </w:t>
            </w:r>
            <w:r>
              <w:rPr>
                <w:i/>
              </w:rPr>
              <w:t>jointSearchSpaceSwitchAcrossCells-r16</w:t>
            </w:r>
            <w:r>
              <w:t xml:space="preserve">. The UE supports search space set group switching capability-1: P=25/25/25 symbols for µ=0/1/2, unless the UE supports </w:t>
            </w:r>
            <w:r>
              <w:rPr>
                <w:i/>
              </w:rPr>
              <w:t>searchSpaceSwitchCapability2-r16</w:t>
            </w:r>
            <w:r>
              <w:t>. The UE supports search space switching triggers to be configured for up to 4 cells or 4 cell groups.</w:t>
            </w:r>
          </w:p>
        </w:tc>
        <w:tc>
          <w:tcPr>
            <w:tcW w:w="709" w:type="dxa"/>
          </w:tcPr>
          <w:p w14:paraId="101CE004" w14:textId="77777777" w:rsidR="001E6C4B" w:rsidRDefault="00DC3575">
            <w:pPr>
              <w:pStyle w:val="TAC"/>
            </w:pPr>
            <w:r>
              <w:t>Band</w:t>
            </w:r>
          </w:p>
        </w:tc>
        <w:tc>
          <w:tcPr>
            <w:tcW w:w="567" w:type="dxa"/>
          </w:tcPr>
          <w:p w14:paraId="3ECAB120" w14:textId="77777777" w:rsidR="001E6C4B" w:rsidRDefault="00DC3575">
            <w:pPr>
              <w:pStyle w:val="TAC"/>
            </w:pPr>
            <w:r>
              <w:t>No</w:t>
            </w:r>
          </w:p>
        </w:tc>
        <w:tc>
          <w:tcPr>
            <w:tcW w:w="709" w:type="dxa"/>
          </w:tcPr>
          <w:p w14:paraId="00F9F0E5" w14:textId="77777777" w:rsidR="001E6C4B" w:rsidRDefault="00DC3575">
            <w:pPr>
              <w:pStyle w:val="TAC"/>
            </w:pPr>
            <w:r>
              <w:t>N/A</w:t>
            </w:r>
          </w:p>
        </w:tc>
        <w:tc>
          <w:tcPr>
            <w:tcW w:w="705" w:type="dxa"/>
          </w:tcPr>
          <w:p w14:paraId="0F9B339F" w14:textId="77777777" w:rsidR="001E6C4B" w:rsidRDefault="00DC3575">
            <w:pPr>
              <w:pStyle w:val="TAC"/>
            </w:pPr>
            <w:r>
              <w:t>N/A</w:t>
            </w:r>
          </w:p>
        </w:tc>
      </w:tr>
      <w:tr w:rsidR="001E6C4B" w14:paraId="539CD3E8" w14:textId="77777777">
        <w:tc>
          <w:tcPr>
            <w:tcW w:w="6939" w:type="dxa"/>
          </w:tcPr>
          <w:p w14:paraId="474E672B" w14:textId="77777777" w:rsidR="001E6C4B" w:rsidRDefault="00DC3575">
            <w:pPr>
              <w:pStyle w:val="TAL"/>
              <w:rPr>
                <w:b/>
                <w:i/>
              </w:rPr>
            </w:pPr>
            <w:r>
              <w:rPr>
                <w:b/>
                <w:i/>
              </w:rPr>
              <w:t>extendedSearchSpaceSwitchWithDCI-r16</w:t>
            </w:r>
          </w:p>
          <w:p w14:paraId="25D8B44A" w14:textId="77777777" w:rsidR="001E6C4B" w:rsidRDefault="00DC3575">
            <w:pPr>
              <w:pStyle w:val="TAL"/>
              <w:rPr>
                <w:bCs/>
                <w:iCs/>
              </w:rPr>
            </w:pPr>
            <w:r>
              <w:rPr>
                <w:bCs/>
                <w:iCs/>
              </w:rPr>
              <w:t xml:space="preserve">Indicates whether the UE supports search space switching triggers to be individually configured for up to 16 cells. UE indicating support of this feature shall indicate support of </w:t>
            </w:r>
            <w:r>
              <w:rPr>
                <w:bCs/>
                <w:i/>
              </w:rPr>
              <w:t>searchSpaceSwitchWithDCI-r16</w:t>
            </w:r>
            <w:r>
              <w:rPr>
                <w:bCs/>
                <w:iCs/>
              </w:rPr>
              <w:t>.</w:t>
            </w:r>
          </w:p>
        </w:tc>
        <w:tc>
          <w:tcPr>
            <w:tcW w:w="709" w:type="dxa"/>
          </w:tcPr>
          <w:p w14:paraId="0589424B" w14:textId="77777777" w:rsidR="001E6C4B" w:rsidRDefault="00DC3575">
            <w:pPr>
              <w:pStyle w:val="TAC"/>
            </w:pPr>
            <w:r>
              <w:t>Band</w:t>
            </w:r>
          </w:p>
        </w:tc>
        <w:tc>
          <w:tcPr>
            <w:tcW w:w="567" w:type="dxa"/>
          </w:tcPr>
          <w:p w14:paraId="7DC0EEB1" w14:textId="77777777" w:rsidR="001E6C4B" w:rsidRDefault="00DC3575">
            <w:pPr>
              <w:pStyle w:val="TAC"/>
            </w:pPr>
            <w:r>
              <w:t>No</w:t>
            </w:r>
          </w:p>
        </w:tc>
        <w:tc>
          <w:tcPr>
            <w:tcW w:w="709" w:type="dxa"/>
          </w:tcPr>
          <w:p w14:paraId="6D91E606" w14:textId="77777777" w:rsidR="001E6C4B" w:rsidRDefault="00DC3575">
            <w:pPr>
              <w:pStyle w:val="TAC"/>
            </w:pPr>
            <w:r>
              <w:t>N/A</w:t>
            </w:r>
          </w:p>
        </w:tc>
        <w:tc>
          <w:tcPr>
            <w:tcW w:w="705" w:type="dxa"/>
          </w:tcPr>
          <w:p w14:paraId="11325969" w14:textId="77777777" w:rsidR="001E6C4B" w:rsidRDefault="00DC3575">
            <w:pPr>
              <w:pStyle w:val="TAC"/>
            </w:pPr>
            <w:r>
              <w:t>N/A</w:t>
            </w:r>
          </w:p>
        </w:tc>
      </w:tr>
      <w:tr w:rsidR="001E6C4B" w14:paraId="1AE5CA4F" w14:textId="77777777">
        <w:tc>
          <w:tcPr>
            <w:tcW w:w="6939" w:type="dxa"/>
          </w:tcPr>
          <w:p w14:paraId="427A3F0D" w14:textId="77777777" w:rsidR="001E6C4B" w:rsidRDefault="00DC3575">
            <w:pPr>
              <w:pStyle w:val="TAL"/>
              <w:rPr>
                <w:b/>
                <w:i/>
              </w:rPr>
            </w:pPr>
            <w:r>
              <w:rPr>
                <w:b/>
                <w:i/>
              </w:rPr>
              <w:lastRenderedPageBreak/>
              <w:t>searchSpaceSwitchWithoutDCI-r16</w:t>
            </w:r>
          </w:p>
          <w:p w14:paraId="66D1B268" w14:textId="77777777" w:rsidR="001E6C4B" w:rsidRDefault="00DC3575">
            <w:pPr>
              <w:pStyle w:val="TAL"/>
            </w:pPr>
            <w:r>
              <w:t>Indicates whether the UE supports switching between two groups of search space sets without DCI 2_0 monitoring (i.e. implicit PDCCH decoding) that comprises of the following functional components:</w:t>
            </w:r>
          </w:p>
          <w:p w14:paraId="15B6341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switching the search space set group with PDCCH decoding in group 1;</w:t>
            </w:r>
          </w:p>
          <w:p w14:paraId="09F86CC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a timer to switch back to original search space set group.</w:t>
            </w:r>
          </w:p>
          <w:p w14:paraId="1A72111F" w14:textId="77777777" w:rsidR="001E6C4B" w:rsidRDefault="00DC3575">
            <w:pPr>
              <w:spacing w:after="0"/>
              <w:rPr>
                <w:rFonts w:ascii="Arial" w:hAnsi="Arial" w:cs="Arial"/>
                <w:sz w:val="18"/>
                <w:szCs w:val="18"/>
              </w:rPr>
            </w:pPr>
            <w:r>
              <w:rPr>
                <w:rFonts w:ascii="Arial" w:hAnsi="Arial" w:cs="Arial"/>
                <w:sz w:val="18"/>
                <w:szCs w:val="18"/>
              </w:rPr>
              <w:t xml:space="preserve">The UE can switch search space set groups for different cells independently, unless the UE supports </w:t>
            </w:r>
            <w:r>
              <w:rPr>
                <w:rFonts w:ascii="Arial" w:hAnsi="Arial" w:cs="Arial"/>
                <w:i/>
                <w:sz w:val="18"/>
                <w:szCs w:val="18"/>
              </w:rPr>
              <w:t>jointSearchSpaceSwitchAcrossCells-r16</w:t>
            </w:r>
            <w:r>
              <w:rPr>
                <w:rFonts w:ascii="Arial" w:hAnsi="Arial" w:cs="Arial"/>
                <w:sz w:val="18"/>
                <w:szCs w:val="18"/>
              </w:rPr>
              <w:t xml:space="preserve">. The UE supports search space set group switching capability-1: P=25/25/25 symbols for µ=0/1/2, unless the UE supports </w:t>
            </w:r>
            <w:r>
              <w:rPr>
                <w:rFonts w:ascii="Arial" w:hAnsi="Arial" w:cs="Arial"/>
                <w:i/>
                <w:sz w:val="18"/>
                <w:szCs w:val="18"/>
              </w:rPr>
              <w:t>searchSpaceSwitchCapability2-r16</w:t>
            </w:r>
            <w:r>
              <w:rPr>
                <w:rFonts w:ascii="Arial" w:hAnsi="Arial" w:cs="Arial"/>
                <w:sz w:val="18"/>
                <w:szCs w:val="18"/>
              </w:rPr>
              <w:t>.</w:t>
            </w:r>
          </w:p>
        </w:tc>
        <w:tc>
          <w:tcPr>
            <w:tcW w:w="709" w:type="dxa"/>
          </w:tcPr>
          <w:p w14:paraId="25078B49" w14:textId="77777777" w:rsidR="001E6C4B" w:rsidRDefault="00DC3575">
            <w:pPr>
              <w:pStyle w:val="TAC"/>
            </w:pPr>
            <w:r>
              <w:t>Band</w:t>
            </w:r>
          </w:p>
        </w:tc>
        <w:tc>
          <w:tcPr>
            <w:tcW w:w="567" w:type="dxa"/>
          </w:tcPr>
          <w:p w14:paraId="2D772BC3" w14:textId="77777777" w:rsidR="001E6C4B" w:rsidRDefault="00DC3575">
            <w:pPr>
              <w:pStyle w:val="TAC"/>
            </w:pPr>
            <w:r>
              <w:t>No</w:t>
            </w:r>
          </w:p>
        </w:tc>
        <w:tc>
          <w:tcPr>
            <w:tcW w:w="709" w:type="dxa"/>
          </w:tcPr>
          <w:p w14:paraId="4FD6B32D" w14:textId="77777777" w:rsidR="001E6C4B" w:rsidRDefault="00DC3575">
            <w:pPr>
              <w:pStyle w:val="TAC"/>
            </w:pPr>
            <w:r>
              <w:t>N/A</w:t>
            </w:r>
          </w:p>
        </w:tc>
        <w:tc>
          <w:tcPr>
            <w:tcW w:w="705" w:type="dxa"/>
          </w:tcPr>
          <w:p w14:paraId="7AA4AF4B" w14:textId="77777777" w:rsidR="001E6C4B" w:rsidRDefault="00DC3575">
            <w:pPr>
              <w:pStyle w:val="TAC"/>
            </w:pPr>
            <w:r>
              <w:t>N/A</w:t>
            </w:r>
          </w:p>
        </w:tc>
      </w:tr>
      <w:tr w:rsidR="001E6C4B" w14:paraId="6B39FF8B" w14:textId="77777777">
        <w:tc>
          <w:tcPr>
            <w:tcW w:w="6939" w:type="dxa"/>
          </w:tcPr>
          <w:p w14:paraId="7C8EE820" w14:textId="77777777" w:rsidR="001E6C4B" w:rsidRDefault="00DC3575">
            <w:pPr>
              <w:pStyle w:val="TAL"/>
              <w:rPr>
                <w:b/>
                <w:i/>
              </w:rPr>
            </w:pPr>
            <w:r>
              <w:rPr>
                <w:b/>
                <w:i/>
              </w:rPr>
              <w:t>searchSpaceSwitchCapability2-r16</w:t>
            </w:r>
          </w:p>
          <w:p w14:paraId="116C1302" w14:textId="77777777" w:rsidR="001E6C4B" w:rsidRDefault="00DC3575">
            <w:pPr>
              <w:pStyle w:val="TAL"/>
            </w:pPr>
            <w:r>
              <w:t xml:space="preserve">Indicates whether the UE supports search space set group switching Capability-2: P=10/12/22 symbols for µ = 0/1/2 SCS. If the UE supports this feature, the UE needs to report </w:t>
            </w:r>
            <w:r>
              <w:rPr>
                <w:i/>
              </w:rPr>
              <w:t>searchSpaceSwitchWithDCI-r16</w:t>
            </w:r>
            <w:r>
              <w:t xml:space="preserve"> or </w:t>
            </w:r>
            <w:r>
              <w:rPr>
                <w:i/>
              </w:rPr>
              <w:t>searchSpaceSwitchWithoutDCI-r16</w:t>
            </w:r>
            <w:r>
              <w:t>.</w:t>
            </w:r>
          </w:p>
        </w:tc>
        <w:tc>
          <w:tcPr>
            <w:tcW w:w="709" w:type="dxa"/>
          </w:tcPr>
          <w:p w14:paraId="7A21DF1B" w14:textId="77777777" w:rsidR="001E6C4B" w:rsidRDefault="00DC3575">
            <w:pPr>
              <w:pStyle w:val="TAC"/>
            </w:pPr>
            <w:r>
              <w:t>Band</w:t>
            </w:r>
          </w:p>
        </w:tc>
        <w:tc>
          <w:tcPr>
            <w:tcW w:w="567" w:type="dxa"/>
          </w:tcPr>
          <w:p w14:paraId="00791589" w14:textId="77777777" w:rsidR="001E6C4B" w:rsidRDefault="00DC3575">
            <w:pPr>
              <w:pStyle w:val="TAC"/>
            </w:pPr>
            <w:r>
              <w:t>No</w:t>
            </w:r>
          </w:p>
        </w:tc>
        <w:tc>
          <w:tcPr>
            <w:tcW w:w="709" w:type="dxa"/>
          </w:tcPr>
          <w:p w14:paraId="403BCCA9" w14:textId="77777777" w:rsidR="001E6C4B" w:rsidRDefault="00DC3575">
            <w:pPr>
              <w:pStyle w:val="TAC"/>
            </w:pPr>
            <w:r>
              <w:t>N/A</w:t>
            </w:r>
          </w:p>
        </w:tc>
        <w:tc>
          <w:tcPr>
            <w:tcW w:w="705" w:type="dxa"/>
          </w:tcPr>
          <w:p w14:paraId="51274975" w14:textId="77777777" w:rsidR="001E6C4B" w:rsidRDefault="00DC3575">
            <w:pPr>
              <w:pStyle w:val="TAC"/>
            </w:pPr>
            <w:r>
              <w:t>N/A</w:t>
            </w:r>
          </w:p>
        </w:tc>
      </w:tr>
      <w:tr w:rsidR="001E6C4B" w14:paraId="4541C0B2" w14:textId="77777777">
        <w:tc>
          <w:tcPr>
            <w:tcW w:w="6939" w:type="dxa"/>
          </w:tcPr>
          <w:p w14:paraId="2B0D62DF" w14:textId="77777777" w:rsidR="001E6C4B" w:rsidRDefault="00DC3575">
            <w:pPr>
              <w:pStyle w:val="TAL"/>
              <w:rPr>
                <w:b/>
                <w:i/>
              </w:rPr>
            </w:pPr>
            <w:r>
              <w:rPr>
                <w:b/>
                <w:i/>
              </w:rPr>
              <w:t>non-numericalPDSCH-HARQ-timing-r16</w:t>
            </w:r>
          </w:p>
          <w:p w14:paraId="3B96C3BA" w14:textId="77777777" w:rsidR="001E6C4B" w:rsidRDefault="00DC3575">
            <w:pPr>
              <w:pStyle w:val="TAL"/>
            </w:pPr>
            <w:r>
              <w:t xml:space="preserve">Indicates whether the UE supports configuration of a value for </w:t>
            </w:r>
            <w:r>
              <w:rPr>
                <w:i/>
                <w:iCs/>
              </w:rPr>
              <w:t>dl-DataToUL-ACK-r16</w:t>
            </w:r>
            <w:r>
              <w:t xml:space="preserve"> indicating an inapplicable time to report HARQ ACK.</w:t>
            </w:r>
          </w:p>
        </w:tc>
        <w:tc>
          <w:tcPr>
            <w:tcW w:w="709" w:type="dxa"/>
          </w:tcPr>
          <w:p w14:paraId="21DF91AF" w14:textId="77777777" w:rsidR="001E6C4B" w:rsidRDefault="00DC3575">
            <w:pPr>
              <w:pStyle w:val="TAC"/>
            </w:pPr>
            <w:r>
              <w:t>Band</w:t>
            </w:r>
          </w:p>
        </w:tc>
        <w:tc>
          <w:tcPr>
            <w:tcW w:w="567" w:type="dxa"/>
          </w:tcPr>
          <w:p w14:paraId="18E4BB9F" w14:textId="77777777" w:rsidR="001E6C4B" w:rsidRDefault="00DC3575">
            <w:pPr>
              <w:pStyle w:val="TAC"/>
            </w:pPr>
            <w:r>
              <w:t>No</w:t>
            </w:r>
          </w:p>
        </w:tc>
        <w:tc>
          <w:tcPr>
            <w:tcW w:w="709" w:type="dxa"/>
          </w:tcPr>
          <w:p w14:paraId="19FE7C76" w14:textId="77777777" w:rsidR="001E6C4B" w:rsidRDefault="00DC3575">
            <w:pPr>
              <w:pStyle w:val="TAC"/>
            </w:pPr>
            <w:r>
              <w:t>N/A</w:t>
            </w:r>
          </w:p>
        </w:tc>
        <w:tc>
          <w:tcPr>
            <w:tcW w:w="705" w:type="dxa"/>
          </w:tcPr>
          <w:p w14:paraId="52F96919" w14:textId="77777777" w:rsidR="001E6C4B" w:rsidRDefault="00DC3575">
            <w:pPr>
              <w:pStyle w:val="TAC"/>
            </w:pPr>
            <w:r>
              <w:t>N/A</w:t>
            </w:r>
          </w:p>
        </w:tc>
      </w:tr>
      <w:tr w:rsidR="001E6C4B" w14:paraId="02A92204" w14:textId="77777777">
        <w:tc>
          <w:tcPr>
            <w:tcW w:w="6939" w:type="dxa"/>
          </w:tcPr>
          <w:p w14:paraId="068A33A0" w14:textId="77777777" w:rsidR="001E6C4B" w:rsidRDefault="00DC3575">
            <w:pPr>
              <w:pStyle w:val="TAL"/>
              <w:rPr>
                <w:b/>
                <w:i/>
              </w:rPr>
            </w:pPr>
            <w:r>
              <w:rPr>
                <w:b/>
                <w:i/>
              </w:rPr>
              <w:t>enhancedDynamicHARQ-codebook-r16</w:t>
            </w:r>
          </w:p>
          <w:p w14:paraId="7EEB351F" w14:textId="77777777" w:rsidR="001E6C4B" w:rsidRDefault="00DC3575">
            <w:pPr>
              <w:pStyle w:val="TAL"/>
            </w:pPr>
            <w:r>
              <w:t>Indicates whether the UE supports enhanced dynamic HARQ codebook supporting grouping of HARQ ACK and triggering the retransmission of HARQ ACK in each group. The enhanced dynamic HARQ codebook comprises of the following functional components:</w:t>
            </w:r>
          </w:p>
          <w:p w14:paraId="2061E8B7"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of bit fields signalling PDSCH HARQ group index and NFI in DCI 1_1 (configuration of nfi-TotalDAI-Included);</w:t>
            </w:r>
          </w:p>
          <w:p w14:paraId="67297118"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of bit field in DCI 0_1 for other group total DAI if configured. (configuration of ul-TotalDAI-Included);</w:t>
            </w:r>
          </w:p>
          <w:p w14:paraId="3BE4A3E6"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the retransmission of HARQ ACK (pdsch-HARQ-ACK-Codebook = enhancedDynamic-r16).</w:t>
            </w:r>
          </w:p>
          <w:p w14:paraId="4D7083E6" w14:textId="77777777" w:rsidR="001E6C4B" w:rsidRDefault="00DC3575">
            <w:pPr>
              <w:pStyle w:val="B1"/>
              <w:spacing w:after="0"/>
              <w:ind w:left="28" w:firstLine="0"/>
            </w:pPr>
            <w:r>
              <w:rPr>
                <w:rFonts w:ascii="Arial" w:hAnsi="Arial" w:cs="Arial"/>
                <w:sz w:val="18"/>
                <w:szCs w:val="18"/>
              </w:rPr>
              <w:t>This capability is also applicable to a frequency band that does not require shared spectrum access.</w:t>
            </w:r>
          </w:p>
        </w:tc>
        <w:tc>
          <w:tcPr>
            <w:tcW w:w="709" w:type="dxa"/>
          </w:tcPr>
          <w:p w14:paraId="7080E41F" w14:textId="77777777" w:rsidR="001E6C4B" w:rsidRDefault="00DC3575">
            <w:pPr>
              <w:pStyle w:val="TAC"/>
            </w:pPr>
            <w:r>
              <w:t>Band</w:t>
            </w:r>
          </w:p>
        </w:tc>
        <w:tc>
          <w:tcPr>
            <w:tcW w:w="567" w:type="dxa"/>
          </w:tcPr>
          <w:p w14:paraId="1BBC63BD" w14:textId="77777777" w:rsidR="001E6C4B" w:rsidRDefault="00DC3575">
            <w:pPr>
              <w:pStyle w:val="TAC"/>
            </w:pPr>
            <w:r>
              <w:t>No</w:t>
            </w:r>
          </w:p>
        </w:tc>
        <w:tc>
          <w:tcPr>
            <w:tcW w:w="709" w:type="dxa"/>
          </w:tcPr>
          <w:p w14:paraId="254B017C" w14:textId="77777777" w:rsidR="001E6C4B" w:rsidRDefault="00DC3575">
            <w:pPr>
              <w:pStyle w:val="TAC"/>
            </w:pPr>
            <w:r>
              <w:t>N/A</w:t>
            </w:r>
          </w:p>
        </w:tc>
        <w:tc>
          <w:tcPr>
            <w:tcW w:w="705" w:type="dxa"/>
          </w:tcPr>
          <w:p w14:paraId="4984B1E3" w14:textId="77777777" w:rsidR="001E6C4B" w:rsidRDefault="00DC3575">
            <w:pPr>
              <w:pStyle w:val="TAC"/>
            </w:pPr>
            <w:r>
              <w:t>N/A</w:t>
            </w:r>
          </w:p>
        </w:tc>
      </w:tr>
      <w:tr w:rsidR="001E6C4B" w14:paraId="075E7177" w14:textId="77777777">
        <w:tc>
          <w:tcPr>
            <w:tcW w:w="6939" w:type="dxa"/>
          </w:tcPr>
          <w:p w14:paraId="2D8AB10C" w14:textId="77777777" w:rsidR="001E6C4B" w:rsidRDefault="00DC3575">
            <w:pPr>
              <w:pStyle w:val="TAL"/>
              <w:rPr>
                <w:b/>
                <w:i/>
              </w:rPr>
            </w:pPr>
            <w:r>
              <w:rPr>
                <w:b/>
                <w:i/>
              </w:rPr>
              <w:t>oneShotHARQ-feedback-r16</w:t>
            </w:r>
          </w:p>
          <w:p w14:paraId="3CB6D8AD" w14:textId="77777777" w:rsidR="001E6C4B" w:rsidRDefault="00DC3575">
            <w:pPr>
              <w:pStyle w:val="TAL"/>
            </w:pPr>
            <w:r>
              <w:t>Indicates whether the UE supports one shot HARQ ACK feedback comprised of the following functional components:</w:t>
            </w:r>
          </w:p>
          <w:p w14:paraId="4DA341F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feedback of type 3 HARQ-ACK codebook, triggered by a DCI 1_1 scheduling a PDSCH;</w:t>
            </w:r>
          </w:p>
          <w:p w14:paraId="0B2731E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feedback of type 3 HARQ-ACK codebook, triggered by a DCI 1_1 without scheduling a PDSCH using a reserved FDRA value.</w:t>
            </w:r>
          </w:p>
          <w:p w14:paraId="79B2E83F" w14:textId="77777777" w:rsidR="001E6C4B" w:rsidRDefault="00DC3575">
            <w:pPr>
              <w:pStyle w:val="B1"/>
              <w:spacing w:after="0"/>
              <w:ind w:left="28" w:firstLine="0"/>
            </w:pPr>
            <w:r>
              <w:rPr>
                <w:rFonts w:ascii="Arial" w:hAnsi="Arial" w:cs="Arial"/>
                <w:sz w:val="18"/>
                <w:szCs w:val="18"/>
              </w:rPr>
              <w:t>This capability is also applicable to a frequency band that does not require shared spectrum access.</w:t>
            </w:r>
          </w:p>
        </w:tc>
        <w:tc>
          <w:tcPr>
            <w:tcW w:w="709" w:type="dxa"/>
          </w:tcPr>
          <w:p w14:paraId="5F84BDF5" w14:textId="77777777" w:rsidR="001E6C4B" w:rsidRDefault="00DC3575">
            <w:pPr>
              <w:pStyle w:val="TAC"/>
            </w:pPr>
            <w:r>
              <w:t>Band</w:t>
            </w:r>
          </w:p>
        </w:tc>
        <w:tc>
          <w:tcPr>
            <w:tcW w:w="567" w:type="dxa"/>
          </w:tcPr>
          <w:p w14:paraId="027850A0" w14:textId="77777777" w:rsidR="001E6C4B" w:rsidRDefault="00DC3575">
            <w:pPr>
              <w:pStyle w:val="TAC"/>
            </w:pPr>
            <w:r>
              <w:t>No</w:t>
            </w:r>
          </w:p>
        </w:tc>
        <w:tc>
          <w:tcPr>
            <w:tcW w:w="709" w:type="dxa"/>
          </w:tcPr>
          <w:p w14:paraId="5CB9BDD3" w14:textId="77777777" w:rsidR="001E6C4B" w:rsidRDefault="00DC3575">
            <w:pPr>
              <w:pStyle w:val="TAC"/>
            </w:pPr>
            <w:r>
              <w:t>N/A</w:t>
            </w:r>
          </w:p>
        </w:tc>
        <w:tc>
          <w:tcPr>
            <w:tcW w:w="705" w:type="dxa"/>
          </w:tcPr>
          <w:p w14:paraId="5CB42E3B" w14:textId="77777777" w:rsidR="001E6C4B" w:rsidRDefault="00DC3575">
            <w:pPr>
              <w:pStyle w:val="TAC"/>
            </w:pPr>
            <w:r>
              <w:t>N/A</w:t>
            </w:r>
          </w:p>
        </w:tc>
      </w:tr>
      <w:tr w:rsidR="001E6C4B" w14:paraId="4FE11DC4" w14:textId="77777777">
        <w:tc>
          <w:tcPr>
            <w:tcW w:w="6939" w:type="dxa"/>
          </w:tcPr>
          <w:p w14:paraId="4D33A883" w14:textId="77777777" w:rsidR="001E6C4B" w:rsidRDefault="00DC3575">
            <w:pPr>
              <w:pStyle w:val="TAL"/>
              <w:rPr>
                <w:b/>
                <w:i/>
              </w:rPr>
            </w:pPr>
            <w:r>
              <w:rPr>
                <w:b/>
                <w:i/>
              </w:rPr>
              <w:t>multiPUSCH-UL-grant-r16</w:t>
            </w:r>
          </w:p>
          <w:p w14:paraId="51D491F7" w14:textId="77777777" w:rsidR="001E6C4B" w:rsidRDefault="00DC3575">
            <w:pPr>
              <w:pStyle w:val="TAL"/>
            </w:pPr>
            <w:r>
              <w:t>Indicates whether the UE supports scheduling up to 8 PUSCH with a single DCI 0_1.</w:t>
            </w:r>
            <w:r>
              <w:rPr>
                <w:rFonts w:cs="Arial"/>
                <w:szCs w:val="18"/>
              </w:rPr>
              <w:t xml:space="preserve"> This capability is also applicable to a frequency band that does not require shared spectrum access.</w:t>
            </w:r>
          </w:p>
        </w:tc>
        <w:tc>
          <w:tcPr>
            <w:tcW w:w="709" w:type="dxa"/>
          </w:tcPr>
          <w:p w14:paraId="62F08B8B" w14:textId="77777777" w:rsidR="001E6C4B" w:rsidRDefault="00DC3575">
            <w:pPr>
              <w:pStyle w:val="TAC"/>
            </w:pPr>
            <w:r>
              <w:t>Band</w:t>
            </w:r>
          </w:p>
        </w:tc>
        <w:tc>
          <w:tcPr>
            <w:tcW w:w="567" w:type="dxa"/>
          </w:tcPr>
          <w:p w14:paraId="41263308" w14:textId="77777777" w:rsidR="001E6C4B" w:rsidRDefault="00DC3575">
            <w:pPr>
              <w:pStyle w:val="TAC"/>
            </w:pPr>
            <w:r>
              <w:t>No</w:t>
            </w:r>
          </w:p>
        </w:tc>
        <w:tc>
          <w:tcPr>
            <w:tcW w:w="709" w:type="dxa"/>
          </w:tcPr>
          <w:p w14:paraId="71808415" w14:textId="77777777" w:rsidR="001E6C4B" w:rsidRDefault="00DC3575">
            <w:pPr>
              <w:pStyle w:val="TAC"/>
            </w:pPr>
            <w:r>
              <w:t>N/A</w:t>
            </w:r>
          </w:p>
        </w:tc>
        <w:tc>
          <w:tcPr>
            <w:tcW w:w="705" w:type="dxa"/>
          </w:tcPr>
          <w:p w14:paraId="6A581316" w14:textId="77777777" w:rsidR="001E6C4B" w:rsidRDefault="00DC3575">
            <w:pPr>
              <w:pStyle w:val="TAC"/>
            </w:pPr>
            <w:r>
              <w:t>N/A</w:t>
            </w:r>
          </w:p>
        </w:tc>
      </w:tr>
      <w:tr w:rsidR="001E6C4B" w14:paraId="25B29E80" w14:textId="77777777">
        <w:tc>
          <w:tcPr>
            <w:tcW w:w="6939" w:type="dxa"/>
          </w:tcPr>
          <w:p w14:paraId="0A3FBBD4" w14:textId="77777777" w:rsidR="001E6C4B" w:rsidRDefault="00DC3575">
            <w:pPr>
              <w:pStyle w:val="TAL"/>
              <w:rPr>
                <w:b/>
                <w:i/>
              </w:rPr>
            </w:pPr>
            <w:r>
              <w:rPr>
                <w:b/>
                <w:i/>
              </w:rPr>
              <w:t>csi-RS-RLM-r16</w:t>
            </w:r>
          </w:p>
          <w:p w14:paraId="4A155C67" w14:textId="77777777" w:rsidR="001E6C4B" w:rsidRDefault="00DC3575">
            <w:pPr>
              <w:pStyle w:val="TAL"/>
            </w:pPr>
            <w:r>
              <w:t>Indicates whether the UE supports CSI-RS based RLM for NR-Unlicensed.</w:t>
            </w:r>
          </w:p>
        </w:tc>
        <w:tc>
          <w:tcPr>
            <w:tcW w:w="709" w:type="dxa"/>
          </w:tcPr>
          <w:p w14:paraId="3086B196" w14:textId="77777777" w:rsidR="001E6C4B" w:rsidRDefault="00DC3575">
            <w:pPr>
              <w:pStyle w:val="TAC"/>
            </w:pPr>
            <w:r>
              <w:t>Band</w:t>
            </w:r>
          </w:p>
        </w:tc>
        <w:tc>
          <w:tcPr>
            <w:tcW w:w="567" w:type="dxa"/>
          </w:tcPr>
          <w:p w14:paraId="3A579CFC" w14:textId="77777777" w:rsidR="001E6C4B" w:rsidRDefault="00DC3575">
            <w:pPr>
              <w:pStyle w:val="TAC"/>
            </w:pPr>
            <w:r>
              <w:t>No</w:t>
            </w:r>
          </w:p>
        </w:tc>
        <w:tc>
          <w:tcPr>
            <w:tcW w:w="709" w:type="dxa"/>
          </w:tcPr>
          <w:p w14:paraId="4E2E530D" w14:textId="77777777" w:rsidR="001E6C4B" w:rsidRDefault="00DC3575">
            <w:pPr>
              <w:pStyle w:val="TAC"/>
            </w:pPr>
            <w:r>
              <w:t>N/A</w:t>
            </w:r>
          </w:p>
        </w:tc>
        <w:tc>
          <w:tcPr>
            <w:tcW w:w="705" w:type="dxa"/>
          </w:tcPr>
          <w:p w14:paraId="6234FBF4" w14:textId="77777777" w:rsidR="001E6C4B" w:rsidRDefault="00DC3575">
            <w:pPr>
              <w:pStyle w:val="TAC"/>
            </w:pPr>
            <w:r>
              <w:t>N/A</w:t>
            </w:r>
          </w:p>
        </w:tc>
      </w:tr>
      <w:tr w:rsidR="001E6C4B" w14:paraId="2490DB4B" w14:textId="77777777">
        <w:tc>
          <w:tcPr>
            <w:tcW w:w="6939" w:type="dxa"/>
          </w:tcPr>
          <w:p w14:paraId="50776CB1" w14:textId="77777777" w:rsidR="001E6C4B" w:rsidRDefault="00DC3575">
            <w:pPr>
              <w:pStyle w:val="TAL"/>
              <w:rPr>
                <w:rFonts w:cs="Arial"/>
                <w:b/>
                <w:bCs/>
                <w:i/>
                <w:iCs/>
                <w:szCs w:val="18"/>
              </w:rPr>
            </w:pPr>
            <w:r>
              <w:rPr>
                <w:rFonts w:cs="Arial"/>
                <w:b/>
                <w:bCs/>
                <w:i/>
                <w:iCs/>
                <w:szCs w:val="18"/>
              </w:rPr>
              <w:t>csi-RSRP-AndRSRQ-MeasWithSSB-r16</w:t>
            </w:r>
          </w:p>
          <w:p w14:paraId="10919420" w14:textId="77777777" w:rsidR="001E6C4B" w:rsidRDefault="00DC3575">
            <w:pPr>
              <w:pStyle w:val="TAL"/>
              <w:rPr>
                <w:b/>
                <w:i/>
              </w:rPr>
            </w:pPr>
            <w:r>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3BEC5097" w14:textId="77777777" w:rsidR="001E6C4B" w:rsidRDefault="00DC3575">
            <w:pPr>
              <w:pStyle w:val="TAC"/>
            </w:pPr>
            <w:r>
              <w:rPr>
                <w:rFonts w:cs="Arial"/>
                <w:bCs/>
                <w:iCs/>
                <w:szCs w:val="18"/>
              </w:rPr>
              <w:t>Band</w:t>
            </w:r>
          </w:p>
        </w:tc>
        <w:tc>
          <w:tcPr>
            <w:tcW w:w="567" w:type="dxa"/>
          </w:tcPr>
          <w:p w14:paraId="73DC76D6" w14:textId="77777777" w:rsidR="001E6C4B" w:rsidRDefault="00DC3575">
            <w:pPr>
              <w:pStyle w:val="TAC"/>
            </w:pPr>
            <w:r>
              <w:rPr>
                <w:rFonts w:cs="Arial"/>
                <w:bCs/>
                <w:iCs/>
                <w:szCs w:val="18"/>
              </w:rPr>
              <w:t>No</w:t>
            </w:r>
          </w:p>
        </w:tc>
        <w:tc>
          <w:tcPr>
            <w:tcW w:w="709" w:type="dxa"/>
          </w:tcPr>
          <w:p w14:paraId="6BC7E29B" w14:textId="77777777" w:rsidR="001E6C4B" w:rsidRDefault="00DC3575">
            <w:pPr>
              <w:pStyle w:val="TAC"/>
            </w:pPr>
            <w:r>
              <w:rPr>
                <w:rFonts w:cs="Arial"/>
                <w:bCs/>
                <w:iCs/>
                <w:szCs w:val="18"/>
              </w:rPr>
              <w:t>N/A</w:t>
            </w:r>
          </w:p>
        </w:tc>
        <w:tc>
          <w:tcPr>
            <w:tcW w:w="705" w:type="dxa"/>
          </w:tcPr>
          <w:p w14:paraId="6E4D3FAE" w14:textId="77777777" w:rsidR="001E6C4B" w:rsidRDefault="00DC3575">
            <w:pPr>
              <w:pStyle w:val="TAC"/>
            </w:pPr>
            <w:r>
              <w:rPr>
                <w:rFonts w:eastAsia="MS Mincho" w:cs="Arial"/>
                <w:bCs/>
                <w:iCs/>
                <w:szCs w:val="18"/>
              </w:rPr>
              <w:t>N/A</w:t>
            </w:r>
          </w:p>
        </w:tc>
      </w:tr>
      <w:tr w:rsidR="001E6C4B" w14:paraId="1BC95418" w14:textId="77777777">
        <w:tc>
          <w:tcPr>
            <w:tcW w:w="6939" w:type="dxa"/>
          </w:tcPr>
          <w:p w14:paraId="64398112" w14:textId="77777777" w:rsidR="001E6C4B" w:rsidRDefault="00DC3575">
            <w:pPr>
              <w:pStyle w:val="TAL"/>
              <w:rPr>
                <w:rFonts w:cs="Arial"/>
                <w:b/>
                <w:bCs/>
                <w:i/>
                <w:iCs/>
                <w:szCs w:val="18"/>
              </w:rPr>
            </w:pPr>
            <w:r>
              <w:rPr>
                <w:rFonts w:cs="Arial"/>
                <w:b/>
                <w:bCs/>
                <w:i/>
                <w:iCs/>
                <w:szCs w:val="18"/>
              </w:rPr>
              <w:t>csi-RSRP-AndRSRQ-MeasWithoutSSB-r16</w:t>
            </w:r>
          </w:p>
          <w:p w14:paraId="0D196B8E" w14:textId="77777777" w:rsidR="001E6C4B" w:rsidRDefault="00DC3575">
            <w:pPr>
              <w:pStyle w:val="TAL"/>
              <w:rPr>
                <w:b/>
                <w:i/>
              </w:rPr>
            </w:pPr>
            <w:r>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233FDC29" w14:textId="77777777" w:rsidR="001E6C4B" w:rsidRDefault="00DC3575">
            <w:pPr>
              <w:pStyle w:val="TAC"/>
            </w:pPr>
            <w:r>
              <w:rPr>
                <w:rFonts w:cs="Arial"/>
                <w:bCs/>
                <w:iCs/>
                <w:szCs w:val="18"/>
              </w:rPr>
              <w:t>Band</w:t>
            </w:r>
          </w:p>
        </w:tc>
        <w:tc>
          <w:tcPr>
            <w:tcW w:w="567" w:type="dxa"/>
          </w:tcPr>
          <w:p w14:paraId="63EDE5DD" w14:textId="77777777" w:rsidR="001E6C4B" w:rsidRDefault="00DC3575">
            <w:pPr>
              <w:pStyle w:val="TAC"/>
            </w:pPr>
            <w:r>
              <w:rPr>
                <w:rFonts w:cs="Arial"/>
                <w:bCs/>
                <w:iCs/>
                <w:szCs w:val="18"/>
              </w:rPr>
              <w:t>No</w:t>
            </w:r>
          </w:p>
        </w:tc>
        <w:tc>
          <w:tcPr>
            <w:tcW w:w="709" w:type="dxa"/>
          </w:tcPr>
          <w:p w14:paraId="38982860" w14:textId="77777777" w:rsidR="001E6C4B" w:rsidRDefault="00DC3575">
            <w:pPr>
              <w:pStyle w:val="TAC"/>
            </w:pPr>
            <w:r>
              <w:rPr>
                <w:rFonts w:cs="Arial"/>
                <w:bCs/>
                <w:iCs/>
                <w:szCs w:val="18"/>
              </w:rPr>
              <w:t>N/A</w:t>
            </w:r>
          </w:p>
        </w:tc>
        <w:tc>
          <w:tcPr>
            <w:tcW w:w="705" w:type="dxa"/>
          </w:tcPr>
          <w:p w14:paraId="4051C397" w14:textId="77777777" w:rsidR="001E6C4B" w:rsidRDefault="00DC3575">
            <w:pPr>
              <w:pStyle w:val="TAC"/>
            </w:pPr>
            <w:r>
              <w:rPr>
                <w:rFonts w:eastAsia="MS Mincho" w:cs="Arial"/>
                <w:bCs/>
                <w:iCs/>
                <w:szCs w:val="18"/>
              </w:rPr>
              <w:t>N/A</w:t>
            </w:r>
          </w:p>
        </w:tc>
      </w:tr>
      <w:tr w:rsidR="001E6C4B" w14:paraId="7E9F6C8B" w14:textId="77777777">
        <w:tc>
          <w:tcPr>
            <w:tcW w:w="6939" w:type="dxa"/>
          </w:tcPr>
          <w:p w14:paraId="15ABE733" w14:textId="77777777" w:rsidR="001E6C4B" w:rsidRDefault="00DC3575">
            <w:pPr>
              <w:pStyle w:val="TAL"/>
              <w:rPr>
                <w:rFonts w:cs="Arial"/>
                <w:b/>
                <w:bCs/>
                <w:i/>
                <w:iCs/>
                <w:szCs w:val="18"/>
              </w:rPr>
            </w:pPr>
            <w:r>
              <w:rPr>
                <w:rFonts w:cs="Arial"/>
                <w:b/>
                <w:bCs/>
                <w:i/>
                <w:iCs/>
                <w:szCs w:val="18"/>
              </w:rPr>
              <w:t>csi-SINR-Meas-r16</w:t>
            </w:r>
          </w:p>
          <w:p w14:paraId="7ED15821" w14:textId="77777777" w:rsidR="001E6C4B" w:rsidRDefault="00DC3575">
            <w:pPr>
              <w:pStyle w:val="TAL"/>
              <w:rPr>
                <w:b/>
                <w:i/>
              </w:rPr>
            </w:pPr>
            <w:r>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Pr>
                <w:rFonts w:eastAsia="MS PGothic" w:cs="Arial"/>
                <w:i/>
                <w:szCs w:val="18"/>
              </w:rPr>
              <w:t>maxNumberCSI-RS-RRM-RS-SINR</w:t>
            </w:r>
            <w:r>
              <w:rPr>
                <w:rFonts w:eastAsia="MS PGothic" w:cs="Arial"/>
                <w:szCs w:val="18"/>
              </w:rPr>
              <w:t xml:space="preserve">. </w:t>
            </w:r>
            <w:r>
              <w:t xml:space="preserve">UE indicating support of this feature shall indicate support of </w:t>
            </w:r>
            <w:r>
              <w:rPr>
                <w:rFonts w:cs="Arial"/>
                <w:i/>
                <w:iCs/>
                <w:szCs w:val="18"/>
              </w:rPr>
              <w:t>csi-RSRP-AndRSRQ-MeasWithSSB-r16.</w:t>
            </w:r>
          </w:p>
        </w:tc>
        <w:tc>
          <w:tcPr>
            <w:tcW w:w="709" w:type="dxa"/>
          </w:tcPr>
          <w:p w14:paraId="402EEA91" w14:textId="77777777" w:rsidR="001E6C4B" w:rsidRDefault="00DC3575">
            <w:pPr>
              <w:pStyle w:val="TAC"/>
            </w:pPr>
            <w:r>
              <w:rPr>
                <w:rFonts w:cs="Arial"/>
                <w:bCs/>
                <w:iCs/>
                <w:szCs w:val="18"/>
              </w:rPr>
              <w:t>Band</w:t>
            </w:r>
          </w:p>
        </w:tc>
        <w:tc>
          <w:tcPr>
            <w:tcW w:w="567" w:type="dxa"/>
          </w:tcPr>
          <w:p w14:paraId="62E98AD3" w14:textId="77777777" w:rsidR="001E6C4B" w:rsidRDefault="00DC3575">
            <w:pPr>
              <w:pStyle w:val="TAC"/>
            </w:pPr>
            <w:r>
              <w:rPr>
                <w:rFonts w:cs="Arial"/>
                <w:bCs/>
                <w:iCs/>
                <w:szCs w:val="18"/>
              </w:rPr>
              <w:t>No</w:t>
            </w:r>
          </w:p>
        </w:tc>
        <w:tc>
          <w:tcPr>
            <w:tcW w:w="709" w:type="dxa"/>
          </w:tcPr>
          <w:p w14:paraId="347FABCD" w14:textId="77777777" w:rsidR="001E6C4B" w:rsidRDefault="00DC3575">
            <w:pPr>
              <w:pStyle w:val="TAC"/>
            </w:pPr>
            <w:r>
              <w:rPr>
                <w:rFonts w:cs="Arial"/>
                <w:bCs/>
                <w:iCs/>
                <w:szCs w:val="18"/>
              </w:rPr>
              <w:t>N/A</w:t>
            </w:r>
          </w:p>
        </w:tc>
        <w:tc>
          <w:tcPr>
            <w:tcW w:w="705" w:type="dxa"/>
          </w:tcPr>
          <w:p w14:paraId="20EEA793" w14:textId="77777777" w:rsidR="001E6C4B" w:rsidRDefault="00DC3575">
            <w:pPr>
              <w:pStyle w:val="TAC"/>
            </w:pPr>
            <w:r>
              <w:rPr>
                <w:rFonts w:eastAsia="MS Mincho" w:cs="Arial"/>
                <w:bCs/>
                <w:iCs/>
                <w:szCs w:val="18"/>
              </w:rPr>
              <w:t>N/A</w:t>
            </w:r>
          </w:p>
        </w:tc>
      </w:tr>
      <w:tr w:rsidR="001E6C4B" w14:paraId="059785F1" w14:textId="77777777">
        <w:tc>
          <w:tcPr>
            <w:tcW w:w="6939" w:type="dxa"/>
          </w:tcPr>
          <w:p w14:paraId="45140EE6" w14:textId="77777777" w:rsidR="001E6C4B" w:rsidRDefault="00DC3575">
            <w:pPr>
              <w:pStyle w:val="TAL"/>
              <w:rPr>
                <w:b/>
                <w:i/>
              </w:rPr>
            </w:pPr>
            <w:r>
              <w:rPr>
                <w:b/>
                <w:i/>
              </w:rPr>
              <w:lastRenderedPageBreak/>
              <w:t>ssb-AndCSI-RS-RLM-r16</w:t>
            </w:r>
          </w:p>
          <w:p w14:paraId="2D8C77E1" w14:textId="77777777" w:rsidR="001E6C4B" w:rsidRDefault="00DC3575">
            <w:pPr>
              <w:pStyle w:val="TAL"/>
              <w:rPr>
                <w:rFonts w:eastAsia="MS PGothic" w:cs="Arial"/>
                <w:szCs w:val="18"/>
              </w:rPr>
            </w:pPr>
            <w:r>
              <w:rPr>
                <w:rFonts w:eastAsia="MS PGothic"/>
              </w:rPr>
              <w:t>Indicates whether the UE can perform radio link monitoring procedure based on measurement of SS/PBCH block and CSI-RS as specified in TS 38.213 [11] and TS 38.133 [5]</w:t>
            </w:r>
            <w:r>
              <w:rPr>
                <w:rFonts w:eastAsia="MS PGothic"/>
                <w:lang w:eastAsia="zh-CN"/>
              </w:rPr>
              <w:t xml:space="preserve"> in shared spectrum channel access</w:t>
            </w:r>
            <w:r>
              <w:rPr>
                <w:rFonts w:eastAsia="MS PGothic"/>
              </w:rPr>
              <w:t>. I</w:t>
            </w:r>
            <w:r>
              <w:rPr>
                <w:rFonts w:eastAsia="MS PGothic" w:cs="Arial"/>
                <w:szCs w:val="18"/>
              </w:rPr>
              <w:t xml:space="preserve">f the UE supports this feature, the UE needs to report </w:t>
            </w:r>
            <w:r>
              <w:rPr>
                <w:rFonts w:eastAsia="MS PGothic" w:cs="Arial"/>
                <w:i/>
                <w:szCs w:val="18"/>
              </w:rPr>
              <w:t>maxNumberResource-CSI-RS-RLM</w:t>
            </w:r>
            <w:r>
              <w:rPr>
                <w:rFonts w:eastAsia="MS PGothic" w:cs="Arial"/>
                <w:szCs w:val="18"/>
              </w:rPr>
              <w:t>.</w:t>
            </w:r>
          </w:p>
          <w:p w14:paraId="00DFC2EA" w14:textId="77777777" w:rsidR="001E6C4B" w:rsidRDefault="001E6C4B">
            <w:pPr>
              <w:pStyle w:val="TAL"/>
              <w:rPr>
                <w:rFonts w:eastAsia="MS PGothic" w:cs="Arial"/>
                <w:szCs w:val="18"/>
              </w:rPr>
            </w:pPr>
          </w:p>
          <w:p w14:paraId="23454C1F" w14:textId="77777777" w:rsidR="001E6C4B" w:rsidRDefault="00DC3575">
            <w:pPr>
              <w:pStyle w:val="TAL"/>
              <w:rPr>
                <w:b/>
                <w:i/>
              </w:rPr>
            </w:pPr>
            <w:r>
              <w:t>UE indicating support of this feature shall indicate support of</w:t>
            </w:r>
            <w:r>
              <w:rPr>
                <w:b/>
                <w:i/>
              </w:rPr>
              <w:t xml:space="preserve"> </w:t>
            </w:r>
            <w:r>
              <w:rPr>
                <w:bCs/>
                <w:i/>
              </w:rPr>
              <w:t xml:space="preserve">csi-RS-RLM-r16 </w:t>
            </w:r>
            <w:r>
              <w:rPr>
                <w:bCs/>
                <w:iCs/>
              </w:rPr>
              <w:t xml:space="preserve">and either </w:t>
            </w:r>
            <w:r>
              <w:rPr>
                <w:i/>
                <w:iCs/>
              </w:rPr>
              <w:t>ssb-RLM-DynamicChAccess-r16</w:t>
            </w:r>
            <w:r>
              <w:t xml:space="preserve"> or </w:t>
            </w:r>
            <w:r>
              <w:rPr>
                <w:i/>
                <w:iCs/>
              </w:rPr>
              <w:t>ssb-RLM-Semi-StaticChAccess-r16</w:t>
            </w:r>
            <w:r>
              <w:rPr>
                <w:bCs/>
                <w:iCs/>
              </w:rPr>
              <w:t>.</w:t>
            </w:r>
          </w:p>
        </w:tc>
        <w:tc>
          <w:tcPr>
            <w:tcW w:w="709" w:type="dxa"/>
          </w:tcPr>
          <w:p w14:paraId="3486152F" w14:textId="77777777" w:rsidR="001E6C4B" w:rsidRDefault="00DC3575">
            <w:pPr>
              <w:pStyle w:val="TAC"/>
            </w:pPr>
            <w:r>
              <w:t>Band</w:t>
            </w:r>
          </w:p>
        </w:tc>
        <w:tc>
          <w:tcPr>
            <w:tcW w:w="567" w:type="dxa"/>
          </w:tcPr>
          <w:p w14:paraId="16E77BD7" w14:textId="77777777" w:rsidR="001E6C4B" w:rsidRDefault="00DC3575">
            <w:pPr>
              <w:pStyle w:val="TAC"/>
            </w:pPr>
            <w:r>
              <w:t>No</w:t>
            </w:r>
          </w:p>
        </w:tc>
        <w:tc>
          <w:tcPr>
            <w:tcW w:w="709" w:type="dxa"/>
          </w:tcPr>
          <w:p w14:paraId="49869513" w14:textId="77777777" w:rsidR="001E6C4B" w:rsidRDefault="00DC3575">
            <w:pPr>
              <w:pStyle w:val="TAC"/>
            </w:pPr>
            <w:r>
              <w:t>N/A</w:t>
            </w:r>
          </w:p>
        </w:tc>
        <w:tc>
          <w:tcPr>
            <w:tcW w:w="705" w:type="dxa"/>
          </w:tcPr>
          <w:p w14:paraId="4B11D14E" w14:textId="77777777" w:rsidR="001E6C4B" w:rsidRDefault="00DC3575">
            <w:pPr>
              <w:pStyle w:val="TAC"/>
            </w:pPr>
            <w:r>
              <w:rPr>
                <w:rFonts w:eastAsia="MS Mincho"/>
              </w:rPr>
              <w:t>N/A</w:t>
            </w:r>
          </w:p>
        </w:tc>
      </w:tr>
      <w:tr w:rsidR="001E6C4B" w14:paraId="78F5E781" w14:textId="77777777">
        <w:tc>
          <w:tcPr>
            <w:tcW w:w="6939" w:type="dxa"/>
          </w:tcPr>
          <w:p w14:paraId="20FA118B" w14:textId="77777777" w:rsidR="001E6C4B" w:rsidRDefault="00DC3575">
            <w:pPr>
              <w:pStyle w:val="TAL"/>
              <w:rPr>
                <w:b/>
                <w:i/>
              </w:rPr>
            </w:pPr>
            <w:r>
              <w:rPr>
                <w:b/>
                <w:i/>
              </w:rPr>
              <w:t>csi-RS-CFRA-ForHO-r16</w:t>
            </w:r>
          </w:p>
          <w:p w14:paraId="347FD4AB" w14:textId="77777777" w:rsidR="001E6C4B" w:rsidRDefault="00DC3575">
            <w:pPr>
              <w:pStyle w:val="TAL"/>
            </w:pPr>
            <w:r>
              <w:t>Indicates whether the UE can perform reconfiguration with sync using a contention free random access with 4-step RA type on PRACH resources that are associated with CSI-RS resources of the target cell in shared spectrum channel access.</w:t>
            </w:r>
          </w:p>
          <w:p w14:paraId="270E6F6D" w14:textId="77777777" w:rsidR="001E6C4B" w:rsidRDefault="001E6C4B">
            <w:pPr>
              <w:pStyle w:val="TAL"/>
            </w:pPr>
          </w:p>
          <w:p w14:paraId="6FD57120" w14:textId="77777777" w:rsidR="001E6C4B" w:rsidRDefault="00DC3575">
            <w:pPr>
              <w:pStyle w:val="TAL"/>
              <w:rPr>
                <w:b/>
                <w:i/>
              </w:rPr>
            </w:pPr>
            <w:r>
              <w:t xml:space="preserve">UE indicating support of this feature shall indicate support of either </w:t>
            </w:r>
            <w:r>
              <w:rPr>
                <w:rFonts w:cs="Arial"/>
                <w:i/>
                <w:iCs/>
                <w:szCs w:val="18"/>
              </w:rPr>
              <w:t xml:space="preserve">csi-RSRP-AndRSRQ-MeasWithSSB-r16 </w:t>
            </w:r>
            <w:r>
              <w:rPr>
                <w:rFonts w:cs="Arial"/>
                <w:szCs w:val="18"/>
              </w:rPr>
              <w:t>or</w:t>
            </w:r>
            <w:r>
              <w:rPr>
                <w:rFonts w:cs="Arial"/>
                <w:i/>
                <w:iCs/>
                <w:szCs w:val="18"/>
              </w:rPr>
              <w:t xml:space="preserve"> csi-RSRP-AndRSRQ-MeasWithoutSSB-r16.</w:t>
            </w:r>
          </w:p>
        </w:tc>
        <w:tc>
          <w:tcPr>
            <w:tcW w:w="709" w:type="dxa"/>
          </w:tcPr>
          <w:p w14:paraId="6A61D23B" w14:textId="77777777" w:rsidR="001E6C4B" w:rsidRDefault="00DC3575">
            <w:pPr>
              <w:pStyle w:val="TAC"/>
            </w:pPr>
            <w:r>
              <w:t>Band</w:t>
            </w:r>
          </w:p>
        </w:tc>
        <w:tc>
          <w:tcPr>
            <w:tcW w:w="567" w:type="dxa"/>
          </w:tcPr>
          <w:p w14:paraId="45CB1A25" w14:textId="77777777" w:rsidR="001E6C4B" w:rsidRDefault="00DC3575">
            <w:pPr>
              <w:pStyle w:val="TAC"/>
            </w:pPr>
            <w:r>
              <w:t>No</w:t>
            </w:r>
          </w:p>
        </w:tc>
        <w:tc>
          <w:tcPr>
            <w:tcW w:w="709" w:type="dxa"/>
          </w:tcPr>
          <w:p w14:paraId="1BB6C8D2" w14:textId="77777777" w:rsidR="001E6C4B" w:rsidRDefault="00DC3575">
            <w:pPr>
              <w:pStyle w:val="TAC"/>
            </w:pPr>
            <w:r>
              <w:t>N/A</w:t>
            </w:r>
          </w:p>
        </w:tc>
        <w:tc>
          <w:tcPr>
            <w:tcW w:w="705" w:type="dxa"/>
          </w:tcPr>
          <w:p w14:paraId="4E42EFCA" w14:textId="77777777" w:rsidR="001E6C4B" w:rsidRDefault="00DC3575">
            <w:pPr>
              <w:pStyle w:val="TAC"/>
            </w:pPr>
            <w:r>
              <w:t>N/A</w:t>
            </w:r>
          </w:p>
        </w:tc>
      </w:tr>
      <w:tr w:rsidR="001E6C4B" w14:paraId="44014DFC" w14:textId="77777777">
        <w:tc>
          <w:tcPr>
            <w:tcW w:w="6939" w:type="dxa"/>
          </w:tcPr>
          <w:p w14:paraId="0CBF38E0" w14:textId="77777777" w:rsidR="001E6C4B" w:rsidRDefault="00DC3575">
            <w:pPr>
              <w:pStyle w:val="TAL"/>
              <w:rPr>
                <w:b/>
                <w:i/>
              </w:rPr>
            </w:pPr>
            <w:r>
              <w:rPr>
                <w:b/>
                <w:i/>
              </w:rPr>
              <w:t>periodicAndSemi-PersistentCSI-RS-r16</w:t>
            </w:r>
          </w:p>
          <w:p w14:paraId="1EF5AA57" w14:textId="77777777" w:rsidR="001E6C4B" w:rsidRDefault="00DC3575">
            <w:pPr>
              <w:pStyle w:val="TAL"/>
              <w:rPr>
                <w:b/>
                <w:i/>
              </w:rPr>
            </w:pPr>
            <w:r>
              <w:t>indicates whether the UE supports validating P/SP-CSI-RS reception when receiving a DCI granting a PDSCH over the same set of symbols, and when receiving a DCI triggering an A-CSI-RS over the same set of symbols.</w:t>
            </w:r>
          </w:p>
        </w:tc>
        <w:tc>
          <w:tcPr>
            <w:tcW w:w="709" w:type="dxa"/>
          </w:tcPr>
          <w:p w14:paraId="51949196" w14:textId="77777777" w:rsidR="001E6C4B" w:rsidRDefault="00DC3575">
            <w:pPr>
              <w:pStyle w:val="TAC"/>
            </w:pPr>
            <w:r>
              <w:t>Band</w:t>
            </w:r>
          </w:p>
        </w:tc>
        <w:tc>
          <w:tcPr>
            <w:tcW w:w="567" w:type="dxa"/>
          </w:tcPr>
          <w:p w14:paraId="4BA21A5B" w14:textId="77777777" w:rsidR="001E6C4B" w:rsidRDefault="00DC3575">
            <w:pPr>
              <w:pStyle w:val="TAC"/>
            </w:pPr>
            <w:r>
              <w:t>No</w:t>
            </w:r>
          </w:p>
        </w:tc>
        <w:tc>
          <w:tcPr>
            <w:tcW w:w="709" w:type="dxa"/>
          </w:tcPr>
          <w:p w14:paraId="24DA005C" w14:textId="77777777" w:rsidR="001E6C4B" w:rsidRDefault="00DC3575">
            <w:pPr>
              <w:pStyle w:val="TAC"/>
            </w:pPr>
            <w:r>
              <w:t>N/A</w:t>
            </w:r>
          </w:p>
        </w:tc>
        <w:tc>
          <w:tcPr>
            <w:tcW w:w="705" w:type="dxa"/>
          </w:tcPr>
          <w:p w14:paraId="5A4C8118" w14:textId="77777777" w:rsidR="001E6C4B" w:rsidRDefault="00DC3575">
            <w:pPr>
              <w:pStyle w:val="TAC"/>
            </w:pPr>
            <w:r>
              <w:t>N/A</w:t>
            </w:r>
          </w:p>
        </w:tc>
      </w:tr>
      <w:tr w:rsidR="001E6C4B" w14:paraId="546B94C6" w14:textId="77777777">
        <w:tc>
          <w:tcPr>
            <w:tcW w:w="6939" w:type="dxa"/>
          </w:tcPr>
          <w:p w14:paraId="01199557" w14:textId="77777777" w:rsidR="001E6C4B" w:rsidRDefault="00DC3575">
            <w:pPr>
              <w:pStyle w:val="TAL"/>
              <w:rPr>
                <w:b/>
                <w:i/>
              </w:rPr>
            </w:pPr>
            <w:r>
              <w:rPr>
                <w:b/>
                <w:i/>
              </w:rPr>
              <w:t>pusch-PRB-interlace-r16</w:t>
            </w:r>
          </w:p>
          <w:p w14:paraId="4D82E772" w14:textId="77777777" w:rsidR="001E6C4B" w:rsidRDefault="00DC3575">
            <w:pPr>
              <w:pStyle w:val="TAL"/>
            </w:pPr>
            <w:r>
              <w:t>Indicates whether the UE supports PRB interlace frequency domain resource allocation for PUSCH.</w:t>
            </w:r>
          </w:p>
        </w:tc>
        <w:tc>
          <w:tcPr>
            <w:tcW w:w="709" w:type="dxa"/>
          </w:tcPr>
          <w:p w14:paraId="31F5ED23" w14:textId="77777777" w:rsidR="001E6C4B" w:rsidRDefault="00DC3575">
            <w:pPr>
              <w:pStyle w:val="TAC"/>
            </w:pPr>
            <w:r>
              <w:t>Band</w:t>
            </w:r>
          </w:p>
        </w:tc>
        <w:tc>
          <w:tcPr>
            <w:tcW w:w="567" w:type="dxa"/>
          </w:tcPr>
          <w:p w14:paraId="42972C29" w14:textId="77777777" w:rsidR="001E6C4B" w:rsidRDefault="00DC3575">
            <w:pPr>
              <w:pStyle w:val="TAC"/>
            </w:pPr>
            <w:r>
              <w:t>No</w:t>
            </w:r>
          </w:p>
        </w:tc>
        <w:tc>
          <w:tcPr>
            <w:tcW w:w="709" w:type="dxa"/>
          </w:tcPr>
          <w:p w14:paraId="3C85EF92" w14:textId="77777777" w:rsidR="001E6C4B" w:rsidRDefault="00DC3575">
            <w:pPr>
              <w:pStyle w:val="TAC"/>
            </w:pPr>
            <w:r>
              <w:t>N/A</w:t>
            </w:r>
          </w:p>
        </w:tc>
        <w:tc>
          <w:tcPr>
            <w:tcW w:w="705" w:type="dxa"/>
          </w:tcPr>
          <w:p w14:paraId="7944833C" w14:textId="77777777" w:rsidR="001E6C4B" w:rsidRDefault="00DC3575">
            <w:pPr>
              <w:pStyle w:val="TAC"/>
            </w:pPr>
            <w:r>
              <w:t>N/A</w:t>
            </w:r>
          </w:p>
        </w:tc>
      </w:tr>
      <w:tr w:rsidR="001E6C4B" w14:paraId="1BDBAFEB" w14:textId="77777777">
        <w:tc>
          <w:tcPr>
            <w:tcW w:w="6939" w:type="dxa"/>
          </w:tcPr>
          <w:p w14:paraId="3E37530F" w14:textId="77777777" w:rsidR="001E6C4B" w:rsidRDefault="00DC3575">
            <w:pPr>
              <w:pStyle w:val="TAL"/>
              <w:rPr>
                <w:b/>
                <w:i/>
              </w:rPr>
            </w:pPr>
            <w:r>
              <w:rPr>
                <w:b/>
                <w:i/>
              </w:rPr>
              <w:t>pucch-F0-F1-PRB-Interlace-r16</w:t>
            </w:r>
          </w:p>
          <w:p w14:paraId="6B7A4C33" w14:textId="77777777" w:rsidR="001E6C4B" w:rsidRDefault="00DC3575">
            <w:pPr>
              <w:pStyle w:val="TAL"/>
            </w:pPr>
            <w:r>
              <w:t>Indicates whether the UE supports PRB interlace frequency domain resource allocation for PUCCH format 0, 1, 2 and 3.</w:t>
            </w:r>
          </w:p>
        </w:tc>
        <w:tc>
          <w:tcPr>
            <w:tcW w:w="709" w:type="dxa"/>
          </w:tcPr>
          <w:p w14:paraId="4DCA33FE" w14:textId="77777777" w:rsidR="001E6C4B" w:rsidRDefault="00DC3575">
            <w:pPr>
              <w:pStyle w:val="TAC"/>
            </w:pPr>
            <w:r>
              <w:t>Band</w:t>
            </w:r>
          </w:p>
        </w:tc>
        <w:tc>
          <w:tcPr>
            <w:tcW w:w="567" w:type="dxa"/>
          </w:tcPr>
          <w:p w14:paraId="61396DAA" w14:textId="77777777" w:rsidR="001E6C4B" w:rsidRDefault="00DC3575">
            <w:pPr>
              <w:pStyle w:val="TAC"/>
            </w:pPr>
            <w:r>
              <w:t>No</w:t>
            </w:r>
          </w:p>
        </w:tc>
        <w:tc>
          <w:tcPr>
            <w:tcW w:w="709" w:type="dxa"/>
          </w:tcPr>
          <w:p w14:paraId="7330FD27" w14:textId="77777777" w:rsidR="001E6C4B" w:rsidRDefault="00DC3575">
            <w:pPr>
              <w:pStyle w:val="TAC"/>
            </w:pPr>
            <w:r>
              <w:t>N/A</w:t>
            </w:r>
          </w:p>
        </w:tc>
        <w:tc>
          <w:tcPr>
            <w:tcW w:w="705" w:type="dxa"/>
          </w:tcPr>
          <w:p w14:paraId="396CBEAC" w14:textId="77777777" w:rsidR="001E6C4B" w:rsidRDefault="00DC3575">
            <w:pPr>
              <w:pStyle w:val="TAC"/>
            </w:pPr>
            <w:r>
              <w:t>N/A</w:t>
            </w:r>
          </w:p>
        </w:tc>
      </w:tr>
      <w:tr w:rsidR="001E6C4B" w14:paraId="679EE55F" w14:textId="77777777">
        <w:tc>
          <w:tcPr>
            <w:tcW w:w="6939" w:type="dxa"/>
          </w:tcPr>
          <w:p w14:paraId="55F87F45" w14:textId="77777777" w:rsidR="001E6C4B" w:rsidRDefault="00DC3575">
            <w:pPr>
              <w:pStyle w:val="TAL"/>
              <w:rPr>
                <w:b/>
                <w:i/>
              </w:rPr>
            </w:pPr>
            <w:r>
              <w:rPr>
                <w:b/>
                <w:i/>
              </w:rPr>
              <w:t>occ-PRB-PF2-PF3-r16</w:t>
            </w:r>
          </w:p>
          <w:p w14:paraId="39375D0C" w14:textId="77777777" w:rsidR="001E6C4B" w:rsidRDefault="00DC3575">
            <w:pPr>
              <w:pStyle w:val="TAL"/>
            </w:pPr>
            <w:r>
              <w:t xml:space="preserve">Indicates whether the UE supports OCC for PRB interface mapping for PUCCH format 2 and 3. If the UE supports this feature, the UE needs to report </w:t>
            </w:r>
            <w:r>
              <w:rPr>
                <w:i/>
              </w:rPr>
              <w:t>pucch-F0-F1-PRB-Interlace-r16</w:t>
            </w:r>
            <w:r>
              <w:t>.</w:t>
            </w:r>
          </w:p>
        </w:tc>
        <w:tc>
          <w:tcPr>
            <w:tcW w:w="709" w:type="dxa"/>
          </w:tcPr>
          <w:p w14:paraId="1BF96D2E" w14:textId="77777777" w:rsidR="001E6C4B" w:rsidRDefault="00DC3575">
            <w:pPr>
              <w:pStyle w:val="TAC"/>
            </w:pPr>
            <w:r>
              <w:t>Band</w:t>
            </w:r>
          </w:p>
        </w:tc>
        <w:tc>
          <w:tcPr>
            <w:tcW w:w="567" w:type="dxa"/>
          </w:tcPr>
          <w:p w14:paraId="4ADE2CB1" w14:textId="77777777" w:rsidR="001E6C4B" w:rsidRDefault="00DC3575">
            <w:pPr>
              <w:pStyle w:val="TAC"/>
            </w:pPr>
            <w:r>
              <w:t>No</w:t>
            </w:r>
          </w:p>
        </w:tc>
        <w:tc>
          <w:tcPr>
            <w:tcW w:w="709" w:type="dxa"/>
          </w:tcPr>
          <w:p w14:paraId="486557DE" w14:textId="77777777" w:rsidR="001E6C4B" w:rsidRDefault="00DC3575">
            <w:pPr>
              <w:pStyle w:val="TAC"/>
            </w:pPr>
            <w:r>
              <w:t>N/A</w:t>
            </w:r>
          </w:p>
        </w:tc>
        <w:tc>
          <w:tcPr>
            <w:tcW w:w="705" w:type="dxa"/>
          </w:tcPr>
          <w:p w14:paraId="72E8CA1E" w14:textId="77777777" w:rsidR="001E6C4B" w:rsidRDefault="00DC3575">
            <w:pPr>
              <w:pStyle w:val="TAC"/>
            </w:pPr>
            <w:r>
              <w:t>N/A</w:t>
            </w:r>
          </w:p>
        </w:tc>
      </w:tr>
      <w:tr w:rsidR="001E6C4B" w14:paraId="407FE540" w14:textId="77777777">
        <w:tc>
          <w:tcPr>
            <w:tcW w:w="6939" w:type="dxa"/>
          </w:tcPr>
          <w:p w14:paraId="55D24CBF" w14:textId="77777777" w:rsidR="001E6C4B" w:rsidRDefault="00DC3575">
            <w:pPr>
              <w:pStyle w:val="TAL"/>
              <w:rPr>
                <w:b/>
                <w:i/>
              </w:rPr>
            </w:pPr>
            <w:r>
              <w:rPr>
                <w:b/>
                <w:i/>
              </w:rPr>
              <w:t>extCP-rangeCG-PUSCH-r16</w:t>
            </w:r>
          </w:p>
          <w:p w14:paraId="7FD7100D" w14:textId="77777777" w:rsidR="001E6C4B" w:rsidRDefault="00DC3575">
            <w:pPr>
              <w:pStyle w:val="TAL"/>
            </w:pPr>
            <w:r>
              <w:t xml:space="preserve">Indicates whether the UE supports generating a CP extension of length longer than 1 symbol for Configured Grant PUSCH transmission. If the UE supports this feature, the UE needs to report </w:t>
            </w:r>
            <w:r>
              <w:rPr>
                <w:i/>
              </w:rPr>
              <w:t>configuredUL-GrantType1</w:t>
            </w:r>
            <w:r>
              <w:t xml:space="preserve"> and/or </w:t>
            </w:r>
            <w:r>
              <w:rPr>
                <w:i/>
              </w:rPr>
              <w:t>configuredUL-GrantType2</w:t>
            </w:r>
            <w:r>
              <w:t>.</w:t>
            </w:r>
          </w:p>
        </w:tc>
        <w:tc>
          <w:tcPr>
            <w:tcW w:w="709" w:type="dxa"/>
          </w:tcPr>
          <w:p w14:paraId="788FCCAA" w14:textId="77777777" w:rsidR="001E6C4B" w:rsidRDefault="00DC3575">
            <w:pPr>
              <w:pStyle w:val="TAC"/>
            </w:pPr>
            <w:r>
              <w:t>Band</w:t>
            </w:r>
          </w:p>
        </w:tc>
        <w:tc>
          <w:tcPr>
            <w:tcW w:w="567" w:type="dxa"/>
          </w:tcPr>
          <w:p w14:paraId="3FAB7F08" w14:textId="77777777" w:rsidR="001E6C4B" w:rsidRDefault="00DC3575">
            <w:pPr>
              <w:pStyle w:val="TAC"/>
            </w:pPr>
            <w:r>
              <w:t>No</w:t>
            </w:r>
          </w:p>
        </w:tc>
        <w:tc>
          <w:tcPr>
            <w:tcW w:w="709" w:type="dxa"/>
          </w:tcPr>
          <w:p w14:paraId="313537B0" w14:textId="77777777" w:rsidR="001E6C4B" w:rsidRDefault="00DC3575">
            <w:pPr>
              <w:pStyle w:val="TAC"/>
            </w:pPr>
            <w:r>
              <w:t>N/A</w:t>
            </w:r>
          </w:p>
        </w:tc>
        <w:tc>
          <w:tcPr>
            <w:tcW w:w="705" w:type="dxa"/>
          </w:tcPr>
          <w:p w14:paraId="61A63659" w14:textId="77777777" w:rsidR="001E6C4B" w:rsidRDefault="00DC3575">
            <w:pPr>
              <w:pStyle w:val="TAC"/>
            </w:pPr>
            <w:r>
              <w:t>N/A</w:t>
            </w:r>
          </w:p>
        </w:tc>
      </w:tr>
      <w:tr w:rsidR="001E6C4B" w14:paraId="05E7B756" w14:textId="77777777">
        <w:tc>
          <w:tcPr>
            <w:tcW w:w="6939" w:type="dxa"/>
          </w:tcPr>
          <w:p w14:paraId="058A97D4" w14:textId="77777777" w:rsidR="001E6C4B" w:rsidRDefault="00DC3575">
            <w:pPr>
              <w:pStyle w:val="TAL"/>
              <w:rPr>
                <w:b/>
                <w:i/>
              </w:rPr>
            </w:pPr>
            <w:r>
              <w:rPr>
                <w:b/>
                <w:i/>
              </w:rPr>
              <w:t>configuredGrantWithReTx-r16</w:t>
            </w:r>
          </w:p>
          <w:p w14:paraId="30EF4FBF" w14:textId="77777777" w:rsidR="001E6C4B" w:rsidRDefault="00DC3575">
            <w:pPr>
              <w:pStyle w:val="TAL"/>
            </w:pPr>
            <w:r>
              <w:t xml:space="preserve">Indicates whether the UE supports configured grant with retransmission in configured grant resource, comprised of retransmission timer, DFI monitoring and CG-UCI in CG-PUSCH. If the UE supports this feature, the UE needs to report </w:t>
            </w:r>
            <w:r>
              <w:rPr>
                <w:i/>
              </w:rPr>
              <w:t>configuredUL-GrantType1</w:t>
            </w:r>
            <w:r>
              <w:t xml:space="preserve"> and/or </w:t>
            </w:r>
            <w:r>
              <w:rPr>
                <w:i/>
              </w:rPr>
              <w:t>configuredUL-GrantType2</w:t>
            </w:r>
            <w:r>
              <w:t>.</w:t>
            </w:r>
          </w:p>
        </w:tc>
        <w:tc>
          <w:tcPr>
            <w:tcW w:w="709" w:type="dxa"/>
          </w:tcPr>
          <w:p w14:paraId="67D320E9" w14:textId="77777777" w:rsidR="001E6C4B" w:rsidRDefault="00DC3575">
            <w:pPr>
              <w:pStyle w:val="TAC"/>
            </w:pPr>
            <w:r>
              <w:t>Band</w:t>
            </w:r>
          </w:p>
        </w:tc>
        <w:tc>
          <w:tcPr>
            <w:tcW w:w="567" w:type="dxa"/>
          </w:tcPr>
          <w:p w14:paraId="29A27246" w14:textId="77777777" w:rsidR="001E6C4B" w:rsidRDefault="00DC3575">
            <w:pPr>
              <w:pStyle w:val="TAC"/>
            </w:pPr>
            <w:r>
              <w:t>No</w:t>
            </w:r>
          </w:p>
        </w:tc>
        <w:tc>
          <w:tcPr>
            <w:tcW w:w="709" w:type="dxa"/>
          </w:tcPr>
          <w:p w14:paraId="5806A2EC" w14:textId="77777777" w:rsidR="001E6C4B" w:rsidRDefault="00DC3575">
            <w:pPr>
              <w:pStyle w:val="TAC"/>
            </w:pPr>
            <w:r>
              <w:t>N/A</w:t>
            </w:r>
          </w:p>
        </w:tc>
        <w:tc>
          <w:tcPr>
            <w:tcW w:w="705" w:type="dxa"/>
          </w:tcPr>
          <w:p w14:paraId="11A51A1E" w14:textId="77777777" w:rsidR="001E6C4B" w:rsidRDefault="00DC3575">
            <w:pPr>
              <w:pStyle w:val="TAC"/>
            </w:pPr>
            <w:r>
              <w:t>N/A</w:t>
            </w:r>
          </w:p>
        </w:tc>
      </w:tr>
      <w:tr w:rsidR="001E6C4B" w14:paraId="13747F08" w14:textId="77777777">
        <w:tc>
          <w:tcPr>
            <w:tcW w:w="6939" w:type="dxa"/>
          </w:tcPr>
          <w:p w14:paraId="257107D4" w14:textId="77777777" w:rsidR="001E6C4B" w:rsidRDefault="00DC3575">
            <w:pPr>
              <w:pStyle w:val="TAL"/>
              <w:rPr>
                <w:b/>
                <w:i/>
              </w:rPr>
            </w:pPr>
            <w:r>
              <w:rPr>
                <w:b/>
                <w:i/>
              </w:rPr>
              <w:t>ed-Threshold-r16</w:t>
            </w:r>
          </w:p>
          <w:p w14:paraId="7C462295" w14:textId="77777777" w:rsidR="001E6C4B" w:rsidRDefault="00DC3575">
            <w:pPr>
              <w:pStyle w:val="TAL"/>
              <w:rPr>
                <w:b/>
                <w:i/>
              </w:rPr>
            </w:pPr>
            <w:r>
              <w:t xml:space="preserve">Indicates whether the UE supports using ED threshold given by gNB for UL to DL COT sharing. A UE that supports this feature shall also support </w:t>
            </w:r>
            <w:r>
              <w:rPr>
                <w:i/>
              </w:rPr>
              <w:t>ul-DynamicChAccess-r16</w:t>
            </w:r>
            <w:r>
              <w:t>.</w:t>
            </w:r>
          </w:p>
        </w:tc>
        <w:tc>
          <w:tcPr>
            <w:tcW w:w="709" w:type="dxa"/>
          </w:tcPr>
          <w:p w14:paraId="29A9B4C7" w14:textId="77777777" w:rsidR="001E6C4B" w:rsidRDefault="00DC3575">
            <w:pPr>
              <w:pStyle w:val="TAC"/>
            </w:pPr>
            <w:r>
              <w:t>Band</w:t>
            </w:r>
          </w:p>
        </w:tc>
        <w:tc>
          <w:tcPr>
            <w:tcW w:w="567" w:type="dxa"/>
          </w:tcPr>
          <w:p w14:paraId="6E88F980" w14:textId="77777777" w:rsidR="001E6C4B" w:rsidRDefault="00DC3575">
            <w:pPr>
              <w:pStyle w:val="TAC"/>
            </w:pPr>
            <w:r>
              <w:t>No</w:t>
            </w:r>
          </w:p>
        </w:tc>
        <w:tc>
          <w:tcPr>
            <w:tcW w:w="709" w:type="dxa"/>
          </w:tcPr>
          <w:p w14:paraId="17D8A115" w14:textId="77777777" w:rsidR="001E6C4B" w:rsidRDefault="00DC3575">
            <w:pPr>
              <w:pStyle w:val="TAC"/>
            </w:pPr>
            <w:r>
              <w:t>N/A</w:t>
            </w:r>
          </w:p>
        </w:tc>
        <w:tc>
          <w:tcPr>
            <w:tcW w:w="705" w:type="dxa"/>
          </w:tcPr>
          <w:p w14:paraId="6CA86696" w14:textId="77777777" w:rsidR="001E6C4B" w:rsidRDefault="00DC3575">
            <w:pPr>
              <w:pStyle w:val="TAC"/>
            </w:pPr>
            <w:r>
              <w:t>N/A</w:t>
            </w:r>
          </w:p>
        </w:tc>
      </w:tr>
      <w:tr w:rsidR="001E6C4B" w14:paraId="50C031E8" w14:textId="77777777">
        <w:tc>
          <w:tcPr>
            <w:tcW w:w="6939" w:type="dxa"/>
          </w:tcPr>
          <w:p w14:paraId="773A172A" w14:textId="77777777" w:rsidR="001E6C4B" w:rsidRDefault="00DC3575">
            <w:pPr>
              <w:pStyle w:val="TAL"/>
              <w:rPr>
                <w:b/>
                <w:i/>
              </w:rPr>
            </w:pPr>
            <w:r>
              <w:rPr>
                <w:b/>
                <w:i/>
              </w:rPr>
              <w:t>ul-DL-COT-Sharing-r16</w:t>
            </w:r>
          </w:p>
          <w:p w14:paraId="0A97AE7B" w14:textId="77777777" w:rsidR="001E6C4B" w:rsidRDefault="00DC3575">
            <w:pPr>
              <w:pStyle w:val="TAL"/>
              <w:rPr>
                <w:b/>
                <w:i/>
              </w:rPr>
            </w:pPr>
            <w:r>
              <w:t xml:space="preserve">Indicates whether the UE supports UL to DL COT sharing. A UE that supports this feature shall also support </w:t>
            </w:r>
            <w:r>
              <w:rPr>
                <w:i/>
              </w:rPr>
              <w:t>ul-DynamicChAccess-r16</w:t>
            </w:r>
            <w:r>
              <w:t>.</w:t>
            </w:r>
          </w:p>
        </w:tc>
        <w:tc>
          <w:tcPr>
            <w:tcW w:w="709" w:type="dxa"/>
          </w:tcPr>
          <w:p w14:paraId="780D60D9" w14:textId="77777777" w:rsidR="001E6C4B" w:rsidRDefault="00DC3575">
            <w:pPr>
              <w:pStyle w:val="TAC"/>
            </w:pPr>
            <w:r>
              <w:t>Band</w:t>
            </w:r>
          </w:p>
        </w:tc>
        <w:tc>
          <w:tcPr>
            <w:tcW w:w="567" w:type="dxa"/>
          </w:tcPr>
          <w:p w14:paraId="34495F91" w14:textId="77777777" w:rsidR="001E6C4B" w:rsidRDefault="00DC3575">
            <w:pPr>
              <w:pStyle w:val="TAC"/>
            </w:pPr>
            <w:r>
              <w:t>No</w:t>
            </w:r>
          </w:p>
        </w:tc>
        <w:tc>
          <w:tcPr>
            <w:tcW w:w="709" w:type="dxa"/>
          </w:tcPr>
          <w:p w14:paraId="7DE40587" w14:textId="77777777" w:rsidR="001E6C4B" w:rsidRDefault="00DC3575">
            <w:pPr>
              <w:pStyle w:val="TAC"/>
            </w:pPr>
            <w:r>
              <w:t>N/A</w:t>
            </w:r>
          </w:p>
        </w:tc>
        <w:tc>
          <w:tcPr>
            <w:tcW w:w="705" w:type="dxa"/>
          </w:tcPr>
          <w:p w14:paraId="2FB513AA" w14:textId="77777777" w:rsidR="001E6C4B" w:rsidRDefault="00DC3575">
            <w:pPr>
              <w:pStyle w:val="TAC"/>
            </w:pPr>
            <w:r>
              <w:t>N/A</w:t>
            </w:r>
          </w:p>
        </w:tc>
      </w:tr>
      <w:tr w:rsidR="001E6C4B" w14:paraId="1CD0AF40" w14:textId="77777777">
        <w:tc>
          <w:tcPr>
            <w:tcW w:w="6939" w:type="dxa"/>
          </w:tcPr>
          <w:p w14:paraId="78476041" w14:textId="77777777" w:rsidR="001E6C4B" w:rsidRDefault="00DC3575">
            <w:pPr>
              <w:pStyle w:val="TAL"/>
              <w:rPr>
                <w:b/>
                <w:i/>
              </w:rPr>
            </w:pPr>
            <w:r>
              <w:rPr>
                <w:b/>
                <w:i/>
              </w:rPr>
              <w:t>mux-CG-UCI-HARQ-ACK-r16</w:t>
            </w:r>
          </w:p>
          <w:p w14:paraId="654488AF" w14:textId="77777777" w:rsidR="001E6C4B" w:rsidRDefault="00DC3575">
            <w:pPr>
              <w:pStyle w:val="TAL"/>
            </w:pPr>
            <w:r>
              <w:t xml:space="preserve">Indicates whether the UE supports multiplexing CG-UCI with HARQ ACK. If the UE supports this feature, the UE needs to report </w:t>
            </w:r>
            <w:r>
              <w:rPr>
                <w:i/>
              </w:rPr>
              <w:t>configuredGrantWithReTx-r16</w:t>
            </w:r>
            <w:r>
              <w:t>.</w:t>
            </w:r>
          </w:p>
        </w:tc>
        <w:tc>
          <w:tcPr>
            <w:tcW w:w="709" w:type="dxa"/>
          </w:tcPr>
          <w:p w14:paraId="113C9125" w14:textId="77777777" w:rsidR="001E6C4B" w:rsidRDefault="00DC3575">
            <w:pPr>
              <w:pStyle w:val="TAC"/>
            </w:pPr>
            <w:r>
              <w:t>Band</w:t>
            </w:r>
          </w:p>
        </w:tc>
        <w:tc>
          <w:tcPr>
            <w:tcW w:w="567" w:type="dxa"/>
          </w:tcPr>
          <w:p w14:paraId="5B98FDAC" w14:textId="77777777" w:rsidR="001E6C4B" w:rsidRDefault="00DC3575">
            <w:pPr>
              <w:pStyle w:val="TAC"/>
            </w:pPr>
            <w:r>
              <w:t>No</w:t>
            </w:r>
          </w:p>
        </w:tc>
        <w:tc>
          <w:tcPr>
            <w:tcW w:w="709" w:type="dxa"/>
          </w:tcPr>
          <w:p w14:paraId="1748A965" w14:textId="77777777" w:rsidR="001E6C4B" w:rsidRDefault="00DC3575">
            <w:pPr>
              <w:pStyle w:val="TAC"/>
            </w:pPr>
            <w:r>
              <w:t>N/A</w:t>
            </w:r>
          </w:p>
        </w:tc>
        <w:tc>
          <w:tcPr>
            <w:tcW w:w="705" w:type="dxa"/>
          </w:tcPr>
          <w:p w14:paraId="59974F79" w14:textId="77777777" w:rsidR="001E6C4B" w:rsidRDefault="00DC3575">
            <w:pPr>
              <w:pStyle w:val="TAC"/>
            </w:pPr>
            <w:r>
              <w:t>N/A</w:t>
            </w:r>
          </w:p>
        </w:tc>
      </w:tr>
      <w:tr w:rsidR="001E6C4B" w14:paraId="2FCE821D" w14:textId="77777777">
        <w:tc>
          <w:tcPr>
            <w:tcW w:w="6939" w:type="dxa"/>
            <w:tcBorders>
              <w:bottom w:val="single" w:sz="4" w:space="0" w:color="auto"/>
            </w:tcBorders>
          </w:tcPr>
          <w:p w14:paraId="0CDFD902" w14:textId="77777777" w:rsidR="001E6C4B" w:rsidRDefault="00DC3575">
            <w:pPr>
              <w:pStyle w:val="TAL"/>
              <w:rPr>
                <w:b/>
                <w:i/>
              </w:rPr>
            </w:pPr>
            <w:r>
              <w:rPr>
                <w:b/>
                <w:i/>
              </w:rPr>
              <w:t>cg-resourceConfig-r16</w:t>
            </w:r>
          </w:p>
          <w:p w14:paraId="0294E265" w14:textId="77777777" w:rsidR="001E6C4B" w:rsidRDefault="00DC3575">
            <w:pPr>
              <w:pStyle w:val="TAL"/>
            </w:pPr>
            <w:r>
              <w:t xml:space="preserve">Indicates whether the UE supports configuration of resources with </w:t>
            </w:r>
            <w:r>
              <w:rPr>
                <w:i/>
              </w:rPr>
              <w:t>cg-nrofSlots-r16</w:t>
            </w:r>
            <w:r>
              <w:t xml:space="preserve"> and </w:t>
            </w:r>
            <w:r>
              <w:rPr>
                <w:i/>
              </w:rPr>
              <w:t>cg-nrofPUSCH-InSlot-r16</w:t>
            </w:r>
            <w:r>
              <w:t xml:space="preserve">. If the UE supports this feature, the UE needs to report </w:t>
            </w:r>
            <w:r>
              <w:rPr>
                <w:i/>
              </w:rPr>
              <w:t>configuredUL-GrantType1</w:t>
            </w:r>
            <w:r>
              <w:t xml:space="preserve"> and/or </w:t>
            </w:r>
            <w:r>
              <w:rPr>
                <w:i/>
              </w:rPr>
              <w:t>configuredUL-GrantType2</w:t>
            </w:r>
            <w:r>
              <w:t>.</w:t>
            </w:r>
          </w:p>
        </w:tc>
        <w:tc>
          <w:tcPr>
            <w:tcW w:w="709" w:type="dxa"/>
            <w:tcBorders>
              <w:bottom w:val="single" w:sz="4" w:space="0" w:color="auto"/>
            </w:tcBorders>
          </w:tcPr>
          <w:p w14:paraId="24BDE6CE" w14:textId="77777777" w:rsidR="001E6C4B" w:rsidRDefault="00DC3575">
            <w:pPr>
              <w:pStyle w:val="TAC"/>
            </w:pPr>
            <w:r>
              <w:t>Band</w:t>
            </w:r>
          </w:p>
        </w:tc>
        <w:tc>
          <w:tcPr>
            <w:tcW w:w="567" w:type="dxa"/>
            <w:tcBorders>
              <w:bottom w:val="single" w:sz="4" w:space="0" w:color="auto"/>
            </w:tcBorders>
          </w:tcPr>
          <w:p w14:paraId="244C2377" w14:textId="77777777" w:rsidR="001E6C4B" w:rsidRDefault="00DC3575">
            <w:pPr>
              <w:pStyle w:val="TAC"/>
            </w:pPr>
            <w:r>
              <w:t>No</w:t>
            </w:r>
          </w:p>
        </w:tc>
        <w:tc>
          <w:tcPr>
            <w:tcW w:w="709" w:type="dxa"/>
            <w:tcBorders>
              <w:bottom w:val="single" w:sz="4" w:space="0" w:color="auto"/>
            </w:tcBorders>
          </w:tcPr>
          <w:p w14:paraId="17F9404F" w14:textId="77777777" w:rsidR="001E6C4B" w:rsidRDefault="00DC3575">
            <w:pPr>
              <w:pStyle w:val="TAC"/>
            </w:pPr>
            <w:r>
              <w:t>N/A</w:t>
            </w:r>
          </w:p>
        </w:tc>
        <w:tc>
          <w:tcPr>
            <w:tcW w:w="705" w:type="dxa"/>
            <w:tcBorders>
              <w:bottom w:val="single" w:sz="4" w:space="0" w:color="auto"/>
            </w:tcBorders>
          </w:tcPr>
          <w:p w14:paraId="5024D364" w14:textId="77777777" w:rsidR="001E6C4B" w:rsidRDefault="00DC3575">
            <w:pPr>
              <w:pStyle w:val="TAC"/>
            </w:pPr>
            <w:r>
              <w:t>N/A</w:t>
            </w:r>
          </w:p>
        </w:tc>
      </w:tr>
      <w:tr w:rsidR="001E6C4B" w14:paraId="57A3EC56" w14:textId="77777777">
        <w:tc>
          <w:tcPr>
            <w:tcW w:w="6939" w:type="dxa"/>
            <w:tcBorders>
              <w:bottom w:val="single" w:sz="4" w:space="0" w:color="auto"/>
            </w:tcBorders>
          </w:tcPr>
          <w:p w14:paraId="206263C2" w14:textId="77777777" w:rsidR="001E6C4B" w:rsidRDefault="00DC3575">
            <w:pPr>
              <w:pStyle w:val="TAL"/>
              <w:rPr>
                <w:b/>
                <w:i/>
              </w:rPr>
            </w:pPr>
            <w:r>
              <w:rPr>
                <w:b/>
                <w:i/>
              </w:rPr>
              <w:t>dl-ReceptionLBT-subsetRB-r16</w:t>
            </w:r>
          </w:p>
          <w:p w14:paraId="7999DF6B" w14:textId="77777777" w:rsidR="001E6C4B" w:rsidRDefault="00DC3575">
            <w:pPr>
              <w:pStyle w:val="TAL"/>
              <w:rPr>
                <w:b/>
                <w:i/>
              </w:rPr>
            </w:pPr>
            <w:r>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1F1CF2D3" w14:textId="77777777" w:rsidR="001E6C4B" w:rsidRDefault="00DC3575">
            <w:pPr>
              <w:pStyle w:val="TAC"/>
            </w:pPr>
            <w:r>
              <w:t>Band</w:t>
            </w:r>
          </w:p>
        </w:tc>
        <w:tc>
          <w:tcPr>
            <w:tcW w:w="567" w:type="dxa"/>
            <w:tcBorders>
              <w:bottom w:val="single" w:sz="4" w:space="0" w:color="auto"/>
            </w:tcBorders>
          </w:tcPr>
          <w:p w14:paraId="349C524F" w14:textId="77777777" w:rsidR="001E6C4B" w:rsidRDefault="00DC3575">
            <w:pPr>
              <w:pStyle w:val="TAC"/>
            </w:pPr>
            <w:r>
              <w:t>No</w:t>
            </w:r>
          </w:p>
        </w:tc>
        <w:tc>
          <w:tcPr>
            <w:tcW w:w="709" w:type="dxa"/>
            <w:tcBorders>
              <w:bottom w:val="single" w:sz="4" w:space="0" w:color="auto"/>
            </w:tcBorders>
          </w:tcPr>
          <w:p w14:paraId="6C0E6961" w14:textId="77777777" w:rsidR="001E6C4B" w:rsidRDefault="00DC3575">
            <w:pPr>
              <w:pStyle w:val="TAC"/>
            </w:pPr>
            <w:r>
              <w:t>N/A</w:t>
            </w:r>
          </w:p>
        </w:tc>
        <w:tc>
          <w:tcPr>
            <w:tcW w:w="705" w:type="dxa"/>
            <w:tcBorders>
              <w:bottom w:val="single" w:sz="4" w:space="0" w:color="auto"/>
            </w:tcBorders>
          </w:tcPr>
          <w:p w14:paraId="7FED8F6B" w14:textId="77777777" w:rsidR="001E6C4B" w:rsidRDefault="00DC3575">
            <w:pPr>
              <w:pStyle w:val="TAC"/>
            </w:pPr>
            <w:r>
              <w:t>N/A</w:t>
            </w:r>
          </w:p>
        </w:tc>
      </w:tr>
      <w:tr w:rsidR="001E6C4B" w14:paraId="21E69E45" w14:textId="77777777">
        <w:tc>
          <w:tcPr>
            <w:tcW w:w="6939" w:type="dxa"/>
          </w:tcPr>
          <w:p w14:paraId="46AE91CF" w14:textId="77777777" w:rsidR="001E6C4B" w:rsidRDefault="00DC3575">
            <w:pPr>
              <w:pStyle w:val="TAL"/>
              <w:rPr>
                <w:b/>
                <w:i/>
              </w:rPr>
            </w:pPr>
            <w:r>
              <w:rPr>
                <w:b/>
                <w:i/>
              </w:rPr>
              <w:t>dl-ReceptionIntraCellGuardband-r16</w:t>
            </w:r>
          </w:p>
          <w:p w14:paraId="321C81A0" w14:textId="77777777" w:rsidR="001E6C4B" w:rsidRDefault="00DC3575">
            <w:pPr>
              <w:pStyle w:val="TAL"/>
              <w:rPr>
                <w:b/>
                <w:i/>
              </w:rPr>
            </w:pPr>
            <w:r>
              <w:rPr>
                <w:bCs/>
                <w:iCs/>
              </w:rPr>
              <w:t>Indicates whether the UE supports reception in the non-zero intra-cell guardband between contiguous</w:t>
            </w:r>
            <w:r>
              <w:t xml:space="preserve"> </w:t>
            </w:r>
            <w:r>
              <w:rPr>
                <w:bCs/>
                <w:iCs/>
              </w:rPr>
              <w:t>RB sets in DL wideband carrier operation wider than 20MHz when LBT is successful only in a subset of RB sets. The UE indicates support of this capability shall also indicates support of</w:t>
            </w:r>
            <w:r>
              <w:rPr>
                <w:b/>
                <w:i/>
              </w:rPr>
              <w:t xml:space="preserve"> </w:t>
            </w:r>
            <w:r>
              <w:rPr>
                <w:bCs/>
                <w:i/>
              </w:rPr>
              <w:t>dl-ReceptionLBT-subsetRB-r16</w:t>
            </w:r>
            <w:r>
              <w:rPr>
                <w:b/>
                <w:i/>
              </w:rPr>
              <w:t>.</w:t>
            </w:r>
          </w:p>
        </w:tc>
        <w:tc>
          <w:tcPr>
            <w:tcW w:w="709" w:type="dxa"/>
          </w:tcPr>
          <w:p w14:paraId="0AA59F49" w14:textId="77777777" w:rsidR="001E6C4B" w:rsidRDefault="00DC3575">
            <w:pPr>
              <w:pStyle w:val="TAC"/>
            </w:pPr>
            <w:r>
              <w:t>Band</w:t>
            </w:r>
          </w:p>
        </w:tc>
        <w:tc>
          <w:tcPr>
            <w:tcW w:w="567" w:type="dxa"/>
          </w:tcPr>
          <w:p w14:paraId="0EDC63ED" w14:textId="77777777" w:rsidR="001E6C4B" w:rsidRDefault="00DC3575">
            <w:pPr>
              <w:pStyle w:val="TAC"/>
            </w:pPr>
            <w:r>
              <w:t>No</w:t>
            </w:r>
          </w:p>
        </w:tc>
        <w:tc>
          <w:tcPr>
            <w:tcW w:w="709" w:type="dxa"/>
          </w:tcPr>
          <w:p w14:paraId="37F23B9D" w14:textId="77777777" w:rsidR="001E6C4B" w:rsidRDefault="00DC3575">
            <w:pPr>
              <w:pStyle w:val="TAC"/>
            </w:pPr>
            <w:r>
              <w:t>N/A</w:t>
            </w:r>
          </w:p>
        </w:tc>
        <w:tc>
          <w:tcPr>
            <w:tcW w:w="705" w:type="dxa"/>
          </w:tcPr>
          <w:p w14:paraId="62E5B892" w14:textId="77777777" w:rsidR="001E6C4B" w:rsidRDefault="00DC3575">
            <w:pPr>
              <w:pStyle w:val="TAC"/>
            </w:pPr>
            <w:r>
              <w:t>N/A</w:t>
            </w:r>
          </w:p>
        </w:tc>
      </w:tr>
      <w:tr w:rsidR="001E6C4B" w14:paraId="7ED623CD" w14:textId="77777777">
        <w:trPr>
          <w:ins w:id="2963" w:author="NR_IIOT_URLLC_enh-Core_v2" w:date="2022-05-18T20:52:00Z"/>
        </w:trPr>
        <w:tc>
          <w:tcPr>
            <w:tcW w:w="6939" w:type="dxa"/>
          </w:tcPr>
          <w:p w14:paraId="27527FC1" w14:textId="77777777" w:rsidR="001E6C4B" w:rsidRDefault="00DC3575">
            <w:pPr>
              <w:pStyle w:val="TAL"/>
              <w:rPr>
                <w:ins w:id="2964" w:author="NR_IIOT_URLLC_enh-Core_v2" w:date="2022-05-18T20:52:00Z"/>
                <w:b/>
                <w:i/>
              </w:rPr>
            </w:pPr>
            <w:ins w:id="2965" w:author="NR_IIOT_URLLC_enh-Core_v2" w:date="2022-05-18T20:52:00Z">
              <w:r>
                <w:rPr>
                  <w:b/>
                  <w:i/>
                </w:rPr>
                <w:t>oneShotHARQ-feedbackTriggeredByDCI-1-2-r17</w:t>
              </w:r>
            </w:ins>
          </w:p>
          <w:p w14:paraId="22FBDBEB" w14:textId="77777777" w:rsidR="001E6C4B" w:rsidRDefault="00DC3575">
            <w:pPr>
              <w:pStyle w:val="TAL"/>
              <w:rPr>
                <w:ins w:id="2966" w:author="NR_IIOT_URLLC_enh-Core_v2" w:date="2022-05-18T20:52:00Z"/>
              </w:rPr>
            </w:pPr>
            <w:ins w:id="2967" w:author="NR_IIOT_URLLC_enh-Core_v2" w:date="2022-05-18T20:52:00Z">
              <w:r>
                <w:t xml:space="preserve">Indicates whether the UE supports </w:t>
              </w:r>
            </w:ins>
            <w:ins w:id="2968" w:author="NR_IIOT_URLLC_enh-Core_v2" w:date="2022-05-18T21:08:00Z">
              <w:r>
                <w:t>o</w:t>
              </w:r>
            </w:ins>
            <w:ins w:id="2969" w:author="NR_IIOT_URLLC_enh-Core_v2" w:date="2022-05-18T20:52:00Z">
              <w:r>
                <w:t>ne-shot HARQ ACK feedback triggered by DCI format 1_2.</w:t>
              </w:r>
            </w:ins>
          </w:p>
          <w:p w14:paraId="333080D1" w14:textId="77777777" w:rsidR="001E6C4B" w:rsidRDefault="001E6C4B">
            <w:pPr>
              <w:pStyle w:val="TAL"/>
              <w:rPr>
                <w:ins w:id="2970" w:author="NR_IIOT_URLLC_enh-Core_v2" w:date="2022-05-18T20:52:00Z"/>
              </w:rPr>
            </w:pPr>
          </w:p>
          <w:p w14:paraId="66CA9F79" w14:textId="77777777" w:rsidR="001E6C4B" w:rsidRDefault="00DC3575">
            <w:pPr>
              <w:pStyle w:val="TAL"/>
              <w:rPr>
                <w:ins w:id="2971" w:author="NR_IIOT_URLLC_enh-Core_v2" w:date="2022-05-18T20:52:00Z"/>
                <w:b/>
                <w:i/>
              </w:rPr>
            </w:pPr>
            <w:ins w:id="2972" w:author="NR_IIOT_URLLC_enh-Core_v2" w:date="2022-05-18T20:52:00Z">
              <w:r>
                <w:rPr>
                  <w:rFonts w:cs="Arial"/>
                  <w:szCs w:val="18"/>
                </w:rPr>
                <w:t>This capability is also applicable to a frequency band that does not require shared spectrum access.</w:t>
              </w:r>
            </w:ins>
          </w:p>
        </w:tc>
        <w:tc>
          <w:tcPr>
            <w:tcW w:w="709" w:type="dxa"/>
          </w:tcPr>
          <w:p w14:paraId="0654E517" w14:textId="77777777" w:rsidR="001E6C4B" w:rsidRDefault="00DC3575">
            <w:pPr>
              <w:pStyle w:val="TAC"/>
              <w:rPr>
                <w:ins w:id="2973" w:author="NR_IIOT_URLLC_enh-Core_v2" w:date="2022-05-18T20:52:00Z"/>
              </w:rPr>
            </w:pPr>
            <w:ins w:id="2974" w:author="NR_IIOT_URLLC_enh-Core_v2" w:date="2022-05-18T20:52:00Z">
              <w:r>
                <w:t>Band</w:t>
              </w:r>
            </w:ins>
          </w:p>
        </w:tc>
        <w:tc>
          <w:tcPr>
            <w:tcW w:w="567" w:type="dxa"/>
          </w:tcPr>
          <w:p w14:paraId="01E547B3" w14:textId="77777777" w:rsidR="001E6C4B" w:rsidRDefault="00DC3575">
            <w:pPr>
              <w:pStyle w:val="TAC"/>
              <w:rPr>
                <w:ins w:id="2975" w:author="NR_IIOT_URLLC_enh-Core_v2" w:date="2022-05-18T20:52:00Z"/>
              </w:rPr>
            </w:pPr>
            <w:ins w:id="2976" w:author="NR_IIOT_URLLC_enh-Core_v2" w:date="2022-05-18T20:52:00Z">
              <w:r>
                <w:t>No</w:t>
              </w:r>
            </w:ins>
          </w:p>
        </w:tc>
        <w:tc>
          <w:tcPr>
            <w:tcW w:w="709" w:type="dxa"/>
          </w:tcPr>
          <w:p w14:paraId="53FC552C" w14:textId="77777777" w:rsidR="001E6C4B" w:rsidRDefault="00DC3575">
            <w:pPr>
              <w:pStyle w:val="TAC"/>
              <w:rPr>
                <w:ins w:id="2977" w:author="NR_IIOT_URLLC_enh-Core_v2" w:date="2022-05-18T20:52:00Z"/>
              </w:rPr>
            </w:pPr>
            <w:ins w:id="2978" w:author="NR_IIOT_URLLC_enh-Core_v2" w:date="2022-05-18T20:52:00Z">
              <w:r>
                <w:t>N/A</w:t>
              </w:r>
            </w:ins>
          </w:p>
        </w:tc>
        <w:tc>
          <w:tcPr>
            <w:tcW w:w="705" w:type="dxa"/>
          </w:tcPr>
          <w:p w14:paraId="125C6D34" w14:textId="77777777" w:rsidR="001E6C4B" w:rsidRDefault="00DC3575">
            <w:pPr>
              <w:pStyle w:val="TAC"/>
              <w:rPr>
                <w:ins w:id="2979" w:author="NR_IIOT_URLLC_enh-Core_v2" w:date="2022-05-18T20:52:00Z"/>
              </w:rPr>
            </w:pPr>
            <w:ins w:id="2980" w:author="NR_IIOT_URLLC_enh-Core_v2" w:date="2022-05-18T20:52:00Z">
              <w:r>
                <w:t>N/A</w:t>
              </w:r>
            </w:ins>
          </w:p>
        </w:tc>
      </w:tr>
      <w:tr w:rsidR="001E6C4B" w14:paraId="6BACE4A5" w14:textId="77777777">
        <w:trPr>
          <w:ins w:id="2981" w:author="NR_IIOT_URLLC_enh-Core_v2" w:date="2022-05-18T21:03:00Z"/>
        </w:trPr>
        <w:tc>
          <w:tcPr>
            <w:tcW w:w="6939" w:type="dxa"/>
          </w:tcPr>
          <w:p w14:paraId="78286D59" w14:textId="77777777" w:rsidR="001E6C4B" w:rsidRDefault="00DC3575">
            <w:pPr>
              <w:pStyle w:val="TAL"/>
              <w:rPr>
                <w:ins w:id="2982" w:author="NR_IIOT_URLLC_enh-Core_v2" w:date="2022-05-18T21:04:00Z"/>
                <w:b/>
                <w:i/>
              </w:rPr>
            </w:pPr>
            <w:ins w:id="2983" w:author="NR_IIOT_URLLC_enh-Core_v2" w:date="2022-05-18T21:04:00Z">
              <w:r>
                <w:rPr>
                  <w:b/>
                  <w:i/>
                </w:rPr>
                <w:lastRenderedPageBreak/>
                <w:t>oneShotHARQ-feedback</w:t>
              </w:r>
            </w:ins>
            <w:ins w:id="2984" w:author="NR_IIOT_URLLC_enh-Core_v2" w:date="2022-05-18T21:06:00Z">
              <w:r>
                <w:rPr>
                  <w:b/>
                  <w:i/>
                </w:rPr>
                <w:t>Phy</w:t>
              </w:r>
            </w:ins>
            <w:ins w:id="2985" w:author="NR_IIOT_URLLC_enh-Core_v2" w:date="2022-05-18T21:07:00Z">
              <w:r>
                <w:rPr>
                  <w:b/>
                  <w:i/>
                </w:rPr>
                <w:t>-Priority</w:t>
              </w:r>
            </w:ins>
            <w:ins w:id="2986" w:author="NR_IIOT_URLLC_enh-Core_v2" w:date="2022-05-18T21:04:00Z">
              <w:r>
                <w:rPr>
                  <w:b/>
                  <w:i/>
                </w:rPr>
                <w:t>-r17</w:t>
              </w:r>
            </w:ins>
          </w:p>
          <w:p w14:paraId="41F7F587" w14:textId="77777777" w:rsidR="001E6C4B" w:rsidRDefault="00DC3575">
            <w:pPr>
              <w:pStyle w:val="TAL"/>
              <w:rPr>
                <w:ins w:id="2987" w:author="NR_IIOT_URLLC_enh-Core_v2" w:date="2022-05-18T21:04:00Z"/>
              </w:rPr>
            </w:pPr>
            <w:ins w:id="2988" w:author="NR_IIOT_URLLC_enh-Core_v2" w:date="2022-05-18T21:04:00Z">
              <w:r>
                <w:t xml:space="preserve">Indicates whether the UE supports </w:t>
              </w:r>
            </w:ins>
            <w:ins w:id="2989" w:author="NR_IIOT_URLLC_enh-Core_v2" w:date="2022-05-18T21:07:00Z">
              <w:r>
                <w:t>PHY priority handling for one-shot HARQ ACK feedback</w:t>
              </w:r>
            </w:ins>
            <w:ins w:id="2990" w:author="NR_IIOT_URLLC_enh-Core_v2" w:date="2022-05-18T21:04:00Z">
              <w:r>
                <w:t>.</w:t>
              </w:r>
            </w:ins>
          </w:p>
          <w:p w14:paraId="6093222B" w14:textId="77777777" w:rsidR="001E6C4B" w:rsidRDefault="001E6C4B">
            <w:pPr>
              <w:pStyle w:val="TAL"/>
              <w:rPr>
                <w:ins w:id="2991" w:author="NR_IIOT_URLLC_enh-Core_v2" w:date="2022-05-18T21:04:00Z"/>
              </w:rPr>
            </w:pPr>
          </w:p>
          <w:p w14:paraId="0792BB91" w14:textId="77777777" w:rsidR="001E6C4B" w:rsidRDefault="00DC3575">
            <w:pPr>
              <w:pStyle w:val="TAL"/>
              <w:rPr>
                <w:ins w:id="2992" w:author="NR_IIOT_URLLC_enh-Core_v2" w:date="2022-05-18T21:03:00Z"/>
                <w:b/>
                <w:i/>
              </w:rPr>
            </w:pPr>
            <w:ins w:id="2993" w:author="NR_IIOT_URLLC_enh-Core_v2" w:date="2022-05-18T21:04:00Z">
              <w:r>
                <w:rPr>
                  <w:rFonts w:cs="Arial"/>
                  <w:szCs w:val="18"/>
                </w:rPr>
                <w:t>This capability is also applicable to a frequency band that does not require shared spectrum access.</w:t>
              </w:r>
            </w:ins>
          </w:p>
        </w:tc>
        <w:tc>
          <w:tcPr>
            <w:tcW w:w="709" w:type="dxa"/>
          </w:tcPr>
          <w:p w14:paraId="23326B64" w14:textId="77777777" w:rsidR="001E6C4B" w:rsidRDefault="00DC3575">
            <w:pPr>
              <w:pStyle w:val="TAC"/>
              <w:rPr>
                <w:ins w:id="2994" w:author="NR_IIOT_URLLC_enh-Core_v2" w:date="2022-05-18T21:03:00Z"/>
              </w:rPr>
            </w:pPr>
            <w:ins w:id="2995" w:author="NR_IIOT_URLLC_enh-Core_v2" w:date="2022-05-18T21:04:00Z">
              <w:r>
                <w:t>Band</w:t>
              </w:r>
            </w:ins>
          </w:p>
        </w:tc>
        <w:tc>
          <w:tcPr>
            <w:tcW w:w="567" w:type="dxa"/>
          </w:tcPr>
          <w:p w14:paraId="604E9A44" w14:textId="77777777" w:rsidR="001E6C4B" w:rsidRDefault="00DC3575">
            <w:pPr>
              <w:pStyle w:val="TAC"/>
              <w:rPr>
                <w:ins w:id="2996" w:author="NR_IIOT_URLLC_enh-Core_v2" w:date="2022-05-18T21:03:00Z"/>
              </w:rPr>
            </w:pPr>
            <w:ins w:id="2997" w:author="NR_IIOT_URLLC_enh-Core_v2" w:date="2022-05-18T21:04:00Z">
              <w:r>
                <w:t>No</w:t>
              </w:r>
            </w:ins>
          </w:p>
        </w:tc>
        <w:tc>
          <w:tcPr>
            <w:tcW w:w="709" w:type="dxa"/>
          </w:tcPr>
          <w:p w14:paraId="428112B9" w14:textId="77777777" w:rsidR="001E6C4B" w:rsidRDefault="00DC3575">
            <w:pPr>
              <w:pStyle w:val="TAC"/>
              <w:rPr>
                <w:ins w:id="2998" w:author="NR_IIOT_URLLC_enh-Core_v2" w:date="2022-05-18T21:03:00Z"/>
              </w:rPr>
            </w:pPr>
            <w:ins w:id="2999" w:author="NR_IIOT_URLLC_enh-Core_v2" w:date="2022-05-18T21:04:00Z">
              <w:r>
                <w:t>N/A</w:t>
              </w:r>
            </w:ins>
          </w:p>
        </w:tc>
        <w:tc>
          <w:tcPr>
            <w:tcW w:w="705" w:type="dxa"/>
          </w:tcPr>
          <w:p w14:paraId="6CB80BE3" w14:textId="77777777" w:rsidR="001E6C4B" w:rsidRDefault="00DC3575">
            <w:pPr>
              <w:pStyle w:val="TAC"/>
              <w:rPr>
                <w:ins w:id="3000" w:author="NR_IIOT_URLLC_enh-Core_v2" w:date="2022-05-18T21:03:00Z"/>
              </w:rPr>
            </w:pPr>
            <w:ins w:id="3001" w:author="NR_IIOT_URLLC_enh-Core_v2" w:date="2022-05-18T21:04:00Z">
              <w:r>
                <w:t>N/A</w:t>
              </w:r>
            </w:ins>
          </w:p>
        </w:tc>
      </w:tr>
      <w:tr w:rsidR="001E6C4B" w14:paraId="2A71D363" w14:textId="77777777">
        <w:trPr>
          <w:ins w:id="3002" w:author="NR_IIOT_URLLC_enh-Core_v2" w:date="2022-05-18T21:37:00Z"/>
        </w:trPr>
        <w:tc>
          <w:tcPr>
            <w:tcW w:w="6939" w:type="dxa"/>
          </w:tcPr>
          <w:p w14:paraId="62CC7E68" w14:textId="77777777" w:rsidR="001E6C4B" w:rsidRDefault="00DC3575">
            <w:pPr>
              <w:pStyle w:val="TAL"/>
              <w:rPr>
                <w:ins w:id="3003" w:author="NR_IIOT_URLLC_enh-Core_v2" w:date="2022-05-18T21:54:00Z"/>
                <w:b/>
                <w:i/>
              </w:rPr>
            </w:pPr>
            <w:ins w:id="3004" w:author="NR_IIOT_URLLC_enh-Core_v2" w:date="2022-05-18T21:55:00Z">
              <w:r>
                <w:rPr>
                  <w:b/>
                  <w:i/>
                </w:rPr>
                <w:t>enhancedT</w:t>
              </w:r>
            </w:ins>
            <w:ins w:id="3005" w:author="NR_IIOT_URLLC_enh-Core_v2" w:date="2022-05-18T21:54:00Z">
              <w:r>
                <w:rPr>
                  <w:b/>
                  <w:i/>
                </w:rPr>
                <w:t>ype3-HARQ-Codebook</w:t>
              </w:r>
            </w:ins>
            <w:ins w:id="3006" w:author="NR_IIOT_URLLC_enh-Core_v2" w:date="2022-05-18T21:55:00Z">
              <w:r>
                <w:rPr>
                  <w:b/>
                  <w:i/>
                </w:rPr>
                <w:t>Feedback</w:t>
              </w:r>
            </w:ins>
            <w:ins w:id="3007" w:author="NR_IIOT_URLLC_enh-Core_v2" w:date="2022-05-18T21:54:00Z">
              <w:r>
                <w:rPr>
                  <w:b/>
                  <w:i/>
                </w:rPr>
                <w:t>-r17</w:t>
              </w:r>
            </w:ins>
          </w:p>
          <w:p w14:paraId="5A1A4E58" w14:textId="1103D884" w:rsidR="001E6C4B" w:rsidRDefault="00DC3575">
            <w:pPr>
              <w:pStyle w:val="TAL"/>
              <w:rPr>
                <w:ins w:id="3008" w:author="NR_IIOT_URLLC_enh-Core_v2" w:date="2022-05-18T22:07:00Z"/>
              </w:rPr>
            </w:pPr>
            <w:commentRangeStart w:id="3009"/>
            <w:ins w:id="3010" w:author="NR_IIOT_URLLC_enh-Core_v2" w:date="2022-05-18T21:54:00Z">
              <w:r>
                <w:t xml:space="preserve">Indicates whether the UE supports </w:t>
              </w:r>
            </w:ins>
            <w:ins w:id="3011" w:author="NR_IIOT_URLLC_enh-Core_v2" w:date="2022-05-18T22:26:00Z">
              <w:r>
                <w:t>e</w:t>
              </w:r>
            </w:ins>
            <w:ins w:id="3012" w:author="NR_IIOT_URLLC_enh-Core_v2" w:date="2022-05-18T21:55:00Z">
              <w:r>
                <w:t>nhanced type 3 HARQ-ACK codebook feedback</w:t>
              </w:r>
            </w:ins>
            <w:ins w:id="3013" w:author="NR_IIOT_URLLC_enh-Core-v3" w:date="2022-05-26T11:21:00Z">
              <w:r w:rsidR="0020569C">
                <w:rPr>
                  <w:rFonts w:cs="Arial"/>
                  <w:szCs w:val="18"/>
                </w:rPr>
                <w:t xml:space="preserve"> based on triggering information in DCI 1_1 and DCI 1_2 (for a UE supporting DCI format 1_2 as indicated in </w:t>
              </w:r>
              <w:r w:rsidR="0020569C">
                <w:rPr>
                  <w:rFonts w:cs="Arial"/>
                  <w:i/>
                  <w:iCs/>
                  <w:szCs w:val="18"/>
                </w:rPr>
                <w:t>dci-Format1-2And0-2-r16</w:t>
              </w:r>
              <w:r w:rsidR="0020569C">
                <w:rPr>
                  <w:rFonts w:cs="Arial"/>
                  <w:szCs w:val="18"/>
                </w:rPr>
                <w:t>)</w:t>
              </w:r>
            </w:ins>
            <w:ins w:id="3014" w:author="NR_IIOT_URLLC_enh-Core-v3" w:date="2022-05-26T11:22:00Z">
              <w:r w:rsidR="00D13CA2">
                <w:rPr>
                  <w:rFonts w:cs="Arial"/>
                  <w:szCs w:val="18"/>
                </w:rPr>
                <w:t xml:space="preserve"> </w:t>
              </w:r>
              <w:r w:rsidR="00D13CA2" w:rsidRPr="00D13CA2">
                <w:rPr>
                  <w:rFonts w:cs="Arial"/>
                  <w:szCs w:val="18"/>
                </w:rPr>
                <w:t xml:space="preserve">and </w:t>
              </w:r>
            </w:ins>
            <w:ins w:id="3015" w:author="NR_IIOT_URLLC_enh-Core-v3" w:date="2022-05-26T11:23:00Z">
              <w:r w:rsidR="004A1A64">
                <w:rPr>
                  <w:rFonts w:cs="Arial"/>
                  <w:szCs w:val="18"/>
                </w:rPr>
                <w:t xml:space="preserve">also </w:t>
              </w:r>
            </w:ins>
            <w:ins w:id="3016" w:author="NR_IIOT_URLLC_enh-Core-v3" w:date="2022-05-26T11:22:00Z">
              <w:r w:rsidR="00D13CA2" w:rsidRPr="00D13CA2">
                <w:rPr>
                  <w:rFonts w:cs="Arial"/>
                  <w:szCs w:val="18"/>
                </w:rPr>
                <w:t>support</w:t>
              </w:r>
              <w:r w:rsidR="00C53281">
                <w:rPr>
                  <w:rFonts w:cs="Arial"/>
                  <w:szCs w:val="18"/>
                </w:rPr>
                <w:t>s</w:t>
              </w:r>
              <w:r w:rsidR="00D13CA2" w:rsidRPr="00D13CA2">
                <w:rPr>
                  <w:rFonts w:cs="Arial"/>
                  <w:szCs w:val="18"/>
                </w:rPr>
                <w:t xml:space="preserve"> transmission of enhanced type 3 HARQ-ACK codebook using the first or second PUCCH configuration based on PHY priority indication in the triggering DCI (for a UE supporting two HARQ-ACK codebooks / PUCCH config as indicated in twoHARQ-ACK-Codebook-type1-r16)</w:t>
              </w:r>
            </w:ins>
            <w:ins w:id="3017" w:author="NR_IIOT_URLLC_enh-Core_v2" w:date="2022-05-18T22:07:00Z">
              <w:r>
                <w:t>.</w:t>
              </w:r>
            </w:ins>
            <w:commentRangeEnd w:id="3009"/>
            <w:r w:rsidR="00DF1747">
              <w:rPr>
                <w:rStyle w:val="CommentReference"/>
                <w:rFonts w:ascii="Times New Roman" w:eastAsiaTheme="minorEastAsia" w:hAnsi="Times New Roman"/>
                <w:lang w:eastAsia="en-US"/>
              </w:rPr>
              <w:commentReference w:id="3009"/>
            </w:r>
            <w:ins w:id="3018" w:author="NR_IIOT_URLLC_enh-Core_v2" w:date="2022-05-18T22:07:00Z">
              <w:r>
                <w:t xml:space="preserve"> The capability signalling comprises the following parameters:   </w:t>
              </w:r>
            </w:ins>
          </w:p>
          <w:p w14:paraId="3E3C7BC2" w14:textId="77777777" w:rsidR="001E6C4B" w:rsidRDefault="00DC3575">
            <w:pPr>
              <w:pStyle w:val="B1"/>
              <w:rPr>
                <w:ins w:id="3019" w:author="NR_IIOT_URLLC_enh-Core_v2" w:date="2022-05-18T22:12:00Z"/>
                <w:rFonts w:ascii="Arial" w:hAnsi="Arial" w:cs="Arial"/>
                <w:sz w:val="18"/>
                <w:szCs w:val="18"/>
              </w:rPr>
            </w:pPr>
            <w:ins w:id="3020" w:author="NR_IIOT_URLLC_enh-Core_v2" w:date="2022-05-18T21:57:00Z">
              <w:r>
                <w:rPr>
                  <w:rFonts w:ascii="Arial" w:hAnsi="Arial" w:cs="Arial"/>
                  <w:sz w:val="18"/>
                  <w:szCs w:val="18"/>
                </w:rPr>
                <w:t>-</w:t>
              </w:r>
              <w:r>
                <w:rPr>
                  <w:rFonts w:ascii="Arial" w:hAnsi="Arial" w:cs="Arial"/>
                  <w:sz w:val="18"/>
                  <w:szCs w:val="18"/>
                </w:rPr>
                <w:tab/>
              </w:r>
            </w:ins>
            <w:ins w:id="3021" w:author="NR_IIOT_URLLC_enh-Core_v2" w:date="2022-05-18T22:09:00Z">
              <w:r>
                <w:rPr>
                  <w:rFonts w:ascii="Arial" w:hAnsi="Arial" w:cs="Arial"/>
                  <w:i/>
                  <w:iCs/>
                  <w:sz w:val="18"/>
                  <w:szCs w:val="18"/>
                </w:rPr>
                <w:t>enhancedType3-HARQ-Codebooks</w:t>
              </w:r>
            </w:ins>
            <w:ins w:id="3022" w:author="NR_IIOT_URLLC_enh-Core_v2" w:date="2022-05-18T22:26:00Z">
              <w:r>
                <w:rPr>
                  <w:rFonts w:ascii="Arial" w:hAnsi="Arial" w:cs="Arial"/>
                  <w:i/>
                  <w:iCs/>
                  <w:sz w:val="18"/>
                  <w:szCs w:val="18"/>
                </w:rPr>
                <w:t>-r17</w:t>
              </w:r>
            </w:ins>
            <w:ins w:id="3023" w:author="NR_IIOT_URLLC_enh-Core_v2" w:date="2022-05-18T22:09:00Z">
              <w:r>
                <w:rPr>
                  <w:rFonts w:ascii="Arial" w:hAnsi="Arial" w:cs="Arial"/>
                  <w:sz w:val="18"/>
                  <w:szCs w:val="18"/>
                </w:rPr>
                <w:t xml:space="preserve"> indicates </w:t>
              </w:r>
            </w:ins>
            <w:ins w:id="3024" w:author="NR_IIOT_URLLC_enh-Core_v2" w:date="2022-05-18T22:10:00Z">
              <w:r>
                <w:rPr>
                  <w:rFonts w:ascii="Arial" w:hAnsi="Arial" w:cs="Arial"/>
                  <w:sz w:val="18"/>
                  <w:szCs w:val="18"/>
                </w:rPr>
                <w:t xml:space="preserve">the </w:t>
              </w:r>
            </w:ins>
            <w:ins w:id="3025" w:author="NR_IIOT_URLLC_enh-Core_v2" w:date="2022-05-18T22:11:00Z">
              <w:r>
                <w:rPr>
                  <w:rFonts w:ascii="Arial" w:hAnsi="Arial" w:cs="Arial"/>
                  <w:sz w:val="18"/>
                  <w:szCs w:val="18"/>
                </w:rPr>
                <w:t xml:space="preserve">maximum </w:t>
              </w:r>
            </w:ins>
            <w:ins w:id="3026" w:author="NR_IIOT_URLLC_enh-Core_v2" w:date="2022-05-18T22:10:00Z">
              <w:r>
                <w:rPr>
                  <w:rFonts w:ascii="Arial" w:hAnsi="Arial" w:cs="Arial"/>
                  <w:sz w:val="18"/>
                  <w:szCs w:val="18"/>
                </w:rPr>
                <w:t xml:space="preserve">number of </w:t>
              </w:r>
            </w:ins>
            <w:ins w:id="3027" w:author="NR_IIOT_URLLC_enh-Core_v2" w:date="2022-05-18T22:11:00Z">
              <w:r>
                <w:rPr>
                  <w:rFonts w:ascii="Arial" w:hAnsi="Arial" w:cs="Arial"/>
                  <w:sz w:val="18"/>
                  <w:szCs w:val="18"/>
                </w:rPr>
                <w:t>supported</w:t>
              </w:r>
            </w:ins>
            <w:ins w:id="3028" w:author="NR_IIOT_URLLC_enh-Core_v2" w:date="2022-05-18T22:12:00Z">
              <w:r>
                <w:rPr>
                  <w:rFonts w:ascii="Arial" w:hAnsi="Arial" w:cs="Arial"/>
                  <w:sz w:val="18"/>
                  <w:szCs w:val="18"/>
                </w:rPr>
                <w:t xml:space="preserve"> </w:t>
              </w:r>
            </w:ins>
            <w:ins w:id="3029" w:author="NR_IIOT_URLLC_enh-Core_v2" w:date="2022-05-18T22:10:00Z">
              <w:r>
                <w:rPr>
                  <w:rFonts w:ascii="Arial" w:hAnsi="Arial" w:cs="Arial"/>
                  <w:sz w:val="18"/>
                  <w:szCs w:val="18"/>
                </w:rPr>
                <w:t>enhanced type 3 HARQ-ACK codebooks;</w:t>
              </w:r>
            </w:ins>
          </w:p>
          <w:p w14:paraId="316489A2" w14:textId="4DF21122" w:rsidR="001E6C4B" w:rsidRDefault="00DC3575">
            <w:pPr>
              <w:pStyle w:val="B1"/>
              <w:rPr>
                <w:ins w:id="3030" w:author="NR_IIOT_URLLC_enh-Core_v2" w:date="2022-05-18T22:12:00Z"/>
                <w:rFonts w:ascii="Arial" w:hAnsi="Arial" w:cs="Arial"/>
                <w:sz w:val="18"/>
                <w:szCs w:val="18"/>
              </w:rPr>
            </w:pPr>
            <w:ins w:id="3031" w:author="NR_IIOT_URLLC_enh-Core_v2" w:date="2022-05-18T22:12:00Z">
              <w:r>
                <w:rPr>
                  <w:rFonts w:ascii="Arial" w:hAnsi="Arial" w:cs="Arial"/>
                  <w:sz w:val="18"/>
                  <w:szCs w:val="18"/>
                </w:rPr>
                <w:t>-</w:t>
              </w:r>
              <w:r>
                <w:rPr>
                  <w:rFonts w:ascii="Arial" w:hAnsi="Arial" w:cs="Arial"/>
                  <w:sz w:val="18"/>
                  <w:szCs w:val="18"/>
                </w:rPr>
                <w:tab/>
              </w:r>
            </w:ins>
            <w:ins w:id="3032" w:author="NR_IIOT_URLLC_enh-Core_v2" w:date="2022-05-18T22:17:00Z">
              <w:r>
                <w:rPr>
                  <w:rFonts w:ascii="Arial" w:hAnsi="Arial" w:cs="Arial"/>
                  <w:i/>
                  <w:iCs/>
                  <w:sz w:val="18"/>
                  <w:szCs w:val="18"/>
                </w:rPr>
                <w:t>maxNumber</w:t>
              </w:r>
              <w:commentRangeStart w:id="3033"/>
              <w:r>
                <w:rPr>
                  <w:rFonts w:ascii="Arial" w:hAnsi="Arial" w:cs="Arial"/>
                  <w:i/>
                  <w:iCs/>
                  <w:sz w:val="18"/>
                  <w:szCs w:val="18"/>
                </w:rPr>
                <w:t>PU</w:t>
              </w:r>
            </w:ins>
            <w:ins w:id="3034" w:author="NR_IIOT_URLLC_enh-Core-v2" w:date="2022-05-25T07:33:00Z">
              <w:r w:rsidR="00BA50CC">
                <w:rPr>
                  <w:rFonts w:ascii="Arial" w:hAnsi="Arial" w:cs="Arial"/>
                  <w:i/>
                  <w:iCs/>
                  <w:sz w:val="18"/>
                  <w:szCs w:val="18"/>
                </w:rPr>
                <w:t>C</w:t>
              </w:r>
            </w:ins>
            <w:ins w:id="3035" w:author="NR_IIOT_URLLC_enh-Core_v2" w:date="2022-05-18T22:17:00Z">
              <w:r>
                <w:rPr>
                  <w:rFonts w:ascii="Arial" w:hAnsi="Arial" w:cs="Arial"/>
                  <w:i/>
                  <w:iCs/>
                  <w:sz w:val="18"/>
                  <w:szCs w:val="18"/>
                </w:rPr>
                <w:t>CH</w:t>
              </w:r>
            </w:ins>
            <w:commentRangeEnd w:id="3033"/>
            <w:r>
              <w:commentReference w:id="3033"/>
            </w:r>
            <w:ins w:id="3036" w:author="NR_IIOT_URLLC_enh-Core_v2" w:date="2022-05-18T22:17:00Z">
              <w:r>
                <w:rPr>
                  <w:rFonts w:ascii="Arial" w:hAnsi="Arial" w:cs="Arial"/>
                  <w:i/>
                  <w:iCs/>
                  <w:sz w:val="18"/>
                  <w:szCs w:val="18"/>
                </w:rPr>
                <w:t>-Transmissions</w:t>
              </w:r>
            </w:ins>
            <w:ins w:id="3037" w:author="NR_IIOT_URLLC_enh-Core_v2" w:date="2022-05-18T22:27:00Z">
              <w:r>
                <w:rPr>
                  <w:rFonts w:ascii="Arial" w:hAnsi="Arial" w:cs="Arial"/>
                  <w:i/>
                  <w:iCs/>
                  <w:sz w:val="18"/>
                  <w:szCs w:val="18"/>
                </w:rPr>
                <w:t>-r17</w:t>
              </w:r>
            </w:ins>
            <w:ins w:id="3038" w:author="NR_IIOT_URLLC_enh-Core_v2" w:date="2022-05-18T22:17:00Z">
              <w:r>
                <w:rPr>
                  <w:rFonts w:ascii="Arial" w:hAnsi="Arial" w:cs="Arial"/>
                  <w:i/>
                  <w:iCs/>
                  <w:sz w:val="18"/>
                  <w:szCs w:val="18"/>
                </w:rPr>
                <w:t xml:space="preserve"> </w:t>
              </w:r>
            </w:ins>
            <w:ins w:id="3039" w:author="NR_IIOT_URLLC_enh-Core_v2" w:date="2022-05-18T22:12:00Z">
              <w:r>
                <w:rPr>
                  <w:rFonts w:ascii="Arial" w:hAnsi="Arial" w:cs="Arial"/>
                  <w:sz w:val="18"/>
                  <w:szCs w:val="18"/>
                </w:rPr>
                <w:t xml:space="preserve">indicates the </w:t>
              </w:r>
            </w:ins>
            <w:ins w:id="3040" w:author="NR_IIOT_URLLC_enh-Core_v2" w:date="2022-05-18T22:19:00Z">
              <w:r>
                <w:rPr>
                  <w:rFonts w:ascii="Arial" w:hAnsi="Arial" w:cs="Arial"/>
                  <w:sz w:val="18"/>
                  <w:szCs w:val="18"/>
                </w:rPr>
                <w:t>maximum number of actual PUCCH transmissions for [type 3 or] enhanced type 3 HARQ-ACK codebook feedback within a slot</w:t>
              </w:r>
            </w:ins>
            <w:ins w:id="3041" w:author="NR_IIOT_URLLC_enh-Core_v2" w:date="2022-05-18T22:20:00Z">
              <w:r>
                <w:rPr>
                  <w:rFonts w:ascii="Arial" w:hAnsi="Arial" w:cs="Arial"/>
                  <w:sz w:val="18"/>
                  <w:szCs w:val="18"/>
                </w:rPr>
                <w:t>.</w:t>
              </w:r>
            </w:ins>
          </w:p>
          <w:p w14:paraId="3202AE47" w14:textId="332645A4" w:rsidR="001E6C4B" w:rsidRDefault="00DC3575">
            <w:pPr>
              <w:pStyle w:val="TAL"/>
              <w:rPr>
                <w:ins w:id="3042" w:author="NR_IIOT_URLLC_enh-Core_v2" w:date="2022-05-18T22:21:00Z"/>
              </w:rPr>
            </w:pPr>
            <w:ins w:id="3043" w:author="NR_IIOT_URLLC_enh-Core_v2" w:date="2022-05-18T22:22:00Z">
              <w:r>
                <w:t xml:space="preserve">UE </w:t>
              </w:r>
            </w:ins>
            <w:ins w:id="3044" w:author="NR_IIOT_URLLC_enh-Core_v2" w:date="2022-05-18T22:24:00Z">
              <w:r>
                <w:t xml:space="preserve">only </w:t>
              </w:r>
            </w:ins>
            <w:ins w:id="3045" w:author="NR_IIOT_URLLC_enh-Core_v2" w:date="2022-05-18T22:22:00Z">
              <w:r>
                <w:t xml:space="preserve">supports </w:t>
              </w:r>
              <w:r>
                <w:rPr>
                  <w:rFonts w:cs="Arial"/>
                  <w:szCs w:val="18"/>
                </w:rPr>
                <w:t>feedback of a dynamically selected enhanced type 3 HARQ-ACK codebook based on triggering information in DCI 1_1 and DCI 1_2 (for a UE supporting DCI format 1_2</w:t>
              </w:r>
            </w:ins>
            <w:ins w:id="3046" w:author="NR_IIOT_URLLC_enh-Core_v2" w:date="2022-05-18T22:27:00Z">
              <w:r>
                <w:rPr>
                  <w:rFonts w:cs="Arial"/>
                  <w:szCs w:val="18"/>
                </w:rPr>
                <w:t xml:space="preserve"> as indicated in </w:t>
              </w:r>
            </w:ins>
            <w:ins w:id="3047" w:author="NR_IIOT_URLLC_enh-Core_v2" w:date="2022-05-18T22:23:00Z">
              <w:r>
                <w:rPr>
                  <w:rFonts w:cs="Arial"/>
                  <w:i/>
                  <w:iCs/>
                  <w:szCs w:val="18"/>
                </w:rPr>
                <w:t>dci-Format1-2And0-2-r16</w:t>
              </w:r>
            </w:ins>
            <w:ins w:id="3048" w:author="NR_IIOT_URLLC_enh-Core_v2" w:date="2022-05-18T22:22:00Z">
              <w:r>
                <w:rPr>
                  <w:rFonts w:cs="Arial"/>
                  <w:szCs w:val="18"/>
                </w:rPr>
                <w:t>)</w:t>
              </w:r>
            </w:ins>
            <w:ins w:id="3049" w:author="NR_IIOT_URLLC_enh-Core_v2" w:date="2022-05-18T22:21:00Z">
              <w:r>
                <w:t xml:space="preserve"> if the UE supports more than one enhanced type 3 HARQ-ACK codebook to be configured</w:t>
              </w:r>
            </w:ins>
            <w:ins w:id="3050" w:author="NR_IIOT_URLLC_enh-Core_v2" w:date="2022-05-18T22:24:00Z">
              <w:r>
                <w:t xml:space="preserve"> </w:t>
              </w:r>
            </w:ins>
            <w:ins w:id="3051" w:author="NR_IIOT_URLLC_enh-Core_v2" w:date="2022-05-18T23:00:00Z">
              <w:r>
                <w:t>(</w:t>
              </w:r>
            </w:ins>
            <w:ins w:id="3052" w:author="NR_IIOT_URLLC_enh-Core_v2" w:date="2022-05-18T22:24:00Z">
              <w:r>
                <w:t xml:space="preserve">as indicated in </w:t>
              </w:r>
              <w:r>
                <w:rPr>
                  <w:rFonts w:cs="Arial"/>
                  <w:i/>
                  <w:iCs/>
                  <w:szCs w:val="18"/>
                </w:rPr>
                <w:t>enhancedType3-HARQ-Codebooks</w:t>
              </w:r>
            </w:ins>
            <w:ins w:id="3053" w:author="NR_IIOT_URLLC_enh-Core_v2" w:date="2022-05-18T22:27:00Z">
              <w:r>
                <w:rPr>
                  <w:rFonts w:cs="Arial"/>
                  <w:i/>
                  <w:iCs/>
                  <w:szCs w:val="18"/>
                </w:rPr>
                <w:t>-r17</w:t>
              </w:r>
            </w:ins>
            <w:ins w:id="3054" w:author="NR_IIOT_URLLC_enh-Core_v2" w:date="2022-05-18T23:00:00Z">
              <w:r>
                <w:rPr>
                  <w:rFonts w:cs="Arial"/>
                  <w:szCs w:val="18"/>
                </w:rPr>
                <w:t>)</w:t>
              </w:r>
            </w:ins>
            <w:ins w:id="3055" w:author="NR_IIOT_URLLC_enh-Core_v2" w:date="2022-05-18T22:24:00Z">
              <w:r>
                <w:rPr>
                  <w:rFonts w:cs="Arial"/>
                  <w:szCs w:val="18"/>
                </w:rPr>
                <w:t>.</w:t>
              </w:r>
            </w:ins>
            <w:ins w:id="3056" w:author="NR_IIOT_URLLC_enh-Core_v2" w:date="2022-05-18T20:06:00Z">
              <w:r>
                <w:rPr>
                  <w:rFonts w:cs="Arial"/>
                  <w:szCs w:val="18"/>
                </w:rPr>
                <w:t xml:space="preserve"> The UE indicates support of this capability shall also indicates support of </w:t>
              </w:r>
            </w:ins>
            <w:ins w:id="3057" w:author="NR_IIOT_URLLC_enh-Core_v2" w:date="2022-05-18T20:07:00Z">
              <w:r>
                <w:rPr>
                  <w:rFonts w:cs="Arial"/>
                  <w:i/>
                  <w:iCs/>
                  <w:szCs w:val="18"/>
                </w:rPr>
                <w:t>oneShotHARQ-feedback-r16</w:t>
              </w:r>
              <w:r>
                <w:rPr>
                  <w:rFonts w:cs="Arial"/>
                  <w:szCs w:val="18"/>
                </w:rPr>
                <w:t>.</w:t>
              </w:r>
            </w:ins>
          </w:p>
          <w:p w14:paraId="2BE49C68" w14:textId="77777777" w:rsidR="001E6C4B" w:rsidRDefault="001E6C4B">
            <w:pPr>
              <w:pStyle w:val="TAL"/>
            </w:pPr>
          </w:p>
          <w:p w14:paraId="7C51079C" w14:textId="77777777" w:rsidR="001E6C4B" w:rsidRDefault="00DC3575">
            <w:pPr>
              <w:pStyle w:val="TAL"/>
              <w:rPr>
                <w:ins w:id="3058" w:author="NR_IIOT_URLLC_enh-Core_v2" w:date="2022-05-18T21:37:00Z"/>
                <w:rFonts w:cs="Arial"/>
                <w:szCs w:val="18"/>
              </w:rPr>
            </w:pPr>
            <w:ins w:id="3059" w:author="NR_IIOT_URLLC_enh-Core_v2" w:date="2022-05-18T21:54:00Z">
              <w:r>
                <w:rPr>
                  <w:rFonts w:cs="Arial"/>
                  <w:szCs w:val="18"/>
                </w:rPr>
                <w:t>This capability is also applicable to a frequency band that does not require shared spectrum access.</w:t>
              </w:r>
            </w:ins>
          </w:p>
        </w:tc>
        <w:tc>
          <w:tcPr>
            <w:tcW w:w="709" w:type="dxa"/>
          </w:tcPr>
          <w:p w14:paraId="4B9DF6F7" w14:textId="77777777" w:rsidR="001E6C4B" w:rsidRDefault="00DC3575">
            <w:pPr>
              <w:pStyle w:val="TAC"/>
              <w:rPr>
                <w:ins w:id="3060" w:author="NR_IIOT_URLLC_enh-Core_v2" w:date="2022-05-18T21:37:00Z"/>
              </w:rPr>
            </w:pPr>
            <w:ins w:id="3061" w:author="NR_IIOT_URLLC_enh-Core_v2" w:date="2022-05-18T21:54:00Z">
              <w:r>
                <w:t>Band</w:t>
              </w:r>
            </w:ins>
          </w:p>
        </w:tc>
        <w:tc>
          <w:tcPr>
            <w:tcW w:w="567" w:type="dxa"/>
          </w:tcPr>
          <w:p w14:paraId="06182EFC" w14:textId="77777777" w:rsidR="001E6C4B" w:rsidRDefault="00DC3575">
            <w:pPr>
              <w:pStyle w:val="TAC"/>
              <w:rPr>
                <w:ins w:id="3062" w:author="NR_IIOT_URLLC_enh-Core_v2" w:date="2022-05-18T21:37:00Z"/>
              </w:rPr>
            </w:pPr>
            <w:ins w:id="3063" w:author="NR_IIOT_URLLC_enh-Core_v2" w:date="2022-05-18T21:54:00Z">
              <w:r>
                <w:t>No</w:t>
              </w:r>
            </w:ins>
          </w:p>
        </w:tc>
        <w:tc>
          <w:tcPr>
            <w:tcW w:w="709" w:type="dxa"/>
          </w:tcPr>
          <w:p w14:paraId="68CF376F" w14:textId="77777777" w:rsidR="001E6C4B" w:rsidRDefault="00DC3575">
            <w:pPr>
              <w:pStyle w:val="TAC"/>
              <w:rPr>
                <w:ins w:id="3064" w:author="NR_IIOT_URLLC_enh-Core_v2" w:date="2022-05-18T21:37:00Z"/>
              </w:rPr>
            </w:pPr>
            <w:ins w:id="3065" w:author="NR_IIOT_URLLC_enh-Core_v2" w:date="2022-05-18T21:54:00Z">
              <w:r>
                <w:t>N/A</w:t>
              </w:r>
            </w:ins>
          </w:p>
        </w:tc>
        <w:tc>
          <w:tcPr>
            <w:tcW w:w="705" w:type="dxa"/>
          </w:tcPr>
          <w:p w14:paraId="708E9EDF" w14:textId="77777777" w:rsidR="001E6C4B" w:rsidRDefault="00DC3575">
            <w:pPr>
              <w:pStyle w:val="TAC"/>
              <w:rPr>
                <w:ins w:id="3066" w:author="NR_IIOT_URLLC_enh-Core_v2" w:date="2022-05-18T21:37:00Z"/>
              </w:rPr>
            </w:pPr>
            <w:ins w:id="3067" w:author="NR_IIOT_URLLC_enh-Core_v2" w:date="2022-05-18T21:54:00Z">
              <w:r>
                <w:t>N/A</w:t>
              </w:r>
            </w:ins>
          </w:p>
        </w:tc>
      </w:tr>
      <w:tr w:rsidR="001E6C4B" w14:paraId="6F6A26B1" w14:textId="77777777">
        <w:trPr>
          <w:ins w:id="3068" w:author="NR_IIOT_URLLC_enh-Core_v2" w:date="2022-05-18T21:38:00Z"/>
        </w:trPr>
        <w:tc>
          <w:tcPr>
            <w:tcW w:w="6939" w:type="dxa"/>
          </w:tcPr>
          <w:p w14:paraId="6BC758E6" w14:textId="77777777" w:rsidR="001E6C4B" w:rsidRDefault="00DC3575">
            <w:pPr>
              <w:pStyle w:val="TAL"/>
              <w:rPr>
                <w:ins w:id="3069" w:author="NR_IIOT_URLLC_enh-Core_v2" w:date="2022-05-18T21:54:00Z"/>
                <w:b/>
                <w:i/>
              </w:rPr>
            </w:pPr>
            <w:ins w:id="3070" w:author="NR_IIOT_URLLC_enh-Core_v2" w:date="2022-05-18T22:33:00Z">
              <w:r>
                <w:rPr>
                  <w:b/>
                  <w:i/>
                </w:rPr>
                <w:t>triggered</w:t>
              </w:r>
            </w:ins>
            <w:ins w:id="3071" w:author="NR_IIOT_URLLC_enh-Core_v2" w:date="2022-05-18T21:54:00Z">
              <w:r>
                <w:rPr>
                  <w:b/>
                  <w:i/>
                </w:rPr>
                <w:t>HARQ-Codebook</w:t>
              </w:r>
            </w:ins>
            <w:ins w:id="3072" w:author="NR_IIOT_URLLC_enh-Core_v2" w:date="2022-05-18T22:36:00Z">
              <w:r>
                <w:rPr>
                  <w:b/>
                  <w:i/>
                </w:rPr>
                <w:t>Retx</w:t>
              </w:r>
            </w:ins>
            <w:ins w:id="3073" w:author="NR_IIOT_URLLC_enh-Core_v2" w:date="2022-05-18T21:54:00Z">
              <w:r>
                <w:rPr>
                  <w:b/>
                  <w:i/>
                </w:rPr>
                <w:t>-r17</w:t>
              </w:r>
            </w:ins>
          </w:p>
          <w:p w14:paraId="59AA6AE3" w14:textId="15E5AEA0" w:rsidR="001E6C4B" w:rsidRDefault="00DC3575">
            <w:pPr>
              <w:pStyle w:val="TAL"/>
              <w:rPr>
                <w:ins w:id="3074" w:author="NR_IIOT_URLLC_enh-Core_v2" w:date="2022-05-18T22:37:00Z"/>
              </w:rPr>
            </w:pPr>
            <w:commentRangeStart w:id="3075"/>
            <w:ins w:id="3076" w:author="NR_IIOT_URLLC_enh-Core_v2" w:date="2022-05-18T21:54:00Z">
              <w:r>
                <w:t xml:space="preserve">Indicates whether the UE supports </w:t>
              </w:r>
            </w:ins>
            <w:ins w:id="3077" w:author="NR_IIOT_URLLC_enh-Core_v2" w:date="2022-05-18T22:36:00Z">
              <w:r>
                <w:t>triggered HARQ-ACK codebook re-transmission</w:t>
              </w:r>
            </w:ins>
            <w:ins w:id="3078" w:author="NR_IIOT_URLLC_enh-Core-v3" w:date="2022-05-26T11:26:00Z">
              <w:r w:rsidR="004E37D6">
                <w:t xml:space="preserve"> from an earlier PUCCH slot based on the triggering information in DCI format 1_1 and DCI format 1_2 (for a UE supporting DCI format 1_2</w:t>
              </w:r>
              <w:r w:rsidR="004E37D6" w:rsidRPr="00E07863">
                <w:t xml:space="preserve"> </w:t>
              </w:r>
              <w:r w:rsidR="004E37D6">
                <w:t xml:space="preserve">as indicated in </w:t>
              </w:r>
              <w:r w:rsidR="004E37D6" w:rsidRPr="00FB7093">
                <w:t>dci-Format1-2And0-2-r16</w:t>
              </w:r>
              <w:r w:rsidR="004E37D6">
                <w:t xml:space="preserve">) and support the related PHY priority handling in terms of HARQ-ACK codebook selection and the applicable PUCCH configuration (for a UE supporting two HARQ-ACK codebooks / PUCCH config as indicated in </w:t>
              </w:r>
              <w:r w:rsidR="004E37D6" w:rsidRPr="00E07863">
                <w:t>twoHARQ-ACK-Codebook-type1-r16</w:t>
              </w:r>
              <w:r w:rsidR="004E37D6">
                <w:t>)</w:t>
              </w:r>
            </w:ins>
            <w:ins w:id="3079" w:author="NR_IIOT_URLLC_enh-Core_v2" w:date="2022-05-18T21:54:00Z">
              <w:r>
                <w:t>.</w:t>
              </w:r>
            </w:ins>
            <w:commentRangeEnd w:id="3075"/>
            <w:r w:rsidR="00DF1747">
              <w:rPr>
                <w:rStyle w:val="CommentReference"/>
                <w:rFonts w:ascii="Times New Roman" w:eastAsiaTheme="minorEastAsia" w:hAnsi="Times New Roman"/>
                <w:lang w:eastAsia="en-US"/>
              </w:rPr>
              <w:commentReference w:id="3075"/>
            </w:r>
            <w:ins w:id="3080" w:author="NR_IIOT_URLLC_enh-Core_v2" w:date="2022-05-18T22:37:00Z">
              <w:r>
                <w:t xml:space="preserve"> The capability signalling comprises the following parameters:   </w:t>
              </w:r>
            </w:ins>
          </w:p>
          <w:p w14:paraId="79D35FB4" w14:textId="77777777" w:rsidR="001E6C4B" w:rsidRDefault="00DC3575">
            <w:pPr>
              <w:pStyle w:val="B1"/>
              <w:rPr>
                <w:ins w:id="3081" w:author="NR_IIOT_URLLC_enh-Core_v2" w:date="2022-05-18T22:37:00Z"/>
                <w:rFonts w:ascii="Arial" w:hAnsi="Arial" w:cs="Arial"/>
                <w:sz w:val="18"/>
                <w:szCs w:val="18"/>
              </w:rPr>
            </w:pPr>
            <w:ins w:id="3082" w:author="NR_IIOT_URLLC_enh-Core_v2" w:date="2022-05-18T22:37:00Z">
              <w:r>
                <w:rPr>
                  <w:rFonts w:ascii="Arial" w:hAnsi="Arial" w:cs="Arial"/>
                  <w:sz w:val="18"/>
                  <w:szCs w:val="18"/>
                </w:rPr>
                <w:t>-</w:t>
              </w:r>
              <w:r>
                <w:rPr>
                  <w:rFonts w:ascii="Arial" w:hAnsi="Arial" w:cs="Arial"/>
                  <w:sz w:val="18"/>
                  <w:szCs w:val="18"/>
                </w:rPr>
                <w:tab/>
              </w:r>
            </w:ins>
            <w:ins w:id="3083" w:author="NR_IIOT_URLLC_enh-Core_v2" w:date="2022-05-18T22:38:00Z">
              <w:r>
                <w:rPr>
                  <w:rFonts w:ascii="Arial" w:hAnsi="Arial" w:cs="Arial"/>
                  <w:i/>
                  <w:iCs/>
                  <w:sz w:val="18"/>
                  <w:szCs w:val="18"/>
                </w:rPr>
                <w:t>minHARQ-Retx-O</w:t>
              </w:r>
            </w:ins>
            <w:ins w:id="3084" w:author="NR_IIOT_URLLC_enh-Core_v2" w:date="2022-05-18T22:39:00Z">
              <w:r>
                <w:rPr>
                  <w:rFonts w:ascii="Arial" w:hAnsi="Arial" w:cs="Arial"/>
                  <w:i/>
                  <w:iCs/>
                  <w:sz w:val="18"/>
                  <w:szCs w:val="18"/>
                </w:rPr>
                <w:t xml:space="preserve">ffset-r17 </w:t>
              </w:r>
              <w:r>
                <w:rPr>
                  <w:rFonts w:ascii="Arial" w:hAnsi="Arial" w:cs="Arial"/>
                  <w:sz w:val="18"/>
                  <w:szCs w:val="18"/>
                </w:rPr>
                <w:t xml:space="preserve">indicates </w:t>
              </w:r>
            </w:ins>
            <w:ins w:id="3085" w:author="NR_IIOT_URLLC_enh-Core_v2" w:date="2022-05-18T22:40:00Z">
              <w:r>
                <w:rPr>
                  <w:rFonts w:ascii="Arial" w:hAnsi="Arial" w:cs="Arial"/>
                  <w:sz w:val="18"/>
                  <w:szCs w:val="18"/>
                </w:rPr>
                <w:t>minimum value for the HARQ re-tx offset</w:t>
              </w:r>
            </w:ins>
            <w:ins w:id="3086" w:author="NR_IIOT_URLLC_enh-Core_v2" w:date="2022-05-18T22:58:00Z">
              <w:r>
                <w:rPr>
                  <w:rFonts w:ascii="Arial" w:hAnsi="Arial" w:cs="Arial"/>
                  <w:sz w:val="18"/>
                  <w:szCs w:val="18"/>
                </w:rPr>
                <w:t xml:space="preserve">. Value </w:t>
              </w:r>
              <w:r>
                <w:rPr>
                  <w:rFonts w:ascii="Arial" w:hAnsi="Arial" w:cs="Arial"/>
                  <w:i/>
                  <w:iCs/>
                  <w:sz w:val="18"/>
                  <w:szCs w:val="18"/>
                </w:rPr>
                <w:t>n-7</w:t>
              </w:r>
              <w:r>
                <w:rPr>
                  <w:rFonts w:ascii="Arial" w:hAnsi="Arial" w:cs="Arial"/>
                  <w:sz w:val="18"/>
                  <w:szCs w:val="18"/>
                </w:rPr>
                <w:t xml:space="preserve"> corresponds to -7, </w:t>
              </w:r>
            </w:ins>
            <w:ins w:id="3087" w:author="NR_IIOT_URLLC_enh-Core_v2" w:date="2022-05-18T22:59:00Z">
              <w:r>
                <w:rPr>
                  <w:rFonts w:ascii="Arial" w:hAnsi="Arial" w:cs="Arial"/>
                  <w:sz w:val="18"/>
                  <w:szCs w:val="18"/>
                </w:rPr>
                <w:t>v</w:t>
              </w:r>
            </w:ins>
            <w:ins w:id="3088" w:author="NR_IIOT_URLLC_enh-Core_v2" w:date="2022-05-18T22:58:00Z">
              <w:r>
                <w:rPr>
                  <w:rFonts w:ascii="Arial" w:hAnsi="Arial" w:cs="Arial"/>
                  <w:sz w:val="18"/>
                  <w:szCs w:val="18"/>
                </w:rPr>
                <w:t xml:space="preserve">alue </w:t>
              </w:r>
              <w:r>
                <w:rPr>
                  <w:rFonts w:ascii="Arial" w:hAnsi="Arial" w:cs="Arial"/>
                  <w:i/>
                  <w:iCs/>
                  <w:sz w:val="18"/>
                  <w:szCs w:val="18"/>
                </w:rPr>
                <w:t>n-</w:t>
              </w:r>
            </w:ins>
            <w:ins w:id="3089" w:author="NR_IIOT_URLLC_enh-Core_v2" w:date="2022-05-18T22:59:00Z">
              <w:r>
                <w:rPr>
                  <w:rFonts w:ascii="Arial" w:hAnsi="Arial" w:cs="Arial"/>
                  <w:i/>
                  <w:iCs/>
                  <w:sz w:val="18"/>
                  <w:szCs w:val="18"/>
                </w:rPr>
                <w:t>5</w:t>
              </w:r>
            </w:ins>
            <w:ins w:id="3090" w:author="NR_IIOT_URLLC_enh-Core_v2" w:date="2022-05-18T22:58:00Z">
              <w:r>
                <w:rPr>
                  <w:rFonts w:ascii="Arial" w:hAnsi="Arial" w:cs="Arial"/>
                  <w:sz w:val="18"/>
                  <w:szCs w:val="18"/>
                </w:rPr>
                <w:t xml:space="preserve"> corresponds to -</w:t>
              </w:r>
            </w:ins>
            <w:ins w:id="3091" w:author="NR_IIOT_URLLC_enh-Core_v2" w:date="2022-05-18T22:59:00Z">
              <w:r>
                <w:rPr>
                  <w:rFonts w:ascii="Arial" w:hAnsi="Arial" w:cs="Arial"/>
                  <w:sz w:val="18"/>
                  <w:szCs w:val="18"/>
                </w:rPr>
                <w:t>5</w:t>
              </w:r>
            </w:ins>
            <w:ins w:id="3092" w:author="NR_IIOT_URLLC_enh-Core_v2" w:date="2022-05-18T22:58:00Z">
              <w:r>
                <w:rPr>
                  <w:rFonts w:ascii="Arial" w:hAnsi="Arial" w:cs="Arial"/>
                  <w:sz w:val="18"/>
                  <w:szCs w:val="18"/>
                </w:rPr>
                <w:t xml:space="preserve">, </w:t>
              </w:r>
            </w:ins>
            <w:ins w:id="3093" w:author="NR_IIOT_URLLC_enh-Core_v2" w:date="2022-05-18T22:59:00Z">
              <w:r>
                <w:rPr>
                  <w:rFonts w:ascii="Arial" w:hAnsi="Arial" w:cs="Arial"/>
                  <w:sz w:val="18"/>
                  <w:szCs w:val="18"/>
                </w:rPr>
                <w:t>and so on.</w:t>
              </w:r>
            </w:ins>
            <w:ins w:id="3094" w:author="NR_IIOT_URLLC_enh-Core_v2" w:date="2022-05-18T22:58:00Z">
              <w:r>
                <w:rPr>
                  <w:rFonts w:ascii="Arial" w:hAnsi="Arial" w:cs="Arial"/>
                  <w:sz w:val="18"/>
                  <w:szCs w:val="18"/>
                </w:rPr>
                <w:t xml:space="preserve"> </w:t>
              </w:r>
            </w:ins>
          </w:p>
          <w:p w14:paraId="3D0B630B" w14:textId="77777777" w:rsidR="001E6C4B" w:rsidRDefault="00DC3575">
            <w:pPr>
              <w:pStyle w:val="B1"/>
              <w:rPr>
                <w:ins w:id="3095" w:author="NR_IIOT_URLLC_enh-Core_v2" w:date="2022-05-18T22:40:00Z"/>
                <w:rFonts w:ascii="Arial" w:hAnsi="Arial" w:cs="Arial"/>
                <w:sz w:val="18"/>
                <w:szCs w:val="18"/>
              </w:rPr>
            </w:pPr>
            <w:ins w:id="3096" w:author="NR_IIOT_URLLC_enh-Core_v2" w:date="2022-05-18T22:40:00Z">
              <w:r>
                <w:rPr>
                  <w:rFonts w:ascii="Arial" w:hAnsi="Arial" w:cs="Arial"/>
                  <w:sz w:val="18"/>
                  <w:szCs w:val="18"/>
                </w:rPr>
                <w:t>-</w:t>
              </w:r>
              <w:r>
                <w:rPr>
                  <w:rFonts w:ascii="Arial" w:hAnsi="Arial" w:cs="Arial"/>
                  <w:sz w:val="18"/>
                  <w:szCs w:val="18"/>
                </w:rPr>
                <w:tab/>
              </w:r>
              <w:r>
                <w:rPr>
                  <w:rFonts w:ascii="Arial" w:hAnsi="Arial" w:cs="Arial"/>
                  <w:i/>
                  <w:iCs/>
                  <w:sz w:val="18"/>
                  <w:szCs w:val="18"/>
                </w:rPr>
                <w:t xml:space="preserve">maxHARQ-Retx-Offset-r17 </w:t>
              </w:r>
              <w:r>
                <w:rPr>
                  <w:rFonts w:ascii="Arial" w:hAnsi="Arial" w:cs="Arial"/>
                  <w:sz w:val="18"/>
                  <w:szCs w:val="18"/>
                </w:rPr>
                <w:t>indicates maximum value for the HARQ re-tx offset</w:t>
              </w:r>
            </w:ins>
            <w:ins w:id="3097" w:author="NR_IIOT_URLLC_enh-Core_v2" w:date="2022-05-18T22:58:00Z">
              <w:r>
                <w:rPr>
                  <w:rFonts w:ascii="Arial" w:hAnsi="Arial" w:cs="Arial"/>
                  <w:sz w:val="18"/>
                  <w:szCs w:val="18"/>
                </w:rPr>
                <w:t>.</w:t>
              </w:r>
            </w:ins>
          </w:p>
          <w:p w14:paraId="78E37123" w14:textId="77777777" w:rsidR="001E6C4B" w:rsidRDefault="00DC3575">
            <w:pPr>
              <w:pStyle w:val="TAL"/>
              <w:rPr>
                <w:ins w:id="3098" w:author="NR_IIOT_URLLC_enh-Core_v2" w:date="2022-05-18T20:14:00Z"/>
                <w:rFonts w:cs="Arial"/>
                <w:szCs w:val="18"/>
              </w:rPr>
            </w:pPr>
            <w:ins w:id="3099" w:author="NR_IIOT_URLLC_enh-Core_v2" w:date="2022-05-18T21:54:00Z">
              <w:r>
                <w:rPr>
                  <w:rFonts w:cs="Arial"/>
                  <w:szCs w:val="18"/>
                </w:rPr>
                <w:t>This capability is also applicable to a frequency band that does not require shared spectrum access.</w:t>
              </w:r>
            </w:ins>
          </w:p>
          <w:p w14:paraId="48784B3E" w14:textId="77777777" w:rsidR="001E6C4B" w:rsidRDefault="001E6C4B">
            <w:pPr>
              <w:pStyle w:val="TAL"/>
              <w:rPr>
                <w:ins w:id="3100" w:author="NR_IIOT_URLLC_enh-Core_v2" w:date="2022-05-18T20:14:00Z"/>
                <w:rFonts w:cs="Arial"/>
                <w:szCs w:val="18"/>
              </w:rPr>
            </w:pPr>
          </w:p>
          <w:p w14:paraId="49EB695B" w14:textId="77777777" w:rsidR="001E6C4B" w:rsidRDefault="00DC3575">
            <w:pPr>
              <w:pStyle w:val="TAN"/>
              <w:rPr>
                <w:ins w:id="3101" w:author="NR_IIOT_URLLC_enh-Core_v2" w:date="2022-05-18T21:38:00Z"/>
              </w:rPr>
            </w:pPr>
            <w:ins w:id="3102" w:author="NR_IIOT_URLLC_enh-Core_v2" w:date="2022-05-18T20:14:00Z">
              <w:r>
                <w:t xml:space="preserve">NOTE:    The minimum requirement for </w:t>
              </w:r>
            </w:ins>
            <w:ins w:id="3103" w:author="NR_IIOT_URLLC_enh-Core_v2" w:date="2022-05-18T20:15:00Z">
              <w:r>
                <w:rPr>
                  <w:rFonts w:cs="Arial"/>
                  <w:i/>
                  <w:iCs/>
                  <w:szCs w:val="18"/>
                </w:rPr>
                <w:t>minHARQ-Retx-Offset-r17</w:t>
              </w:r>
            </w:ins>
            <w:ins w:id="3104" w:author="NR_IIOT_URLLC_enh-Core_v2" w:date="2022-05-18T20:14:00Z">
              <w:r>
                <w:t xml:space="preserve"> and </w:t>
              </w:r>
            </w:ins>
            <w:ins w:id="3105" w:author="NR_IIOT_URLLC_enh-Core_v2" w:date="2022-05-18T20:15:00Z">
              <w:r>
                <w:rPr>
                  <w:rFonts w:cs="Arial"/>
                  <w:i/>
                  <w:iCs/>
                  <w:szCs w:val="18"/>
                </w:rPr>
                <w:t>maxHARQ-Retx-Offset-r17</w:t>
              </w:r>
            </w:ins>
            <w:ins w:id="3106" w:author="NR_IIOT_URLLC_enh-Core_v2" w:date="2022-05-18T20:14:00Z">
              <w:r>
                <w:t xml:space="preserve"> is valid for HARQ CBs consisted of HARQ Processes with a single HARQ bit per HARQ Process ID</w:t>
              </w:r>
            </w:ins>
          </w:p>
        </w:tc>
        <w:tc>
          <w:tcPr>
            <w:tcW w:w="709" w:type="dxa"/>
          </w:tcPr>
          <w:p w14:paraId="6735AE1C" w14:textId="77777777" w:rsidR="001E6C4B" w:rsidRDefault="00DC3575">
            <w:pPr>
              <w:pStyle w:val="TAC"/>
              <w:rPr>
                <w:ins w:id="3107" w:author="NR_IIOT_URLLC_enh-Core_v2" w:date="2022-05-18T21:38:00Z"/>
              </w:rPr>
            </w:pPr>
            <w:ins w:id="3108" w:author="NR_IIOT_URLLC_enh-Core_v2" w:date="2022-05-18T21:54:00Z">
              <w:r>
                <w:t>Band</w:t>
              </w:r>
            </w:ins>
          </w:p>
        </w:tc>
        <w:tc>
          <w:tcPr>
            <w:tcW w:w="567" w:type="dxa"/>
          </w:tcPr>
          <w:p w14:paraId="11655126" w14:textId="77777777" w:rsidR="001E6C4B" w:rsidRDefault="00DC3575">
            <w:pPr>
              <w:pStyle w:val="TAC"/>
              <w:rPr>
                <w:ins w:id="3109" w:author="NR_IIOT_URLLC_enh-Core_v2" w:date="2022-05-18T21:38:00Z"/>
              </w:rPr>
            </w:pPr>
            <w:ins w:id="3110" w:author="NR_IIOT_URLLC_enh-Core_v2" w:date="2022-05-18T21:54:00Z">
              <w:r>
                <w:t>No</w:t>
              </w:r>
            </w:ins>
          </w:p>
        </w:tc>
        <w:tc>
          <w:tcPr>
            <w:tcW w:w="709" w:type="dxa"/>
          </w:tcPr>
          <w:p w14:paraId="76E6E4A3" w14:textId="77777777" w:rsidR="001E6C4B" w:rsidRDefault="00DC3575">
            <w:pPr>
              <w:pStyle w:val="TAC"/>
              <w:rPr>
                <w:ins w:id="3111" w:author="NR_IIOT_URLLC_enh-Core_v2" w:date="2022-05-18T21:38:00Z"/>
              </w:rPr>
            </w:pPr>
            <w:ins w:id="3112" w:author="NR_IIOT_URLLC_enh-Core_v2" w:date="2022-05-18T21:54:00Z">
              <w:r>
                <w:t>N/A</w:t>
              </w:r>
            </w:ins>
          </w:p>
        </w:tc>
        <w:tc>
          <w:tcPr>
            <w:tcW w:w="705" w:type="dxa"/>
          </w:tcPr>
          <w:p w14:paraId="12DE2625" w14:textId="77777777" w:rsidR="001E6C4B" w:rsidRDefault="00DC3575">
            <w:pPr>
              <w:pStyle w:val="TAC"/>
              <w:rPr>
                <w:ins w:id="3113" w:author="NR_IIOT_URLLC_enh-Core_v2" w:date="2022-05-18T21:38:00Z"/>
              </w:rPr>
            </w:pPr>
            <w:ins w:id="3114" w:author="NR_IIOT_URLLC_enh-Core_v2" w:date="2022-05-18T21:54:00Z">
              <w:r>
                <w:t>N/A</w:t>
              </w:r>
            </w:ins>
          </w:p>
        </w:tc>
      </w:tr>
      <w:tr w:rsidR="001E6C4B" w14:paraId="2C430EF0" w14:textId="77777777">
        <w:tc>
          <w:tcPr>
            <w:tcW w:w="6939" w:type="dxa"/>
          </w:tcPr>
          <w:p w14:paraId="565B388E" w14:textId="77777777" w:rsidR="001E6C4B" w:rsidRDefault="00DC3575">
            <w:pPr>
              <w:pStyle w:val="TAL"/>
              <w:rPr>
                <w:ins w:id="3115" w:author="NR_IIOT_URLLC_enh-Core" w:date="2022-03-21T16:21:00Z"/>
                <w:b/>
                <w:iCs/>
              </w:rPr>
            </w:pPr>
            <w:ins w:id="3116" w:author="NR_IIOT_URLLC_enh-Core" w:date="2022-03-21T16:21:00Z">
              <w:r>
                <w:rPr>
                  <w:b/>
                  <w:i/>
                </w:rPr>
                <w:t>ul-Semi-StaticChAccessDependentConfig-r17</w:t>
              </w:r>
            </w:ins>
          </w:p>
          <w:p w14:paraId="04957AED" w14:textId="77777777" w:rsidR="001E6C4B" w:rsidRDefault="00DC3575">
            <w:pPr>
              <w:pStyle w:val="TAL"/>
              <w:rPr>
                <w:b/>
                <w:i/>
              </w:rPr>
            </w:pPr>
            <w:ins w:id="3117" w:author="NR_IIOT_URLLC_enh-Core" w:date="2022-03-21T16:22:00Z">
              <w:r>
                <w:rPr>
                  <w:bCs/>
                  <w:iCs/>
                </w:rPr>
                <w:t>Indicate</w:t>
              </w:r>
              <w:del w:id="3118" w:author="NR_IIOT_URLLC_enh-Core_v2" w:date="2022-05-17T15:32:00Z">
                <w:r>
                  <w:rPr>
                    <w:bCs/>
                    <w:iCs/>
                  </w:rPr>
                  <w:delText>d</w:delText>
                </w:r>
              </w:del>
            </w:ins>
            <w:ins w:id="3119" w:author="NR_IIOT_URLLC_enh-Core_v2" w:date="2022-05-17T15:32:00Z">
              <w:r>
                <w:rPr>
                  <w:bCs/>
                  <w:iCs/>
                </w:rPr>
                <w:t>s</w:t>
              </w:r>
            </w:ins>
            <w:ins w:id="3120" w:author="NR_IIOT_URLLC_enh-Core" w:date="2022-03-21T16:22:00Z">
              <w:r>
                <w:rPr>
                  <w:bCs/>
                  <w:iCs/>
                </w:rPr>
                <w:t xml:space="preserve"> whether the UE supports initiating a semi-static channel access occupancy by the UE where the corresponding period is the same as, integer multiple of, or inter-factor of the period configured for a semi-static channel occupancy that can be initiated by gNB.</w:t>
              </w:r>
            </w:ins>
            <w:ins w:id="3121" w:author="NR_IIOT_URLLC_enh-Core" w:date="2022-03-21T16:21:00Z">
              <w:r>
                <w:rPr>
                  <w:bCs/>
                  <w:iCs/>
                </w:rPr>
                <w:t xml:space="preserve"> </w:t>
              </w:r>
            </w:ins>
            <w:ins w:id="3122" w:author="NR_IIOT_URLLC_enh-Core" w:date="2022-03-23T17:44:00Z">
              <w:r>
                <w:rPr>
                  <w:bCs/>
                  <w:iCs/>
                </w:rPr>
                <w:t xml:space="preserve">A </w:t>
              </w:r>
            </w:ins>
            <w:ins w:id="3123" w:author="NR_IIOT_URLLC_enh-Core" w:date="2022-03-21T16:21:00Z">
              <w:r>
                <w:rPr>
                  <w:bCs/>
                  <w:iCs/>
                </w:rPr>
                <w:t xml:space="preserve">UE </w:t>
              </w:r>
            </w:ins>
            <w:ins w:id="3124" w:author="NR_IIOT_URLLC_enh-Core" w:date="2022-03-23T17:44:00Z">
              <w:r>
                <w:rPr>
                  <w:bCs/>
                  <w:iCs/>
                </w:rPr>
                <w:t>supporting this feature</w:t>
              </w:r>
            </w:ins>
            <w:ins w:id="3125" w:author="NR_IIOT_URLLC_enh-Core" w:date="2022-03-21T16:21:00Z">
              <w:r>
                <w:rPr>
                  <w:bCs/>
                  <w:iCs/>
                </w:rPr>
                <w:t xml:space="preserve"> shall also indicate support of</w:t>
              </w:r>
              <w:r>
                <w:rPr>
                  <w:b/>
                  <w:i/>
                </w:rPr>
                <w:t xml:space="preserve"> </w:t>
              </w:r>
              <w:r>
                <w:rPr>
                  <w:bCs/>
                  <w:i/>
                </w:rPr>
                <w:t>ul-Semi-StaticChAccess-r16</w:t>
              </w:r>
              <w:r>
                <w:rPr>
                  <w:b/>
                  <w:i/>
                </w:rPr>
                <w:t>.</w:t>
              </w:r>
            </w:ins>
          </w:p>
        </w:tc>
        <w:tc>
          <w:tcPr>
            <w:tcW w:w="709" w:type="dxa"/>
          </w:tcPr>
          <w:p w14:paraId="759999AE" w14:textId="77777777" w:rsidR="001E6C4B" w:rsidRDefault="00DC3575">
            <w:pPr>
              <w:pStyle w:val="TAC"/>
            </w:pPr>
            <w:ins w:id="3126" w:author="NR_IIOT_URLLC_enh-Core" w:date="2022-03-21T16:21:00Z">
              <w:r>
                <w:t>Band</w:t>
              </w:r>
            </w:ins>
          </w:p>
        </w:tc>
        <w:tc>
          <w:tcPr>
            <w:tcW w:w="567" w:type="dxa"/>
          </w:tcPr>
          <w:p w14:paraId="20A9A245" w14:textId="77777777" w:rsidR="001E6C4B" w:rsidRDefault="00DC3575">
            <w:pPr>
              <w:pStyle w:val="TAC"/>
            </w:pPr>
            <w:ins w:id="3127" w:author="NR_IIOT_URLLC_enh-Core" w:date="2022-03-21T16:21:00Z">
              <w:r>
                <w:t>No</w:t>
              </w:r>
            </w:ins>
          </w:p>
        </w:tc>
        <w:tc>
          <w:tcPr>
            <w:tcW w:w="709" w:type="dxa"/>
          </w:tcPr>
          <w:p w14:paraId="26C306DC" w14:textId="77777777" w:rsidR="001E6C4B" w:rsidRDefault="00DC3575">
            <w:pPr>
              <w:pStyle w:val="TAC"/>
            </w:pPr>
            <w:ins w:id="3128" w:author="NR_IIOT_URLLC_enh-Core" w:date="2022-03-21T16:21:00Z">
              <w:r>
                <w:t>N/A</w:t>
              </w:r>
            </w:ins>
          </w:p>
        </w:tc>
        <w:tc>
          <w:tcPr>
            <w:tcW w:w="705" w:type="dxa"/>
          </w:tcPr>
          <w:p w14:paraId="22EAFEF0" w14:textId="77777777" w:rsidR="001E6C4B" w:rsidRDefault="00DC3575">
            <w:pPr>
              <w:pStyle w:val="TAC"/>
            </w:pPr>
            <w:ins w:id="3129" w:author="NR_IIOT_URLLC_enh-Core" w:date="2022-03-21T16:21:00Z">
              <w:r>
                <w:t>N/A</w:t>
              </w:r>
            </w:ins>
          </w:p>
        </w:tc>
      </w:tr>
      <w:tr w:rsidR="001E6C4B" w14:paraId="276F5D4A" w14:textId="77777777">
        <w:tc>
          <w:tcPr>
            <w:tcW w:w="6939" w:type="dxa"/>
          </w:tcPr>
          <w:p w14:paraId="23A0C72F" w14:textId="77777777" w:rsidR="001E6C4B" w:rsidRDefault="00DC3575">
            <w:pPr>
              <w:pStyle w:val="TAL"/>
              <w:rPr>
                <w:ins w:id="3130" w:author="NR_IIOT_URLLC_enh-Core" w:date="2022-03-21T11:34:00Z"/>
                <w:b/>
                <w:iCs/>
              </w:rPr>
            </w:pPr>
            <w:ins w:id="3131" w:author="NR_IIOT_URLLC_enh-Core" w:date="2022-03-21T11:34:00Z">
              <w:r>
                <w:rPr>
                  <w:b/>
                  <w:i/>
                </w:rPr>
                <w:t>ul-Semi-StaticChAccessIndependentConfig-r17</w:t>
              </w:r>
            </w:ins>
          </w:p>
          <w:p w14:paraId="6A06202D" w14:textId="77777777" w:rsidR="001E6C4B" w:rsidRDefault="00DC3575">
            <w:pPr>
              <w:pStyle w:val="TAL"/>
              <w:rPr>
                <w:b/>
                <w:i/>
              </w:rPr>
            </w:pPr>
            <w:ins w:id="3132" w:author="NR_IIOT_URLLC_enh-Core" w:date="2022-03-21T11:34:00Z">
              <w:r>
                <w:rPr>
                  <w:bCs/>
                  <w:iCs/>
                </w:rPr>
                <w:t xml:space="preserve">Indicates whether the UE supports </w:t>
              </w:r>
            </w:ins>
            <w:ins w:id="3133" w:author="NR_IIOT_URLLC_enh-Core" w:date="2022-03-21T16:25:00Z">
              <w:r>
                <w:rPr>
                  <w:rFonts w:cs="Arial"/>
                  <w:szCs w:val="18"/>
                  <w:lang w:val="en-US"/>
                </w:rPr>
                <w:t>initiating a semi-static channel access occupancy by the UE where the corresponding period is independently configured from the period configured for a semi-static channel occupancy that can be initiated by gNB</w:t>
              </w:r>
            </w:ins>
            <w:ins w:id="3134" w:author="NR_IIOT_URLLC_enh-Core" w:date="2022-03-21T11:34:00Z">
              <w:r>
                <w:rPr>
                  <w:bCs/>
                  <w:iCs/>
                </w:rPr>
                <w:t xml:space="preserve">. </w:t>
              </w:r>
            </w:ins>
            <w:ins w:id="3135" w:author="NR_IIOT_URLLC_enh-Core" w:date="2022-03-23T17:44:00Z">
              <w:r>
                <w:rPr>
                  <w:bCs/>
                  <w:iCs/>
                </w:rPr>
                <w:t xml:space="preserve">A UE supporting this feature </w:t>
              </w:r>
            </w:ins>
            <w:ins w:id="3136" w:author="NR_IIOT_URLLC_enh-Core" w:date="2022-03-21T11:34:00Z">
              <w:r>
                <w:rPr>
                  <w:bCs/>
                  <w:iCs/>
                </w:rPr>
                <w:t>shall also indicate support of</w:t>
              </w:r>
              <w:r>
                <w:rPr>
                  <w:b/>
                  <w:i/>
                </w:rPr>
                <w:t xml:space="preserve"> </w:t>
              </w:r>
              <w:r>
                <w:rPr>
                  <w:bCs/>
                  <w:i/>
                </w:rPr>
                <w:t>ul-Semi-StaticChAccess-</w:t>
              </w:r>
              <w:r>
                <w:rPr>
                  <w:bCs/>
                  <w:iCs/>
                </w:rPr>
                <w:t xml:space="preserve">r16 and </w:t>
              </w:r>
              <w:r>
                <w:rPr>
                  <w:bCs/>
                  <w:i/>
                </w:rPr>
                <w:t>ul-Semi-StaticChAccessDependentConfig-r17</w:t>
              </w:r>
              <w:r>
                <w:rPr>
                  <w:b/>
                  <w:i/>
                </w:rPr>
                <w:t>.</w:t>
              </w:r>
            </w:ins>
          </w:p>
        </w:tc>
        <w:tc>
          <w:tcPr>
            <w:tcW w:w="709" w:type="dxa"/>
          </w:tcPr>
          <w:p w14:paraId="080D50D8" w14:textId="77777777" w:rsidR="001E6C4B" w:rsidRDefault="00DC3575">
            <w:pPr>
              <w:pStyle w:val="TAC"/>
            </w:pPr>
            <w:ins w:id="3137" w:author="NR_IIOT_URLLC_enh-Core" w:date="2022-03-21T11:34:00Z">
              <w:r>
                <w:t>Band</w:t>
              </w:r>
            </w:ins>
          </w:p>
        </w:tc>
        <w:tc>
          <w:tcPr>
            <w:tcW w:w="567" w:type="dxa"/>
          </w:tcPr>
          <w:p w14:paraId="01E31091" w14:textId="77777777" w:rsidR="001E6C4B" w:rsidRDefault="00DC3575">
            <w:pPr>
              <w:pStyle w:val="TAC"/>
            </w:pPr>
            <w:ins w:id="3138" w:author="NR_IIOT_URLLC_enh-Core" w:date="2022-03-21T11:34:00Z">
              <w:r>
                <w:t>No</w:t>
              </w:r>
            </w:ins>
          </w:p>
        </w:tc>
        <w:tc>
          <w:tcPr>
            <w:tcW w:w="709" w:type="dxa"/>
          </w:tcPr>
          <w:p w14:paraId="7EFF3096" w14:textId="77777777" w:rsidR="001E6C4B" w:rsidRDefault="00DC3575">
            <w:pPr>
              <w:pStyle w:val="TAC"/>
            </w:pPr>
            <w:ins w:id="3139" w:author="NR_IIOT_URLLC_enh-Core" w:date="2022-03-21T11:34:00Z">
              <w:r>
                <w:t>N/A</w:t>
              </w:r>
            </w:ins>
          </w:p>
        </w:tc>
        <w:tc>
          <w:tcPr>
            <w:tcW w:w="705" w:type="dxa"/>
          </w:tcPr>
          <w:p w14:paraId="1EF7E741" w14:textId="77777777" w:rsidR="001E6C4B" w:rsidRDefault="00DC3575">
            <w:pPr>
              <w:pStyle w:val="TAC"/>
            </w:pPr>
            <w:ins w:id="3140" w:author="NR_IIOT_URLLC_enh-Core" w:date="2022-03-21T11:34:00Z">
              <w:r>
                <w:t>N/A</w:t>
              </w:r>
            </w:ins>
          </w:p>
        </w:tc>
      </w:tr>
    </w:tbl>
    <w:p w14:paraId="765AADF5" w14:textId="77777777" w:rsidR="001E6C4B" w:rsidRDefault="001E6C4B">
      <w:pPr>
        <w:rPr>
          <w:rFonts w:ascii="Arial" w:hAnsi="Arial"/>
        </w:rPr>
      </w:pPr>
    </w:p>
    <w:p w14:paraId="0FD07430" w14:textId="77777777" w:rsidR="001E6C4B" w:rsidRDefault="00DC3575">
      <w:pPr>
        <w:pStyle w:val="Heading4"/>
      </w:pPr>
      <w:bookmarkStart w:id="3141" w:name="_Toc100877256"/>
      <w:r>
        <w:lastRenderedPageBreak/>
        <w:t>4.2.7.2b</w:t>
      </w:r>
      <w:r>
        <w:tab/>
      </w:r>
      <w:r>
        <w:rPr>
          <w:i/>
          <w:iCs/>
        </w:rPr>
        <w:t>FR2-2-AccessParamsPerBand</w:t>
      </w:r>
      <w:bookmarkEnd w:id="3141"/>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E6C4B" w14:paraId="4BFAB68F" w14:textId="77777777">
        <w:tc>
          <w:tcPr>
            <w:tcW w:w="6939" w:type="dxa"/>
          </w:tcPr>
          <w:p w14:paraId="4B06035E" w14:textId="77777777" w:rsidR="001E6C4B" w:rsidRDefault="00DC3575">
            <w:pPr>
              <w:pStyle w:val="TAH"/>
            </w:pPr>
            <w:r>
              <w:lastRenderedPageBreak/>
              <w:t>Definitions for parameters</w:t>
            </w:r>
          </w:p>
        </w:tc>
        <w:tc>
          <w:tcPr>
            <w:tcW w:w="709" w:type="dxa"/>
          </w:tcPr>
          <w:p w14:paraId="40BC1440" w14:textId="77777777" w:rsidR="001E6C4B" w:rsidRDefault="00DC3575">
            <w:pPr>
              <w:pStyle w:val="TAH"/>
            </w:pPr>
            <w:r>
              <w:t>Per</w:t>
            </w:r>
          </w:p>
        </w:tc>
        <w:tc>
          <w:tcPr>
            <w:tcW w:w="567" w:type="dxa"/>
          </w:tcPr>
          <w:p w14:paraId="0A61B2B2" w14:textId="77777777" w:rsidR="001E6C4B" w:rsidRDefault="00DC3575">
            <w:pPr>
              <w:pStyle w:val="TAH"/>
            </w:pPr>
            <w:r>
              <w:t>M</w:t>
            </w:r>
          </w:p>
        </w:tc>
        <w:tc>
          <w:tcPr>
            <w:tcW w:w="709" w:type="dxa"/>
          </w:tcPr>
          <w:p w14:paraId="6111092A" w14:textId="77777777" w:rsidR="001E6C4B" w:rsidRDefault="00DC3575">
            <w:pPr>
              <w:pStyle w:val="TAH"/>
            </w:pPr>
            <w:r>
              <w:t>FDD-TDD DIFF</w:t>
            </w:r>
          </w:p>
        </w:tc>
        <w:tc>
          <w:tcPr>
            <w:tcW w:w="705" w:type="dxa"/>
          </w:tcPr>
          <w:p w14:paraId="65997A6E" w14:textId="77777777" w:rsidR="001E6C4B" w:rsidRDefault="00DC3575">
            <w:pPr>
              <w:pStyle w:val="TAH"/>
            </w:pPr>
            <w:r>
              <w:t>FR1-FR2 DIFF</w:t>
            </w:r>
          </w:p>
        </w:tc>
      </w:tr>
      <w:tr w:rsidR="001E6C4B" w14:paraId="5E00D5E3" w14:textId="77777777">
        <w:tc>
          <w:tcPr>
            <w:tcW w:w="6939" w:type="dxa"/>
          </w:tcPr>
          <w:p w14:paraId="6C3A7BAA" w14:textId="77777777" w:rsidR="001E6C4B" w:rsidRDefault="00DC3575">
            <w:pPr>
              <w:pStyle w:val="TAL"/>
              <w:rPr>
                <w:b/>
                <w:bCs/>
                <w:i/>
                <w:iCs/>
              </w:rPr>
            </w:pPr>
            <w:r>
              <w:rPr>
                <w:b/>
                <w:bCs/>
                <w:i/>
                <w:iCs/>
              </w:rPr>
              <w:t>dl-FR2-2-SCS-120kHz-r17</w:t>
            </w:r>
          </w:p>
          <w:p w14:paraId="1AA7224B" w14:textId="77777777" w:rsidR="001E6C4B" w:rsidRDefault="00DC3575">
            <w:pPr>
              <w:pStyle w:val="TAL"/>
            </w:pPr>
            <w:r>
              <w:t>Indicates whether the UE supports reception of 120kHz subcarrier spacing for DL data and control channels, SSB, and reference signals in FR2-2 for non-initial access.</w:t>
            </w:r>
          </w:p>
          <w:p w14:paraId="18DB62B4" w14:textId="77777777" w:rsidR="001E6C4B" w:rsidRDefault="001E6C4B">
            <w:pPr>
              <w:pStyle w:val="TAL"/>
            </w:pPr>
          </w:p>
          <w:p w14:paraId="3366437F" w14:textId="77777777" w:rsidR="001E6C4B" w:rsidRDefault="00DC3575">
            <w:pPr>
              <w:pStyle w:val="TAL"/>
            </w:pPr>
            <w:r>
              <w:t>It is mandatory for UE supporting at least one FR2-2 frequency band.</w:t>
            </w:r>
          </w:p>
        </w:tc>
        <w:tc>
          <w:tcPr>
            <w:tcW w:w="709" w:type="dxa"/>
          </w:tcPr>
          <w:p w14:paraId="75382A23" w14:textId="77777777" w:rsidR="001E6C4B" w:rsidRDefault="00DC3575">
            <w:pPr>
              <w:pStyle w:val="TAL"/>
              <w:jc w:val="center"/>
            </w:pPr>
            <w:r>
              <w:t xml:space="preserve">Band </w:t>
            </w:r>
          </w:p>
        </w:tc>
        <w:tc>
          <w:tcPr>
            <w:tcW w:w="567" w:type="dxa"/>
          </w:tcPr>
          <w:p w14:paraId="06B57A1A" w14:textId="77777777" w:rsidR="001E6C4B" w:rsidRDefault="00DC3575">
            <w:pPr>
              <w:pStyle w:val="TAL"/>
              <w:jc w:val="center"/>
            </w:pPr>
            <w:r>
              <w:t>CY</w:t>
            </w:r>
          </w:p>
        </w:tc>
        <w:tc>
          <w:tcPr>
            <w:tcW w:w="709" w:type="dxa"/>
          </w:tcPr>
          <w:p w14:paraId="7B19F4CF" w14:textId="77777777" w:rsidR="001E6C4B" w:rsidRDefault="00DC3575">
            <w:pPr>
              <w:pStyle w:val="TAL"/>
              <w:jc w:val="center"/>
            </w:pPr>
            <w:r>
              <w:t>N/A</w:t>
            </w:r>
          </w:p>
        </w:tc>
        <w:tc>
          <w:tcPr>
            <w:tcW w:w="705" w:type="dxa"/>
          </w:tcPr>
          <w:p w14:paraId="2DD1A056" w14:textId="77777777" w:rsidR="001E6C4B" w:rsidRDefault="00DC3575">
            <w:pPr>
              <w:pStyle w:val="TAL"/>
              <w:jc w:val="center"/>
            </w:pPr>
            <w:r>
              <w:t>N/A</w:t>
            </w:r>
          </w:p>
        </w:tc>
      </w:tr>
      <w:tr w:rsidR="001E6C4B" w14:paraId="5DB157D6" w14:textId="77777777">
        <w:tc>
          <w:tcPr>
            <w:tcW w:w="6939" w:type="dxa"/>
          </w:tcPr>
          <w:p w14:paraId="611A4CB7" w14:textId="77777777" w:rsidR="001E6C4B" w:rsidRDefault="00DC3575">
            <w:pPr>
              <w:pStyle w:val="TAL"/>
              <w:rPr>
                <w:ins w:id="3142" w:author="NR_ext_to_71GHz-Core" w:date="2022-03-21T10:08:00Z"/>
                <w:b/>
                <w:bCs/>
                <w:i/>
                <w:iCs/>
              </w:rPr>
            </w:pPr>
            <w:ins w:id="3143" w:author="NR_ext_to_71GHz-Core" w:date="2022-03-21T10:08:00Z">
              <w:r>
                <w:rPr>
                  <w:b/>
                  <w:bCs/>
                  <w:i/>
                  <w:iCs/>
                </w:rPr>
                <w:t>dl-FR2-2-SCS-</w:t>
              </w:r>
            </w:ins>
            <w:ins w:id="3144" w:author="NR_ext_to_71GHz-Core" w:date="2022-03-21T10:10:00Z">
              <w:r>
                <w:rPr>
                  <w:b/>
                  <w:bCs/>
                  <w:i/>
                  <w:iCs/>
                </w:rPr>
                <w:t>480</w:t>
              </w:r>
            </w:ins>
            <w:ins w:id="3145" w:author="NR_ext_to_71GHz-Core" w:date="2022-03-21T10:08:00Z">
              <w:r>
                <w:rPr>
                  <w:b/>
                  <w:bCs/>
                  <w:i/>
                  <w:iCs/>
                </w:rPr>
                <w:t>kHz-r17</w:t>
              </w:r>
            </w:ins>
          </w:p>
          <w:p w14:paraId="48FDEDDC" w14:textId="77777777" w:rsidR="001E6C4B" w:rsidRDefault="00DC3575">
            <w:pPr>
              <w:pStyle w:val="TAL"/>
              <w:rPr>
                <w:ins w:id="3146" w:author="NR_ext_to_71GHz-Core" w:date="2022-03-21T10:18:00Z"/>
              </w:rPr>
            </w:pPr>
            <w:ins w:id="3147" w:author="NR_ext_to_71GHz-Core" w:date="2022-03-21T10:08:00Z">
              <w:r>
                <w:t>Indicates whether the UE supports</w:t>
              </w:r>
            </w:ins>
            <w:ins w:id="3148" w:author="NR_ext_to_71GHz-Core" w:date="2022-03-21T10:18:00Z">
              <w:r>
                <w:t xml:space="preserve"> the following:</w:t>
              </w:r>
            </w:ins>
          </w:p>
          <w:p w14:paraId="509AE18B" w14:textId="77777777" w:rsidR="001E6C4B" w:rsidRDefault="00DC3575">
            <w:pPr>
              <w:pStyle w:val="TAL"/>
              <w:numPr>
                <w:ilvl w:val="0"/>
                <w:numId w:val="3"/>
              </w:numPr>
              <w:overflowPunct/>
              <w:autoSpaceDE/>
              <w:autoSpaceDN/>
              <w:adjustRightInd/>
              <w:spacing w:line="259" w:lineRule="auto"/>
              <w:textAlignment w:val="auto"/>
              <w:rPr>
                <w:ins w:id="3149" w:author="NR_ext_to_71GHz-Core" w:date="2022-03-21T10:18:00Z"/>
              </w:rPr>
            </w:pPr>
            <w:ins w:id="3150" w:author="NR_ext_to_71GHz-Core" w:date="2022-03-21T10:18:00Z">
              <w:r>
                <w:t>R</w:t>
              </w:r>
            </w:ins>
            <w:ins w:id="3151" w:author="NR_ext_to_71GHz-Core" w:date="2022-03-21T10:08:00Z">
              <w:r>
                <w:t xml:space="preserve">eception of </w:t>
              </w:r>
            </w:ins>
            <w:ins w:id="3152" w:author="NR_ext_to_71GHz-Core" w:date="2022-03-21T10:17:00Z">
              <w:r>
                <w:t>48</w:t>
              </w:r>
            </w:ins>
            <w:ins w:id="3153" w:author="NR_ext_to_71GHz-Core" w:date="2022-03-21T10:08:00Z">
              <w:r>
                <w:t>0kHz subcarrier spacing for DL data and control channels, SSB, and reference signals in FR2-2 for non-initial access.</w:t>
              </w:r>
            </w:ins>
          </w:p>
          <w:p w14:paraId="60CB7C6B" w14:textId="77777777" w:rsidR="001E6C4B" w:rsidRDefault="00DC3575">
            <w:pPr>
              <w:pStyle w:val="TAL"/>
              <w:numPr>
                <w:ilvl w:val="0"/>
                <w:numId w:val="3"/>
              </w:numPr>
              <w:overflowPunct/>
              <w:autoSpaceDE/>
              <w:autoSpaceDN/>
              <w:adjustRightInd/>
              <w:spacing w:line="259" w:lineRule="auto"/>
              <w:textAlignment w:val="auto"/>
              <w:rPr>
                <w:ins w:id="3154" w:author="NR_ext_to_71GHz-Core" w:date="2022-03-21T10:19:00Z"/>
              </w:rPr>
            </w:pPr>
            <w:ins w:id="3155" w:author="NR_ext_to_71GHz-Core" w:date="2022-03-21T10:19:00Z">
              <w:r>
                <w:t>Multiple-slot PDCCH monitoring for 480KHz with (Xs,Ys) = (4,1)</w:t>
              </w:r>
            </w:ins>
          </w:p>
          <w:p w14:paraId="7970F66D" w14:textId="77777777" w:rsidR="001E6C4B" w:rsidRDefault="00DC3575">
            <w:pPr>
              <w:pStyle w:val="TAL"/>
              <w:numPr>
                <w:ilvl w:val="0"/>
                <w:numId w:val="3"/>
              </w:numPr>
              <w:overflowPunct/>
              <w:autoSpaceDE/>
              <w:autoSpaceDN/>
              <w:adjustRightInd/>
              <w:spacing w:line="259" w:lineRule="auto"/>
              <w:textAlignment w:val="auto"/>
              <w:rPr>
                <w:ins w:id="3156" w:author="NR_ext_to_71GHz-Core" w:date="2022-03-21T10:19:00Z"/>
              </w:rPr>
            </w:pPr>
            <w:ins w:id="3157" w:author="NR_ext_to_71GHz-Core" w:date="2022-03-21T10:19:00Z">
              <w:r>
                <w:t>Multi-PDSCH scheduling by single DCI for the operation with 480 kHz SCS and corresponding HARQ enhancements</w:t>
              </w:r>
            </w:ins>
          </w:p>
          <w:p w14:paraId="7DAAA077" w14:textId="77777777" w:rsidR="001E6C4B" w:rsidRDefault="00DC3575">
            <w:pPr>
              <w:pStyle w:val="TAL"/>
              <w:numPr>
                <w:ilvl w:val="0"/>
                <w:numId w:val="3"/>
              </w:numPr>
              <w:overflowPunct/>
              <w:autoSpaceDE/>
              <w:autoSpaceDN/>
              <w:adjustRightInd/>
              <w:spacing w:line="259" w:lineRule="auto"/>
              <w:textAlignment w:val="auto"/>
              <w:rPr>
                <w:ins w:id="3158" w:author="NR_ext_to_71GHz-Core" w:date="2022-03-21T10:19:00Z"/>
              </w:rPr>
            </w:pPr>
            <w:ins w:id="3159" w:author="NR_ext_to_71GHz-Core" w:date="2022-03-21T10:19:00Z">
              <w:r>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ins>
          </w:p>
          <w:p w14:paraId="15DAF297" w14:textId="77777777" w:rsidR="001E6C4B" w:rsidRDefault="00DC3575">
            <w:pPr>
              <w:pStyle w:val="TAL"/>
              <w:numPr>
                <w:ilvl w:val="0"/>
                <w:numId w:val="3"/>
              </w:numPr>
              <w:overflowPunct/>
              <w:autoSpaceDE/>
              <w:autoSpaceDN/>
              <w:adjustRightInd/>
              <w:spacing w:line="259" w:lineRule="auto"/>
              <w:textAlignment w:val="auto"/>
              <w:rPr>
                <w:ins w:id="3160" w:author="NR_ext_to_71GHz-Core" w:date="2022-03-21T10:19:00Z"/>
              </w:rPr>
            </w:pPr>
            <w:ins w:id="3161" w:author="NR_ext_to_71GHz-Core" w:date="2022-03-21T10:19:00Z">
              <w:r>
                <w:t>Processing one unicast DCI scheduling DL and one unicast DCI scheduling UL per slot group of Xs slots per scheduled CC for FDD</w:t>
              </w:r>
            </w:ins>
          </w:p>
          <w:p w14:paraId="0B9939FD" w14:textId="77777777" w:rsidR="001E6C4B" w:rsidRDefault="00DC3575">
            <w:pPr>
              <w:pStyle w:val="TAL"/>
              <w:numPr>
                <w:ilvl w:val="0"/>
                <w:numId w:val="3"/>
              </w:numPr>
              <w:overflowPunct/>
              <w:autoSpaceDE/>
              <w:autoSpaceDN/>
              <w:adjustRightInd/>
              <w:spacing w:line="259" w:lineRule="auto"/>
              <w:textAlignment w:val="auto"/>
              <w:rPr>
                <w:ins w:id="3162" w:author="NR_ext_to_71GHz-Core" w:date="2022-03-21T10:08:00Z"/>
              </w:rPr>
            </w:pPr>
            <w:ins w:id="3163" w:author="NR_ext_to_71GHz-Core" w:date="2022-03-21T10:19:00Z">
              <w:r>
                <w:t>Processing one unicast DCI scheduling DL and 2 unicast DCI scheduling UL per slot group of Xs slots per scheduled CC for TDD</w:t>
              </w:r>
            </w:ins>
          </w:p>
          <w:p w14:paraId="10525C0E" w14:textId="77777777" w:rsidR="001E6C4B" w:rsidRDefault="001E6C4B">
            <w:pPr>
              <w:pStyle w:val="TAL"/>
              <w:rPr>
                <w:ins w:id="3164" w:author="NR_ext_to_71GHz-Core" w:date="2022-03-21T10:08:00Z"/>
              </w:rPr>
            </w:pPr>
          </w:p>
          <w:p w14:paraId="42A240F4" w14:textId="77777777" w:rsidR="001E6C4B" w:rsidRDefault="00DC3575">
            <w:pPr>
              <w:pStyle w:val="TAL"/>
              <w:rPr>
                <w:b/>
                <w:bCs/>
                <w:i/>
                <w:iCs/>
              </w:rPr>
            </w:pPr>
            <w:ins w:id="3165" w:author="NR_ext_to_71GHz-Core" w:date="2022-03-21T10:09:00Z">
              <w:r>
                <w:t xml:space="preserve">UE indicating support of this feature shall also indicate support of </w:t>
              </w:r>
              <w:r>
                <w:rPr>
                  <w:bCs/>
                  <w:i/>
                </w:rPr>
                <w:t>dl-FR2-2-SCS-120kHz-r17.</w:t>
              </w:r>
            </w:ins>
          </w:p>
        </w:tc>
        <w:tc>
          <w:tcPr>
            <w:tcW w:w="709" w:type="dxa"/>
          </w:tcPr>
          <w:p w14:paraId="65A2AF7F" w14:textId="77777777" w:rsidR="001E6C4B" w:rsidRDefault="00DC3575">
            <w:pPr>
              <w:pStyle w:val="TAL"/>
              <w:jc w:val="center"/>
            </w:pPr>
            <w:ins w:id="3166" w:author="NR_ext_to_71GHz-Core" w:date="2022-03-21T10:08:00Z">
              <w:r>
                <w:t xml:space="preserve">Band </w:t>
              </w:r>
            </w:ins>
          </w:p>
        </w:tc>
        <w:tc>
          <w:tcPr>
            <w:tcW w:w="567" w:type="dxa"/>
          </w:tcPr>
          <w:p w14:paraId="2D3399B1" w14:textId="77777777" w:rsidR="001E6C4B" w:rsidRDefault="00DC3575">
            <w:pPr>
              <w:pStyle w:val="TAL"/>
              <w:jc w:val="center"/>
            </w:pPr>
            <w:ins w:id="3167" w:author="NR_ext_to_71GHz-Core" w:date="2022-03-21T10:09:00Z">
              <w:r>
                <w:t>No</w:t>
              </w:r>
            </w:ins>
          </w:p>
        </w:tc>
        <w:tc>
          <w:tcPr>
            <w:tcW w:w="709" w:type="dxa"/>
          </w:tcPr>
          <w:p w14:paraId="2F9BED20" w14:textId="77777777" w:rsidR="001E6C4B" w:rsidRDefault="00DC3575">
            <w:pPr>
              <w:pStyle w:val="TAL"/>
              <w:jc w:val="center"/>
            </w:pPr>
            <w:ins w:id="3168" w:author="NR_ext_to_71GHz-Core" w:date="2022-03-21T10:08:00Z">
              <w:r>
                <w:t>N/A</w:t>
              </w:r>
            </w:ins>
          </w:p>
        </w:tc>
        <w:tc>
          <w:tcPr>
            <w:tcW w:w="705" w:type="dxa"/>
          </w:tcPr>
          <w:p w14:paraId="0BE4A597" w14:textId="77777777" w:rsidR="001E6C4B" w:rsidRDefault="00DC3575">
            <w:pPr>
              <w:pStyle w:val="TAL"/>
              <w:jc w:val="center"/>
            </w:pPr>
            <w:ins w:id="3169" w:author="NR_ext_to_71GHz-Core" w:date="2022-03-21T10:08:00Z">
              <w:r>
                <w:t>N/A</w:t>
              </w:r>
            </w:ins>
          </w:p>
        </w:tc>
      </w:tr>
      <w:tr w:rsidR="001E6C4B" w14:paraId="6B2D4B50" w14:textId="77777777">
        <w:tc>
          <w:tcPr>
            <w:tcW w:w="6939" w:type="dxa"/>
          </w:tcPr>
          <w:p w14:paraId="77839F9B" w14:textId="77777777" w:rsidR="001E6C4B" w:rsidRDefault="00DC3575">
            <w:pPr>
              <w:pStyle w:val="TAL"/>
              <w:rPr>
                <w:ins w:id="3170" w:author="NR_ext_to_71GHz-Core" w:date="2022-03-21T10:47:00Z"/>
                <w:b/>
                <w:bCs/>
                <w:i/>
                <w:iCs/>
              </w:rPr>
            </w:pPr>
            <w:ins w:id="3171" w:author="NR_ext_to_71GHz-Core" w:date="2022-03-21T10:47:00Z">
              <w:r>
                <w:rPr>
                  <w:b/>
                  <w:bCs/>
                  <w:i/>
                  <w:iCs/>
                </w:rPr>
                <w:t>dl-FR2-2-SCS-960kHz-r17</w:t>
              </w:r>
            </w:ins>
          </w:p>
          <w:p w14:paraId="0F8EE89C" w14:textId="77777777" w:rsidR="001E6C4B" w:rsidRDefault="00DC3575">
            <w:pPr>
              <w:pStyle w:val="TAL"/>
              <w:rPr>
                <w:ins w:id="3172" w:author="NR_ext_to_71GHz-Core" w:date="2022-03-21T10:47:00Z"/>
              </w:rPr>
            </w:pPr>
            <w:ins w:id="3173" w:author="NR_ext_to_71GHz-Core" w:date="2022-03-21T10:47:00Z">
              <w:r>
                <w:t>Indicates whether the UE supports the following:</w:t>
              </w:r>
            </w:ins>
          </w:p>
          <w:p w14:paraId="787E6057" w14:textId="77777777" w:rsidR="001E6C4B" w:rsidRDefault="00DC3575">
            <w:pPr>
              <w:pStyle w:val="TAL"/>
              <w:numPr>
                <w:ilvl w:val="0"/>
                <w:numId w:val="3"/>
              </w:numPr>
              <w:overflowPunct/>
              <w:autoSpaceDE/>
              <w:autoSpaceDN/>
              <w:adjustRightInd/>
              <w:spacing w:line="259" w:lineRule="auto"/>
              <w:textAlignment w:val="auto"/>
              <w:rPr>
                <w:ins w:id="3174" w:author="NR_ext_to_71GHz-Core" w:date="2022-03-21T10:47:00Z"/>
              </w:rPr>
            </w:pPr>
            <w:ins w:id="3175" w:author="NR_ext_to_71GHz-Core" w:date="2022-03-21T10:47:00Z">
              <w:r>
                <w:t>Reception of 960kHz subcarrier spacing for DL data and control channels, SSB, and reference signals in FR2-2 for non-initial access.</w:t>
              </w:r>
            </w:ins>
          </w:p>
          <w:p w14:paraId="2342E83D" w14:textId="77777777" w:rsidR="001E6C4B" w:rsidRDefault="00DC3575">
            <w:pPr>
              <w:pStyle w:val="TAL"/>
              <w:numPr>
                <w:ilvl w:val="0"/>
                <w:numId w:val="3"/>
              </w:numPr>
              <w:overflowPunct/>
              <w:autoSpaceDE/>
              <w:autoSpaceDN/>
              <w:adjustRightInd/>
              <w:spacing w:line="259" w:lineRule="auto"/>
              <w:textAlignment w:val="auto"/>
              <w:rPr>
                <w:ins w:id="3176" w:author="NR_ext_to_71GHz-Core" w:date="2022-03-21T10:47:00Z"/>
              </w:rPr>
            </w:pPr>
            <w:ins w:id="3177" w:author="NR_ext_to_71GHz-Core" w:date="2022-03-21T10:47:00Z">
              <w:r>
                <w:t xml:space="preserve">Multiple-slot PDCCH monitoring for </w:t>
              </w:r>
            </w:ins>
            <w:ins w:id="3178" w:author="NR_ext_to_71GHz-Core" w:date="2022-03-21T10:48:00Z">
              <w:r>
                <w:t>96</w:t>
              </w:r>
            </w:ins>
            <w:ins w:id="3179" w:author="NR_ext_to_71GHz-Core" w:date="2022-03-21T10:47:00Z">
              <w:r>
                <w:t>0KHz with (Xs,Ys) = (</w:t>
              </w:r>
            </w:ins>
            <w:ins w:id="3180" w:author="NR_ext_to_71GHz-Core" w:date="2022-03-21T10:48:00Z">
              <w:r>
                <w:t>8</w:t>
              </w:r>
            </w:ins>
            <w:ins w:id="3181" w:author="NR_ext_to_71GHz-Core" w:date="2022-03-21T10:47:00Z">
              <w:r>
                <w:t>,1)</w:t>
              </w:r>
            </w:ins>
          </w:p>
          <w:p w14:paraId="58D41EBC" w14:textId="77777777" w:rsidR="001E6C4B" w:rsidRDefault="00DC3575">
            <w:pPr>
              <w:pStyle w:val="TAL"/>
              <w:numPr>
                <w:ilvl w:val="0"/>
                <w:numId w:val="3"/>
              </w:numPr>
              <w:overflowPunct/>
              <w:autoSpaceDE/>
              <w:autoSpaceDN/>
              <w:adjustRightInd/>
              <w:spacing w:line="259" w:lineRule="auto"/>
              <w:textAlignment w:val="auto"/>
              <w:rPr>
                <w:ins w:id="3182" w:author="NR_ext_to_71GHz-Core" w:date="2022-03-21T10:47:00Z"/>
              </w:rPr>
            </w:pPr>
            <w:ins w:id="3183" w:author="NR_ext_to_71GHz-Core" w:date="2022-03-21T10:47:00Z">
              <w:r>
                <w:t xml:space="preserve">Multi-PDSCH scheduling by single DCI for the operation with </w:t>
              </w:r>
            </w:ins>
            <w:commentRangeStart w:id="3184"/>
            <w:ins w:id="3185" w:author="NR_ext_to_71GHz-Core" w:date="2022-03-21T10:48:00Z">
              <w:r>
                <w:t>9</w:t>
              </w:r>
            </w:ins>
            <w:ins w:id="3186" w:author="NR_ext_to_71GHz-Core" w:date="2022-04-08T17:33:00Z">
              <w:r>
                <w:t>6</w:t>
              </w:r>
            </w:ins>
            <w:ins w:id="3187" w:author="NR_ext_to_71GHz-Core" w:date="2022-03-21T10:47:00Z">
              <w:r>
                <w:t>0 kHz</w:t>
              </w:r>
            </w:ins>
            <w:commentRangeEnd w:id="3184"/>
            <w:r>
              <w:rPr>
                <w:rStyle w:val="CommentReference"/>
                <w:rFonts w:ascii="Times New Roman" w:hAnsi="Times New Roman"/>
              </w:rPr>
              <w:commentReference w:id="3184"/>
            </w:r>
            <w:ins w:id="3188" w:author="NR_ext_to_71GHz-Core" w:date="2022-03-21T10:47:00Z">
              <w:r>
                <w:t xml:space="preserve"> SCS and corresponding HARQ enhancements</w:t>
              </w:r>
            </w:ins>
          </w:p>
          <w:p w14:paraId="4E0CC42A" w14:textId="77777777" w:rsidR="001E6C4B" w:rsidRDefault="00DC3575">
            <w:pPr>
              <w:pStyle w:val="TAL"/>
              <w:numPr>
                <w:ilvl w:val="0"/>
                <w:numId w:val="3"/>
              </w:numPr>
              <w:overflowPunct/>
              <w:autoSpaceDE/>
              <w:autoSpaceDN/>
              <w:adjustRightInd/>
              <w:spacing w:line="259" w:lineRule="auto"/>
              <w:textAlignment w:val="auto"/>
              <w:rPr>
                <w:ins w:id="3189" w:author="NR_ext_to_71GHz-Core" w:date="2022-03-21T10:47:00Z"/>
              </w:rPr>
            </w:pPr>
            <w:ins w:id="3190" w:author="NR_ext_to_71GHz-Core" w:date="2022-03-21T10:47:00Z">
              <w:r>
                <w:t>Within the Ys = 1 slot (with Xs=</w:t>
              </w:r>
            </w:ins>
            <w:ins w:id="3191" w:author="NR_ext_to_71GHz-Core" w:date="2022-03-21T10:48:00Z">
              <w:r>
                <w:t>8</w:t>
              </w:r>
            </w:ins>
            <w:ins w:id="3192" w:author="NR_ext_to_71GHz-Core" w:date="2022-03-21T10:47:00Z">
              <w:r>
                <w:t xml:space="preserve">), monitoring of type 1 CSS with dedicated RRC configuration, type 3 CSS, and UE-SS with a maximum of two monitoring spans per slot with a span duration of Y symbols and a minimum gap of X symbols between the start of two spans, where (X,Y) = (7, 3) </w:t>
              </w:r>
            </w:ins>
            <w:ins w:id="3193" w:author="NR_ext_to_71GHz-Core" w:date="2022-03-21T10:49:00Z">
              <w:r>
                <w:t>is</w:t>
              </w:r>
            </w:ins>
            <w:ins w:id="3194" w:author="NR_ext_to_71GHz-Core" w:date="2022-03-21T10:47:00Z">
              <w:r>
                <w:t xml:space="preserve"> supported</w:t>
              </w:r>
            </w:ins>
          </w:p>
          <w:p w14:paraId="5ACE6F59" w14:textId="77777777" w:rsidR="001E6C4B" w:rsidRDefault="00DC3575">
            <w:pPr>
              <w:pStyle w:val="TAL"/>
              <w:numPr>
                <w:ilvl w:val="0"/>
                <w:numId w:val="3"/>
              </w:numPr>
              <w:overflowPunct/>
              <w:autoSpaceDE/>
              <w:autoSpaceDN/>
              <w:adjustRightInd/>
              <w:spacing w:line="259" w:lineRule="auto"/>
              <w:textAlignment w:val="auto"/>
              <w:rPr>
                <w:ins w:id="3195" w:author="NR_ext_to_71GHz-Core" w:date="2022-03-21T10:47:00Z"/>
              </w:rPr>
            </w:pPr>
            <w:ins w:id="3196" w:author="NR_ext_to_71GHz-Core" w:date="2022-03-21T10:47:00Z">
              <w:r>
                <w:t>Processing one unicast DCI scheduling DL and one unicast DCI scheduling UL per slot group of Xs slots per scheduled CC for FDD</w:t>
              </w:r>
            </w:ins>
          </w:p>
          <w:p w14:paraId="3C929F58" w14:textId="77777777" w:rsidR="001E6C4B" w:rsidRDefault="00DC3575">
            <w:pPr>
              <w:pStyle w:val="TAL"/>
              <w:numPr>
                <w:ilvl w:val="0"/>
                <w:numId w:val="3"/>
              </w:numPr>
              <w:overflowPunct/>
              <w:autoSpaceDE/>
              <w:autoSpaceDN/>
              <w:adjustRightInd/>
              <w:spacing w:line="259" w:lineRule="auto"/>
              <w:textAlignment w:val="auto"/>
              <w:rPr>
                <w:ins w:id="3197" w:author="NR_ext_to_71GHz-Core" w:date="2022-03-21T10:47:00Z"/>
              </w:rPr>
            </w:pPr>
            <w:ins w:id="3198" w:author="NR_ext_to_71GHz-Core" w:date="2022-03-21T10:47:00Z">
              <w:r>
                <w:t>Processing one unicast DCI scheduling DL and 2 unicast DCI scheduling UL per slot group of Xs slots per scheduled CC for TDD</w:t>
              </w:r>
            </w:ins>
          </w:p>
          <w:p w14:paraId="5FF7D007" w14:textId="77777777" w:rsidR="001E6C4B" w:rsidRDefault="001E6C4B">
            <w:pPr>
              <w:pStyle w:val="TAL"/>
              <w:rPr>
                <w:ins w:id="3199" w:author="NR_ext_to_71GHz-Core" w:date="2022-03-21T10:47:00Z"/>
              </w:rPr>
            </w:pPr>
          </w:p>
          <w:p w14:paraId="40F48D4F" w14:textId="77777777" w:rsidR="001E6C4B" w:rsidRDefault="00DC3575">
            <w:pPr>
              <w:pStyle w:val="TAL"/>
              <w:rPr>
                <w:b/>
                <w:bCs/>
                <w:i/>
                <w:iCs/>
              </w:rPr>
            </w:pPr>
            <w:ins w:id="3200" w:author="NR_ext_to_71GHz-Core" w:date="2022-03-21T10:47:00Z">
              <w:r>
                <w:t xml:space="preserve">UE indicating support of this feature shall also indicate support of </w:t>
              </w:r>
              <w:r>
                <w:rPr>
                  <w:bCs/>
                  <w:i/>
                </w:rPr>
                <w:t>dl-FR2-2-SCS-120kHz-r17.</w:t>
              </w:r>
            </w:ins>
          </w:p>
        </w:tc>
        <w:tc>
          <w:tcPr>
            <w:tcW w:w="709" w:type="dxa"/>
          </w:tcPr>
          <w:p w14:paraId="00DDF7B4" w14:textId="77777777" w:rsidR="001E6C4B" w:rsidRDefault="00DC3575">
            <w:pPr>
              <w:pStyle w:val="TAL"/>
              <w:jc w:val="center"/>
            </w:pPr>
            <w:ins w:id="3201" w:author="NR_ext_to_71GHz-Core" w:date="2022-03-21T10:47:00Z">
              <w:r>
                <w:t xml:space="preserve">Band </w:t>
              </w:r>
            </w:ins>
          </w:p>
        </w:tc>
        <w:tc>
          <w:tcPr>
            <w:tcW w:w="567" w:type="dxa"/>
          </w:tcPr>
          <w:p w14:paraId="5E746C5C" w14:textId="77777777" w:rsidR="001E6C4B" w:rsidRDefault="00DC3575">
            <w:pPr>
              <w:pStyle w:val="TAL"/>
              <w:jc w:val="center"/>
            </w:pPr>
            <w:ins w:id="3202" w:author="NR_ext_to_71GHz-Core" w:date="2022-03-21T10:47:00Z">
              <w:r>
                <w:t>No</w:t>
              </w:r>
            </w:ins>
          </w:p>
        </w:tc>
        <w:tc>
          <w:tcPr>
            <w:tcW w:w="709" w:type="dxa"/>
          </w:tcPr>
          <w:p w14:paraId="336DF990" w14:textId="77777777" w:rsidR="001E6C4B" w:rsidRDefault="00DC3575">
            <w:pPr>
              <w:pStyle w:val="TAL"/>
              <w:jc w:val="center"/>
            </w:pPr>
            <w:ins w:id="3203" w:author="NR_ext_to_71GHz-Core" w:date="2022-03-21T10:47:00Z">
              <w:r>
                <w:t>N/A</w:t>
              </w:r>
            </w:ins>
          </w:p>
        </w:tc>
        <w:tc>
          <w:tcPr>
            <w:tcW w:w="705" w:type="dxa"/>
          </w:tcPr>
          <w:p w14:paraId="1D0BDD16" w14:textId="77777777" w:rsidR="001E6C4B" w:rsidRDefault="00DC3575">
            <w:pPr>
              <w:pStyle w:val="TAL"/>
              <w:jc w:val="center"/>
            </w:pPr>
            <w:ins w:id="3204" w:author="NR_ext_to_71GHz-Core" w:date="2022-03-21T10:47:00Z">
              <w:r>
                <w:t>N/A</w:t>
              </w:r>
            </w:ins>
          </w:p>
        </w:tc>
      </w:tr>
      <w:tr w:rsidR="001E6C4B" w14:paraId="4B6BF612" w14:textId="77777777">
        <w:tc>
          <w:tcPr>
            <w:tcW w:w="6939" w:type="dxa"/>
          </w:tcPr>
          <w:p w14:paraId="43AF305A" w14:textId="77777777" w:rsidR="001E6C4B" w:rsidRDefault="00DC3575">
            <w:pPr>
              <w:pStyle w:val="TAL"/>
              <w:rPr>
                <w:ins w:id="3205" w:author="NR_ext_to_71GHz-Core" w:date="2022-03-21T10:45:00Z"/>
                <w:b/>
                <w:i/>
              </w:rPr>
            </w:pPr>
            <w:commentRangeStart w:id="3206"/>
            <w:ins w:id="3207" w:author="NR_ext_to_71GHz-Core" w:date="2022-03-21T10:45:00Z">
              <w:r>
                <w:rPr>
                  <w:b/>
                  <w:i/>
                </w:rPr>
                <w:t>enhancedPDCCH-monitoringSCS-480kHz-r17</w:t>
              </w:r>
            </w:ins>
            <w:commentRangeEnd w:id="3206"/>
            <w:r>
              <w:rPr>
                <w:rStyle w:val="CommentReference"/>
                <w:rFonts w:ascii="Times New Roman" w:hAnsi="Times New Roman"/>
              </w:rPr>
              <w:commentReference w:id="3206"/>
            </w:r>
          </w:p>
          <w:p w14:paraId="26E94DA7" w14:textId="77777777" w:rsidR="001E6C4B" w:rsidRDefault="00DC3575">
            <w:pPr>
              <w:pStyle w:val="TAL"/>
              <w:rPr>
                <w:ins w:id="3208" w:author="NR_ext_to_71GHz-Core" w:date="2022-03-21T10:45:00Z"/>
                <w:bCs/>
                <w:iCs/>
              </w:rPr>
            </w:pPr>
            <w:ins w:id="3209" w:author="NR_ext_to_71GHz-Core" w:date="2022-03-21T10:45:00Z">
              <w:r>
                <w:rPr>
                  <w:bCs/>
                  <w:iCs/>
                </w:rPr>
                <w:t>Indicates whether the UE supports multiple-slot PDCCH monitoring</w:t>
              </w:r>
              <w:r>
                <w:t xml:space="preserve"> </w:t>
              </w:r>
              <w:r>
                <w:rPr>
                  <w:bCs/>
                  <w:iCs/>
                </w:rPr>
                <w:t>of type 1 CSS with dedicated RRC configuration, type 3 CSS, and UE-SS in the first 3 OFDM symbols of each slot within each of the Ys=2 slots (with Xs=4) for 480KHz with (Xs,Ys)=(4,2).</w:t>
              </w:r>
            </w:ins>
            <w:ins w:id="3210" w:author="NR_ext_to_71GHz-Core" w:date="2022-04-08T17:34:00Z">
              <w:r>
                <w:rPr>
                  <w:rFonts w:eastAsia="Malgun Gothic" w:cs="Arial"/>
                  <w:szCs w:val="18"/>
                </w:rPr>
                <w:t xml:space="preserve"> </w:t>
              </w:r>
            </w:ins>
          </w:p>
          <w:p w14:paraId="5F54B8B0" w14:textId="77777777" w:rsidR="001E6C4B" w:rsidRDefault="001E6C4B">
            <w:pPr>
              <w:pStyle w:val="TAL"/>
              <w:rPr>
                <w:ins w:id="3211" w:author="NR_ext_to_71GHz-Core" w:date="2022-03-21T10:45:00Z"/>
                <w:bCs/>
                <w:iCs/>
              </w:rPr>
            </w:pPr>
          </w:p>
          <w:p w14:paraId="503E1A8B" w14:textId="77777777" w:rsidR="001E6C4B" w:rsidRDefault="00DC3575">
            <w:pPr>
              <w:pStyle w:val="TAL"/>
              <w:rPr>
                <w:b/>
                <w:bCs/>
                <w:i/>
                <w:iCs/>
              </w:rPr>
            </w:pPr>
            <w:ins w:id="3212" w:author="NR_ext_to_71GHz-Core" w:date="2022-03-21T10:45:00Z">
              <w:r>
                <w:t xml:space="preserve">UE indicating support of this feature shall also indicate support of </w:t>
              </w:r>
              <w:r>
                <w:rPr>
                  <w:bCs/>
                  <w:i/>
                </w:rPr>
                <w:t>dl-FR2-2-SCS-480kHz-r17.</w:t>
              </w:r>
            </w:ins>
          </w:p>
        </w:tc>
        <w:tc>
          <w:tcPr>
            <w:tcW w:w="709" w:type="dxa"/>
          </w:tcPr>
          <w:p w14:paraId="798D21D5" w14:textId="77777777" w:rsidR="001E6C4B" w:rsidRDefault="00DC3575">
            <w:pPr>
              <w:pStyle w:val="TAL"/>
              <w:jc w:val="center"/>
            </w:pPr>
            <w:ins w:id="3213" w:author="NR_ext_to_71GHz-Core" w:date="2022-03-21T10:45:00Z">
              <w:r>
                <w:t>Band</w:t>
              </w:r>
            </w:ins>
          </w:p>
        </w:tc>
        <w:tc>
          <w:tcPr>
            <w:tcW w:w="567" w:type="dxa"/>
          </w:tcPr>
          <w:p w14:paraId="3657D254" w14:textId="77777777" w:rsidR="001E6C4B" w:rsidRDefault="00DC3575">
            <w:pPr>
              <w:pStyle w:val="TAL"/>
              <w:jc w:val="center"/>
            </w:pPr>
            <w:ins w:id="3214" w:author="NR_ext_to_71GHz-Core" w:date="2022-03-21T10:45:00Z">
              <w:r>
                <w:t>No</w:t>
              </w:r>
            </w:ins>
          </w:p>
        </w:tc>
        <w:tc>
          <w:tcPr>
            <w:tcW w:w="709" w:type="dxa"/>
          </w:tcPr>
          <w:p w14:paraId="622CB45C" w14:textId="77777777" w:rsidR="001E6C4B" w:rsidRDefault="00DC3575">
            <w:pPr>
              <w:pStyle w:val="TAL"/>
              <w:jc w:val="center"/>
            </w:pPr>
            <w:ins w:id="3215" w:author="NR_ext_to_71GHz-Core" w:date="2022-03-21T10:45:00Z">
              <w:r>
                <w:t>N/A</w:t>
              </w:r>
            </w:ins>
          </w:p>
        </w:tc>
        <w:tc>
          <w:tcPr>
            <w:tcW w:w="705" w:type="dxa"/>
          </w:tcPr>
          <w:p w14:paraId="68101113" w14:textId="77777777" w:rsidR="001E6C4B" w:rsidRDefault="00DC3575">
            <w:pPr>
              <w:pStyle w:val="TAL"/>
              <w:jc w:val="center"/>
            </w:pPr>
            <w:ins w:id="3216" w:author="NR_ext_to_71GHz-Core" w:date="2022-03-21T10:45:00Z">
              <w:r>
                <w:t>N/A</w:t>
              </w:r>
            </w:ins>
          </w:p>
        </w:tc>
      </w:tr>
      <w:tr w:rsidR="001E6C4B" w14:paraId="45B3DFA1" w14:textId="77777777">
        <w:tc>
          <w:tcPr>
            <w:tcW w:w="6939" w:type="dxa"/>
          </w:tcPr>
          <w:p w14:paraId="07CBE729" w14:textId="77777777" w:rsidR="001E6C4B" w:rsidRDefault="00DC3575">
            <w:pPr>
              <w:pStyle w:val="TAL"/>
              <w:rPr>
                <w:ins w:id="3217" w:author="NR_ext_to_71GHz-Core" w:date="2022-03-21T10:59:00Z"/>
                <w:b/>
                <w:i/>
              </w:rPr>
            </w:pPr>
            <w:ins w:id="3218" w:author="NR_ext_to_71GHz-Core" w:date="2022-03-21T10:59:00Z">
              <w:r>
                <w:rPr>
                  <w:b/>
                  <w:i/>
                </w:rPr>
                <w:lastRenderedPageBreak/>
                <w:t>enhancedPDCCH-monitoringSCS-960kHz-r17</w:t>
              </w:r>
            </w:ins>
          </w:p>
          <w:p w14:paraId="346FC279" w14:textId="77777777" w:rsidR="001E6C4B" w:rsidRDefault="00DC3575">
            <w:pPr>
              <w:pStyle w:val="TAL"/>
              <w:rPr>
                <w:ins w:id="3219" w:author="NR_ext_to_71GHz-Core" w:date="2022-03-21T11:08:00Z"/>
              </w:rPr>
            </w:pPr>
            <w:ins w:id="3220" w:author="NR_ext_to_71GHz-Core" w:date="2022-03-21T10:59:00Z">
              <w:r>
                <w:rPr>
                  <w:bCs/>
                  <w:iCs/>
                </w:rPr>
                <w:t>Indicates whether the UE supports multiple-slot PDCCH monitoring</w:t>
              </w:r>
            </w:ins>
            <w:ins w:id="3221" w:author="NR_ext_to_71GHz-Core" w:date="2022-03-21T11:09:00Z">
              <w:r>
                <w:rPr>
                  <w:bCs/>
                  <w:iCs/>
                </w:rPr>
                <w:t xml:space="preserve"> </w:t>
              </w:r>
            </w:ins>
            <w:ins w:id="3222" w:author="NR_ext_to_71GHz-Core" w:date="2022-03-21T11:18:00Z">
              <w:r>
                <w:rPr>
                  <w:bCs/>
                  <w:iCs/>
                </w:rPr>
                <w:t>for</w:t>
              </w:r>
            </w:ins>
            <w:ins w:id="3223" w:author="NR_ext_to_71GHz-Core" w:date="2022-03-21T11:09:00Z">
              <w:r>
                <w:rPr>
                  <w:bCs/>
                  <w:iCs/>
                </w:rPr>
                <w:t xml:space="preserve"> </w:t>
              </w:r>
            </w:ins>
            <w:ins w:id="3224" w:author="NR_ext_to_71GHz-Core" w:date="2022-03-21T11:12:00Z">
              <w:r>
                <w:rPr>
                  <w:bCs/>
                  <w:iCs/>
                </w:rPr>
                <w:t xml:space="preserve">one or more of </w:t>
              </w:r>
            </w:ins>
            <w:ins w:id="3225" w:author="NR_ext_to_71GHz-Core" w:date="2022-03-21T11:09:00Z">
              <w:r>
                <w:rPr>
                  <w:bCs/>
                  <w:iCs/>
                </w:rPr>
                <w:t>(Xs, Ys</w:t>
              </w:r>
            </w:ins>
            <w:ins w:id="3226" w:author="NR_ext_to_71GHz-Core" w:date="2022-03-21T11:12:00Z">
              <w:r>
                <w:rPr>
                  <w:bCs/>
                  <w:iCs/>
                </w:rPr>
                <w:t>) =</w:t>
              </w:r>
            </w:ins>
            <w:ins w:id="3227" w:author="NR_ext_to_71GHz-Core" w:date="2022-03-21T11:13:00Z">
              <w:r>
                <w:rPr>
                  <w:bCs/>
                  <w:iCs/>
                </w:rPr>
                <w:t xml:space="preserve"> {(4,1), (4,2), (8,4)}</w:t>
              </w:r>
            </w:ins>
            <w:ins w:id="3228" w:author="NR_ext_to_71GHz-Core" w:date="2022-03-21T11:09:00Z">
              <w:r>
                <w:rPr>
                  <w:bCs/>
                  <w:iCs/>
                </w:rPr>
                <w:t xml:space="preserve"> for 96</w:t>
              </w:r>
            </w:ins>
            <w:ins w:id="3229" w:author="NR_ext_to_71GHz-Core" w:date="2022-03-21T11:10:00Z">
              <w:r>
                <w:rPr>
                  <w:bCs/>
                  <w:iCs/>
                </w:rPr>
                <w:t>0</w:t>
              </w:r>
            </w:ins>
            <w:ins w:id="3230" w:author="NR_ext_to_71GHz-Core" w:date="2022-03-21T11:09:00Z">
              <w:r>
                <w:rPr>
                  <w:bCs/>
                  <w:iCs/>
                </w:rPr>
                <w:t>kHz</w:t>
              </w:r>
            </w:ins>
            <w:ins w:id="3231" w:author="NR_ext_to_71GHz-Core" w:date="2022-03-21T11:08:00Z">
              <w:r>
                <w:t>:</w:t>
              </w:r>
            </w:ins>
          </w:p>
          <w:p w14:paraId="3E8466BC" w14:textId="77777777" w:rsidR="001E6C4B" w:rsidRDefault="00DC3575">
            <w:pPr>
              <w:pStyle w:val="TAL"/>
              <w:numPr>
                <w:ilvl w:val="0"/>
                <w:numId w:val="3"/>
              </w:numPr>
              <w:overflowPunct/>
              <w:autoSpaceDE/>
              <w:autoSpaceDN/>
              <w:adjustRightInd/>
              <w:spacing w:line="259" w:lineRule="auto"/>
              <w:textAlignment w:val="auto"/>
              <w:rPr>
                <w:ins w:id="3232" w:author="NR_ext_to_71GHz-Core" w:date="2022-03-21T11:08:00Z"/>
                <w:bCs/>
                <w:iCs/>
              </w:rPr>
            </w:pPr>
            <w:ins w:id="3233" w:author="NR_ext_to_71GHz-Core" w:date="2022-03-21T11:08:00Z">
              <w:r>
                <w:rPr>
                  <w:bCs/>
                  <w:iCs/>
                </w:rPr>
                <w:t>T</w:t>
              </w:r>
            </w:ins>
            <w:ins w:id="3234" w:author="NR_ext_to_71GHz-Core" w:date="2022-03-21T10:59:00Z">
              <w:r>
                <w:rPr>
                  <w:bCs/>
                  <w:iCs/>
                </w:rPr>
                <w:t>ype 1 CSS with dedicated RRC configuration, type 3 CSS, and UE-SS in the first 3 OFDM symbols of each slot within each of the Ys=2 slots (with Xs=4)</w:t>
              </w:r>
            </w:ins>
            <w:ins w:id="3235" w:author="NR_ext_to_71GHz-Core" w:date="2022-03-21T11:05:00Z">
              <w:r>
                <w:rPr>
                  <w:bCs/>
                  <w:iCs/>
                </w:rPr>
                <w:t xml:space="preserve"> </w:t>
              </w:r>
            </w:ins>
            <w:ins w:id="3236" w:author="NR_ext_to_71GHz-Core" w:date="2022-03-21T11:06:00Z">
              <w:r>
                <w:rPr>
                  <w:bCs/>
                  <w:iCs/>
                </w:rPr>
                <w:t>or</w:t>
              </w:r>
            </w:ins>
            <w:ins w:id="3237" w:author="NR_ext_to_71GHz-Core" w:date="2022-03-21T11:05:00Z">
              <w:r>
                <w:rPr>
                  <w:bCs/>
                  <w:iCs/>
                </w:rPr>
                <w:t xml:space="preserve"> Ys =4 slots (with Xs=8)</w:t>
              </w:r>
            </w:ins>
          </w:p>
          <w:p w14:paraId="78661EC6" w14:textId="77777777" w:rsidR="001E6C4B" w:rsidRDefault="00DC3575">
            <w:pPr>
              <w:pStyle w:val="TAL"/>
              <w:numPr>
                <w:ilvl w:val="0"/>
                <w:numId w:val="3"/>
              </w:numPr>
              <w:overflowPunct/>
              <w:autoSpaceDE/>
              <w:autoSpaceDN/>
              <w:adjustRightInd/>
              <w:spacing w:line="259" w:lineRule="auto"/>
              <w:textAlignment w:val="auto"/>
              <w:rPr>
                <w:ins w:id="3238" w:author="NR_ext_to_71GHz-Core" w:date="2022-03-21T10:59:00Z"/>
                <w:bCs/>
                <w:iCs/>
              </w:rPr>
            </w:pPr>
            <w:ins w:id="3239" w:author="NR_ext_to_71GHz-Core" w:date="2022-03-21T11:08:00Z">
              <w:r>
                <w:rPr>
                  <w:bCs/>
                  <w:iCs/>
                </w:rPr>
                <w:t>T</w:t>
              </w:r>
            </w:ins>
            <w:ins w:id="3240" w:author="NR_ext_to_71GHz-Core" w:date="2022-03-21T11:07:00Z">
              <w:r>
                <w:rPr>
                  <w:bCs/>
                  <w:iCs/>
                </w:rPr>
                <w:t>ype 1 CSS with dedicated RRC configuration, type 3 CSS, and UE-SS</w:t>
              </w:r>
              <w:r>
                <w:t xml:space="preserve"> </w:t>
              </w:r>
              <w:r>
                <w:rPr>
                  <w:bCs/>
                  <w:iCs/>
                </w:rPr>
                <w:t>with a span duration of Y symbols and a minimum gap of X symbols between the start of two spans where (X,Y) = (7, 3)</w:t>
              </w:r>
            </w:ins>
            <w:ins w:id="3241" w:author="NR_ext_to_71GHz-Core" w:date="2022-03-21T11:04:00Z">
              <w:r>
                <w:rPr>
                  <w:bCs/>
                  <w:iCs/>
                </w:rPr>
                <w:t xml:space="preserve"> within the Ys=1 slot (with Xs=4)</w:t>
              </w:r>
            </w:ins>
            <w:ins w:id="3242" w:author="NR_ext_to_71GHz-Core" w:date="2022-03-21T10:59:00Z">
              <w:r>
                <w:rPr>
                  <w:bCs/>
                  <w:iCs/>
                </w:rPr>
                <w:t>.</w:t>
              </w:r>
            </w:ins>
          </w:p>
          <w:p w14:paraId="00B78207" w14:textId="77777777" w:rsidR="001E6C4B" w:rsidRDefault="001E6C4B">
            <w:pPr>
              <w:pStyle w:val="TAL"/>
              <w:rPr>
                <w:ins w:id="3243" w:author="NR_ext_to_71GHz-Core" w:date="2022-03-21T10:59:00Z"/>
                <w:bCs/>
                <w:iCs/>
              </w:rPr>
            </w:pPr>
          </w:p>
          <w:p w14:paraId="1B03EFD5" w14:textId="77777777" w:rsidR="001E6C4B" w:rsidRDefault="00DC3575">
            <w:pPr>
              <w:pStyle w:val="TAL"/>
              <w:rPr>
                <w:b/>
                <w:i/>
              </w:rPr>
            </w:pPr>
            <w:ins w:id="3244" w:author="NR_ext_to_71GHz-Core" w:date="2022-03-21T10:59:00Z">
              <w:r>
                <w:t xml:space="preserve">UE indicating support of this feature shall also indicate support of </w:t>
              </w:r>
              <w:r>
                <w:rPr>
                  <w:bCs/>
                  <w:i/>
                </w:rPr>
                <w:t>dl-FR2-2-SCS-</w:t>
              </w:r>
            </w:ins>
            <w:ins w:id="3245" w:author="NR_ext_to_71GHz-Core" w:date="2022-03-21T11:00:00Z">
              <w:r>
                <w:rPr>
                  <w:bCs/>
                  <w:i/>
                </w:rPr>
                <w:t>96</w:t>
              </w:r>
            </w:ins>
            <w:ins w:id="3246" w:author="NR_ext_to_71GHz-Core" w:date="2022-03-21T10:59:00Z">
              <w:r>
                <w:rPr>
                  <w:bCs/>
                  <w:i/>
                </w:rPr>
                <w:t>0kHz-r17</w:t>
              </w:r>
            </w:ins>
            <w:ins w:id="3247" w:author="NR_ext_to_71GHz-Core" w:date="2022-04-08T17:39:00Z">
              <w:r>
                <w:rPr>
                  <w:bCs/>
                  <w:iCs/>
                </w:rPr>
                <w:t xml:space="preserve"> and </w:t>
              </w:r>
              <w:r>
                <w:t>shall include at least one of pdcch-monitoring4-1, pdcch-monitoring4-2, or pdcch-monitoring8-4</w:t>
              </w:r>
            </w:ins>
            <w:ins w:id="3248" w:author="NR_ext_to_71GHz-Core" w:date="2022-03-21T10:59:00Z">
              <w:r>
                <w:rPr>
                  <w:bCs/>
                  <w:i/>
                </w:rPr>
                <w:t>.</w:t>
              </w:r>
            </w:ins>
          </w:p>
        </w:tc>
        <w:tc>
          <w:tcPr>
            <w:tcW w:w="709" w:type="dxa"/>
          </w:tcPr>
          <w:p w14:paraId="01147515" w14:textId="77777777" w:rsidR="001E6C4B" w:rsidRDefault="00DC3575">
            <w:pPr>
              <w:pStyle w:val="TAL"/>
              <w:jc w:val="center"/>
            </w:pPr>
            <w:ins w:id="3249" w:author="NR_ext_to_71GHz-Core" w:date="2022-03-21T10:59:00Z">
              <w:r>
                <w:t>Band</w:t>
              </w:r>
            </w:ins>
          </w:p>
        </w:tc>
        <w:tc>
          <w:tcPr>
            <w:tcW w:w="567" w:type="dxa"/>
          </w:tcPr>
          <w:p w14:paraId="08DC562D" w14:textId="77777777" w:rsidR="001E6C4B" w:rsidRDefault="00DC3575">
            <w:pPr>
              <w:pStyle w:val="TAL"/>
              <w:jc w:val="center"/>
            </w:pPr>
            <w:ins w:id="3250" w:author="NR_ext_to_71GHz-Core" w:date="2022-03-21T10:59:00Z">
              <w:r>
                <w:t>No</w:t>
              </w:r>
            </w:ins>
          </w:p>
        </w:tc>
        <w:tc>
          <w:tcPr>
            <w:tcW w:w="709" w:type="dxa"/>
          </w:tcPr>
          <w:p w14:paraId="07E2A646" w14:textId="77777777" w:rsidR="001E6C4B" w:rsidRDefault="00DC3575">
            <w:pPr>
              <w:pStyle w:val="TAL"/>
              <w:jc w:val="center"/>
            </w:pPr>
            <w:ins w:id="3251" w:author="NR_ext_to_71GHz-Core" w:date="2022-03-21T10:59:00Z">
              <w:r>
                <w:t>N/A</w:t>
              </w:r>
            </w:ins>
          </w:p>
        </w:tc>
        <w:tc>
          <w:tcPr>
            <w:tcW w:w="705" w:type="dxa"/>
          </w:tcPr>
          <w:p w14:paraId="1D118F51" w14:textId="77777777" w:rsidR="001E6C4B" w:rsidRDefault="00DC3575">
            <w:pPr>
              <w:pStyle w:val="TAL"/>
              <w:jc w:val="center"/>
            </w:pPr>
            <w:ins w:id="3252" w:author="NR_ext_to_71GHz-Core" w:date="2022-03-21T10:59:00Z">
              <w:r>
                <w:t>N/A</w:t>
              </w:r>
            </w:ins>
          </w:p>
        </w:tc>
      </w:tr>
      <w:tr w:rsidR="001E6C4B" w14:paraId="1EF97415" w14:textId="77777777">
        <w:tc>
          <w:tcPr>
            <w:tcW w:w="6939" w:type="dxa"/>
          </w:tcPr>
          <w:p w14:paraId="20970F16" w14:textId="77777777" w:rsidR="001E6C4B" w:rsidRDefault="00DC3575">
            <w:pPr>
              <w:pStyle w:val="TAL"/>
              <w:rPr>
                <w:b/>
                <w:bCs/>
                <w:i/>
                <w:iCs/>
              </w:rPr>
            </w:pPr>
            <w:r>
              <w:rPr>
                <w:b/>
                <w:bCs/>
                <w:i/>
                <w:iCs/>
              </w:rPr>
              <w:t>ul-FR2-2-SCS-120kHz-r17</w:t>
            </w:r>
          </w:p>
          <w:p w14:paraId="5E2A9289" w14:textId="77777777" w:rsidR="001E6C4B" w:rsidRDefault="00DC3575">
            <w:pPr>
              <w:pStyle w:val="TAL"/>
            </w:pPr>
            <w:r>
              <w:t>Indicates whether the UE supports PRACH with 120kHz SCS and length 139 and transmission of 120kHz subcarrier spacing for UL data and control channels and reference signals in FR2-2.</w:t>
            </w:r>
          </w:p>
          <w:p w14:paraId="22447FEB" w14:textId="77777777" w:rsidR="001E6C4B" w:rsidRDefault="001E6C4B">
            <w:pPr>
              <w:pStyle w:val="TAL"/>
            </w:pPr>
          </w:p>
          <w:p w14:paraId="38EC0E4C" w14:textId="77777777" w:rsidR="001E6C4B" w:rsidRDefault="00DC3575">
            <w:pPr>
              <w:pStyle w:val="TAL"/>
              <w:rPr>
                <w:b/>
                <w:i/>
              </w:rPr>
            </w:pPr>
            <w:r>
              <w:t xml:space="preserve">UE indicating support of this feature shall also indicate support of </w:t>
            </w:r>
            <w:r>
              <w:rPr>
                <w:bCs/>
                <w:i/>
              </w:rPr>
              <w:t>dl-FR2-2-SCS-120kHz-r17.</w:t>
            </w:r>
          </w:p>
        </w:tc>
        <w:tc>
          <w:tcPr>
            <w:tcW w:w="709" w:type="dxa"/>
          </w:tcPr>
          <w:p w14:paraId="52ED4EBA" w14:textId="77777777" w:rsidR="001E6C4B" w:rsidRDefault="00DC3575">
            <w:pPr>
              <w:pStyle w:val="TAL"/>
              <w:jc w:val="center"/>
            </w:pPr>
            <w:r>
              <w:t xml:space="preserve">Band </w:t>
            </w:r>
          </w:p>
        </w:tc>
        <w:tc>
          <w:tcPr>
            <w:tcW w:w="567" w:type="dxa"/>
          </w:tcPr>
          <w:p w14:paraId="74F21C98" w14:textId="77777777" w:rsidR="001E6C4B" w:rsidRDefault="00DC3575">
            <w:pPr>
              <w:pStyle w:val="TAL"/>
              <w:jc w:val="center"/>
            </w:pPr>
            <w:r>
              <w:t>No</w:t>
            </w:r>
          </w:p>
        </w:tc>
        <w:tc>
          <w:tcPr>
            <w:tcW w:w="709" w:type="dxa"/>
          </w:tcPr>
          <w:p w14:paraId="073FEA0F" w14:textId="77777777" w:rsidR="001E6C4B" w:rsidRDefault="00DC3575">
            <w:pPr>
              <w:pStyle w:val="TAL"/>
              <w:jc w:val="center"/>
            </w:pPr>
            <w:r>
              <w:t>N/A</w:t>
            </w:r>
          </w:p>
        </w:tc>
        <w:tc>
          <w:tcPr>
            <w:tcW w:w="705" w:type="dxa"/>
          </w:tcPr>
          <w:p w14:paraId="3A02F839" w14:textId="77777777" w:rsidR="001E6C4B" w:rsidRDefault="00DC3575">
            <w:pPr>
              <w:pStyle w:val="TAL"/>
              <w:jc w:val="center"/>
            </w:pPr>
            <w:r>
              <w:t>N/A</w:t>
            </w:r>
          </w:p>
        </w:tc>
      </w:tr>
      <w:tr w:rsidR="001E6C4B" w14:paraId="612D6A2C" w14:textId="77777777">
        <w:tc>
          <w:tcPr>
            <w:tcW w:w="6939" w:type="dxa"/>
          </w:tcPr>
          <w:p w14:paraId="62E70725" w14:textId="77777777" w:rsidR="001E6C4B" w:rsidRDefault="00DC3575">
            <w:pPr>
              <w:pStyle w:val="TAL"/>
              <w:rPr>
                <w:ins w:id="3253" w:author="NR_ext_to_71GHz-Core" w:date="2022-03-21T10:09:00Z"/>
                <w:b/>
                <w:bCs/>
                <w:i/>
                <w:iCs/>
              </w:rPr>
            </w:pPr>
            <w:ins w:id="3254" w:author="NR_ext_to_71GHz-Core" w:date="2022-03-21T10:09:00Z">
              <w:r>
                <w:rPr>
                  <w:b/>
                  <w:bCs/>
                  <w:i/>
                  <w:iCs/>
                </w:rPr>
                <w:t>ul-FR2-2-SCS-</w:t>
              </w:r>
            </w:ins>
            <w:ins w:id="3255" w:author="NR_ext_to_71GHz-Core" w:date="2022-03-21T10:10:00Z">
              <w:r>
                <w:rPr>
                  <w:b/>
                  <w:bCs/>
                  <w:i/>
                  <w:iCs/>
                </w:rPr>
                <w:t>480</w:t>
              </w:r>
            </w:ins>
            <w:ins w:id="3256" w:author="NR_ext_to_71GHz-Core" w:date="2022-03-21T10:09:00Z">
              <w:r>
                <w:rPr>
                  <w:b/>
                  <w:bCs/>
                  <w:i/>
                  <w:iCs/>
                </w:rPr>
                <w:t>kHz-r17</w:t>
              </w:r>
            </w:ins>
          </w:p>
          <w:p w14:paraId="5409F526" w14:textId="77777777" w:rsidR="001E6C4B" w:rsidRDefault="00DC3575">
            <w:pPr>
              <w:pStyle w:val="TAL"/>
              <w:rPr>
                <w:ins w:id="3257" w:author="NR_ext_to_71GHz-Core" w:date="2022-03-21T10:21:00Z"/>
              </w:rPr>
            </w:pPr>
            <w:ins w:id="3258" w:author="NR_ext_to_71GHz-Core" w:date="2022-03-21T10:09:00Z">
              <w:r>
                <w:t>Indicates whether the UE supports</w:t>
              </w:r>
            </w:ins>
            <w:ins w:id="3259" w:author="NR_ext_to_71GHz-Core" w:date="2022-03-21T10:21:00Z">
              <w:r>
                <w:t xml:space="preserve"> the following:</w:t>
              </w:r>
            </w:ins>
          </w:p>
          <w:p w14:paraId="1D0EA36D" w14:textId="77777777" w:rsidR="001E6C4B" w:rsidRDefault="00DC3575">
            <w:pPr>
              <w:pStyle w:val="TAL"/>
              <w:numPr>
                <w:ilvl w:val="0"/>
                <w:numId w:val="3"/>
              </w:numPr>
              <w:overflowPunct/>
              <w:autoSpaceDE/>
              <w:autoSpaceDN/>
              <w:adjustRightInd/>
              <w:spacing w:line="259" w:lineRule="auto"/>
              <w:textAlignment w:val="auto"/>
              <w:rPr>
                <w:ins w:id="3260" w:author="NR_ext_to_71GHz-Core" w:date="2022-03-21T10:52:00Z"/>
              </w:rPr>
            </w:pPr>
            <w:ins w:id="3261" w:author="NR_ext_to_71GHz-Core" w:date="2022-03-21T10:09:00Z">
              <w:r>
                <w:t xml:space="preserve">PRACH with </w:t>
              </w:r>
            </w:ins>
            <w:ins w:id="3262" w:author="NR_ext_to_71GHz-Core" w:date="2022-03-21T10:51:00Z">
              <w:r>
                <w:t>480</w:t>
              </w:r>
            </w:ins>
            <w:ins w:id="3263" w:author="NR_ext_to_71GHz-Core" w:date="2022-03-21T10:09:00Z">
              <w:r>
                <w:t>kHz SCS and length 139</w:t>
              </w:r>
            </w:ins>
          </w:p>
          <w:p w14:paraId="55A0404C" w14:textId="77777777" w:rsidR="001E6C4B" w:rsidRDefault="00DC3575">
            <w:pPr>
              <w:pStyle w:val="TAL"/>
              <w:numPr>
                <w:ilvl w:val="0"/>
                <w:numId w:val="3"/>
              </w:numPr>
              <w:overflowPunct/>
              <w:autoSpaceDE/>
              <w:autoSpaceDN/>
              <w:adjustRightInd/>
              <w:spacing w:line="259" w:lineRule="auto"/>
              <w:textAlignment w:val="auto"/>
              <w:rPr>
                <w:ins w:id="3264" w:author="NR_ext_to_71GHz-Core" w:date="2022-03-21T10:21:00Z"/>
              </w:rPr>
            </w:pPr>
            <w:ins w:id="3265" w:author="NR_ext_to_71GHz-Core" w:date="2022-03-21T10:52:00Z">
              <w:r>
                <w:t>T</w:t>
              </w:r>
            </w:ins>
            <w:ins w:id="3266" w:author="NR_ext_to_71GHz-Core" w:date="2022-03-21T10:09:00Z">
              <w:r>
                <w:t xml:space="preserve">ransmission of </w:t>
              </w:r>
            </w:ins>
            <w:ins w:id="3267" w:author="NR_ext_to_71GHz-Core" w:date="2022-03-21T10:51:00Z">
              <w:r>
                <w:t>480</w:t>
              </w:r>
            </w:ins>
            <w:ins w:id="3268" w:author="NR_ext_to_71GHz-Core" w:date="2022-03-21T10:09:00Z">
              <w:r>
                <w:t>0kHz subcarrier spacing for UL data and control channels and reference signals in FR2-2.</w:t>
              </w:r>
            </w:ins>
          </w:p>
          <w:p w14:paraId="7FCF8A2F" w14:textId="77777777" w:rsidR="001E6C4B" w:rsidRDefault="00DC3575">
            <w:pPr>
              <w:pStyle w:val="TAL"/>
              <w:numPr>
                <w:ilvl w:val="0"/>
                <w:numId w:val="3"/>
              </w:numPr>
              <w:overflowPunct/>
              <w:autoSpaceDE/>
              <w:autoSpaceDN/>
              <w:adjustRightInd/>
              <w:spacing w:line="259" w:lineRule="auto"/>
              <w:textAlignment w:val="auto"/>
              <w:rPr>
                <w:ins w:id="3269" w:author="NR_ext_to_71GHz-Core" w:date="2022-03-21T10:09:00Z"/>
              </w:rPr>
            </w:pPr>
            <w:ins w:id="3270" w:author="NR_ext_to_71GHz-Core" w:date="2022-03-21T10:22:00Z">
              <w:r>
                <w:t>Multi-PUSCH scheduling by single DCI for the operation with 480 kHz SCS</w:t>
              </w:r>
            </w:ins>
          </w:p>
          <w:p w14:paraId="57F52076" w14:textId="77777777" w:rsidR="001E6C4B" w:rsidRDefault="001E6C4B">
            <w:pPr>
              <w:pStyle w:val="TAL"/>
              <w:rPr>
                <w:ins w:id="3271" w:author="NR_ext_to_71GHz-Core" w:date="2022-03-21T10:09:00Z"/>
              </w:rPr>
            </w:pPr>
          </w:p>
          <w:p w14:paraId="71EB4494" w14:textId="77777777" w:rsidR="001E6C4B" w:rsidRDefault="00DC3575">
            <w:pPr>
              <w:pStyle w:val="TAL"/>
              <w:rPr>
                <w:b/>
                <w:bCs/>
                <w:i/>
                <w:iCs/>
              </w:rPr>
            </w:pPr>
            <w:ins w:id="3272" w:author="NR_ext_to_71GHz-Core" w:date="2022-03-21T10:09:00Z">
              <w:r>
                <w:t xml:space="preserve">UE indicating support of this feature shall also indicate support of </w:t>
              </w:r>
              <w:r>
                <w:rPr>
                  <w:bCs/>
                  <w:i/>
                </w:rPr>
                <w:t>dl-FR2-2-SCS-</w:t>
              </w:r>
            </w:ins>
            <w:ins w:id="3273" w:author="NR_ext_to_71GHz-Core" w:date="2022-03-21T10:10:00Z">
              <w:r>
                <w:rPr>
                  <w:bCs/>
                  <w:i/>
                </w:rPr>
                <w:t>480</w:t>
              </w:r>
            </w:ins>
            <w:ins w:id="3274" w:author="NR_ext_to_71GHz-Core" w:date="2022-03-21T10:09:00Z">
              <w:r>
                <w:rPr>
                  <w:bCs/>
                  <w:i/>
                </w:rPr>
                <w:t>kHz-r17</w:t>
              </w:r>
            </w:ins>
            <w:ins w:id="3275" w:author="NR_ext_to_71GHz-Core" w:date="2022-03-21T10:12:00Z">
              <w:r>
                <w:rPr>
                  <w:bCs/>
                  <w:i/>
                </w:rPr>
                <w:t xml:space="preserve"> </w:t>
              </w:r>
            </w:ins>
            <w:ins w:id="3276" w:author="NR_ext_to_71GHz-Core" w:date="2022-03-21T10:13:00Z">
              <w:r>
                <w:rPr>
                  <w:bCs/>
                  <w:iCs/>
                </w:rPr>
                <w:t>and</w:t>
              </w:r>
              <w:r>
                <w:rPr>
                  <w:bCs/>
                  <w:i/>
                </w:rPr>
                <w:t xml:space="preserve"> ul-FR2-2-SCS-120kHz-r17</w:t>
              </w:r>
            </w:ins>
            <w:ins w:id="3277" w:author="NR_ext_to_71GHz-Core" w:date="2022-03-21T10:09:00Z">
              <w:r>
                <w:rPr>
                  <w:bCs/>
                  <w:i/>
                </w:rPr>
                <w:t>.</w:t>
              </w:r>
            </w:ins>
          </w:p>
        </w:tc>
        <w:tc>
          <w:tcPr>
            <w:tcW w:w="709" w:type="dxa"/>
          </w:tcPr>
          <w:p w14:paraId="69B2C950" w14:textId="77777777" w:rsidR="001E6C4B" w:rsidRDefault="00DC3575">
            <w:pPr>
              <w:pStyle w:val="TAL"/>
              <w:jc w:val="center"/>
            </w:pPr>
            <w:ins w:id="3278" w:author="NR_ext_to_71GHz-Core" w:date="2022-03-21T10:09:00Z">
              <w:r>
                <w:t xml:space="preserve">Band </w:t>
              </w:r>
            </w:ins>
          </w:p>
        </w:tc>
        <w:tc>
          <w:tcPr>
            <w:tcW w:w="567" w:type="dxa"/>
          </w:tcPr>
          <w:p w14:paraId="0AE20378" w14:textId="77777777" w:rsidR="001E6C4B" w:rsidRDefault="00DC3575">
            <w:pPr>
              <w:pStyle w:val="TAL"/>
              <w:jc w:val="center"/>
            </w:pPr>
            <w:ins w:id="3279" w:author="NR_ext_to_71GHz-Core" w:date="2022-03-21T10:09:00Z">
              <w:r>
                <w:t>No</w:t>
              </w:r>
            </w:ins>
          </w:p>
        </w:tc>
        <w:tc>
          <w:tcPr>
            <w:tcW w:w="709" w:type="dxa"/>
          </w:tcPr>
          <w:p w14:paraId="1BABBA4F" w14:textId="77777777" w:rsidR="001E6C4B" w:rsidRDefault="00DC3575">
            <w:pPr>
              <w:pStyle w:val="TAL"/>
              <w:jc w:val="center"/>
            </w:pPr>
            <w:ins w:id="3280" w:author="NR_ext_to_71GHz-Core" w:date="2022-03-21T10:09:00Z">
              <w:r>
                <w:t>N/A</w:t>
              </w:r>
            </w:ins>
          </w:p>
        </w:tc>
        <w:tc>
          <w:tcPr>
            <w:tcW w:w="705" w:type="dxa"/>
          </w:tcPr>
          <w:p w14:paraId="26172684" w14:textId="77777777" w:rsidR="001E6C4B" w:rsidRDefault="00DC3575">
            <w:pPr>
              <w:pStyle w:val="TAL"/>
              <w:jc w:val="center"/>
            </w:pPr>
            <w:ins w:id="3281" w:author="NR_ext_to_71GHz-Core" w:date="2022-03-21T10:09:00Z">
              <w:r>
                <w:t>N/A</w:t>
              </w:r>
            </w:ins>
          </w:p>
        </w:tc>
      </w:tr>
      <w:tr w:rsidR="001E6C4B" w14:paraId="092EF83E" w14:textId="77777777">
        <w:tc>
          <w:tcPr>
            <w:tcW w:w="6939" w:type="dxa"/>
          </w:tcPr>
          <w:p w14:paraId="264EFA1F" w14:textId="77777777" w:rsidR="001E6C4B" w:rsidRDefault="00DC3575">
            <w:pPr>
              <w:pStyle w:val="TAL"/>
              <w:rPr>
                <w:ins w:id="3282" w:author="NR_ext_to_71GHz-Core" w:date="2022-03-21T10:50:00Z"/>
                <w:b/>
                <w:bCs/>
                <w:i/>
                <w:iCs/>
              </w:rPr>
            </w:pPr>
            <w:ins w:id="3283" w:author="NR_ext_to_71GHz-Core" w:date="2022-03-21T10:50:00Z">
              <w:r>
                <w:rPr>
                  <w:b/>
                  <w:bCs/>
                  <w:i/>
                  <w:iCs/>
                </w:rPr>
                <w:t>ul-FR2-2-SCS-960kHz-r17</w:t>
              </w:r>
            </w:ins>
          </w:p>
          <w:p w14:paraId="3EDE2C76" w14:textId="77777777" w:rsidR="001E6C4B" w:rsidRDefault="00DC3575">
            <w:pPr>
              <w:pStyle w:val="TAL"/>
              <w:rPr>
                <w:ins w:id="3284" w:author="NR_ext_to_71GHz-Core" w:date="2022-03-21T10:50:00Z"/>
              </w:rPr>
            </w:pPr>
            <w:ins w:id="3285" w:author="NR_ext_to_71GHz-Core" w:date="2022-03-21T10:50:00Z">
              <w:r>
                <w:t>Indicates whether the UE supports the following:</w:t>
              </w:r>
            </w:ins>
          </w:p>
          <w:p w14:paraId="6C5C835B" w14:textId="77777777" w:rsidR="001E6C4B" w:rsidRDefault="00DC3575">
            <w:pPr>
              <w:pStyle w:val="TAL"/>
              <w:numPr>
                <w:ilvl w:val="0"/>
                <w:numId w:val="3"/>
              </w:numPr>
              <w:overflowPunct/>
              <w:autoSpaceDE/>
              <w:autoSpaceDN/>
              <w:adjustRightInd/>
              <w:spacing w:line="259" w:lineRule="auto"/>
              <w:textAlignment w:val="auto"/>
              <w:rPr>
                <w:ins w:id="3286" w:author="NR_ext_to_71GHz-Core" w:date="2022-03-21T10:53:00Z"/>
              </w:rPr>
            </w:pPr>
            <w:ins w:id="3287" w:author="NR_ext_to_71GHz-Core" w:date="2022-03-21T10:50:00Z">
              <w:r>
                <w:t xml:space="preserve">PRACH with </w:t>
              </w:r>
            </w:ins>
            <w:ins w:id="3288" w:author="NR_ext_to_71GHz-Core" w:date="2022-03-21T10:53:00Z">
              <w:r>
                <w:t>96</w:t>
              </w:r>
            </w:ins>
            <w:ins w:id="3289" w:author="NR_ext_to_71GHz-Core" w:date="2022-03-21T10:50:00Z">
              <w:r>
                <w:t xml:space="preserve">0kHz SCS and length 139 </w:t>
              </w:r>
            </w:ins>
          </w:p>
          <w:p w14:paraId="342827C1" w14:textId="77777777" w:rsidR="001E6C4B" w:rsidRDefault="00DC3575">
            <w:pPr>
              <w:pStyle w:val="TAL"/>
              <w:numPr>
                <w:ilvl w:val="0"/>
                <w:numId w:val="3"/>
              </w:numPr>
              <w:overflowPunct/>
              <w:autoSpaceDE/>
              <w:autoSpaceDN/>
              <w:adjustRightInd/>
              <w:spacing w:line="259" w:lineRule="auto"/>
              <w:textAlignment w:val="auto"/>
              <w:rPr>
                <w:ins w:id="3290" w:author="NR_ext_to_71GHz-Core" w:date="2022-03-21T10:50:00Z"/>
              </w:rPr>
            </w:pPr>
            <w:ins w:id="3291" w:author="NR_ext_to_71GHz-Core" w:date="2022-03-21T10:53:00Z">
              <w:r>
                <w:t>T</w:t>
              </w:r>
            </w:ins>
            <w:ins w:id="3292" w:author="NR_ext_to_71GHz-Core" w:date="2022-03-21T10:50:00Z">
              <w:r>
                <w:t xml:space="preserve">ransmission of </w:t>
              </w:r>
            </w:ins>
            <w:ins w:id="3293" w:author="NR_ext_to_71GHz-Core" w:date="2022-03-21T10:53:00Z">
              <w:r>
                <w:t>96</w:t>
              </w:r>
            </w:ins>
            <w:ins w:id="3294" w:author="NR_ext_to_71GHz-Core" w:date="2022-03-21T10:50:00Z">
              <w:r>
                <w:t>0kHz subcarrier spacing for UL data and control channels and reference signals in FR2-2.</w:t>
              </w:r>
            </w:ins>
          </w:p>
          <w:p w14:paraId="0389EDF6" w14:textId="77777777" w:rsidR="001E6C4B" w:rsidRDefault="00DC3575">
            <w:pPr>
              <w:pStyle w:val="TAL"/>
              <w:numPr>
                <w:ilvl w:val="0"/>
                <w:numId w:val="3"/>
              </w:numPr>
              <w:overflowPunct/>
              <w:autoSpaceDE/>
              <w:autoSpaceDN/>
              <w:adjustRightInd/>
              <w:spacing w:line="259" w:lineRule="auto"/>
              <w:textAlignment w:val="auto"/>
              <w:rPr>
                <w:ins w:id="3295" w:author="NR_ext_to_71GHz-Core" w:date="2022-03-21T10:50:00Z"/>
              </w:rPr>
            </w:pPr>
            <w:ins w:id="3296" w:author="NR_ext_to_71GHz-Core" w:date="2022-03-21T10:50:00Z">
              <w:r>
                <w:t xml:space="preserve">Multi-PUSCH scheduling by single DCI for the operation with </w:t>
              </w:r>
            </w:ins>
            <w:ins w:id="3297" w:author="NR_ext_to_71GHz-Core" w:date="2022-03-21T10:54:00Z">
              <w:r>
                <w:t>96</w:t>
              </w:r>
            </w:ins>
            <w:ins w:id="3298" w:author="NR_ext_to_71GHz-Core" w:date="2022-03-21T10:50:00Z">
              <w:r>
                <w:t>0 kHz SCS</w:t>
              </w:r>
            </w:ins>
          </w:p>
          <w:p w14:paraId="5D7A977C" w14:textId="77777777" w:rsidR="001E6C4B" w:rsidRDefault="001E6C4B">
            <w:pPr>
              <w:pStyle w:val="TAL"/>
              <w:rPr>
                <w:ins w:id="3299" w:author="NR_ext_to_71GHz-Core" w:date="2022-03-21T10:50:00Z"/>
              </w:rPr>
            </w:pPr>
          </w:p>
          <w:p w14:paraId="431254D3" w14:textId="77777777" w:rsidR="001E6C4B" w:rsidRDefault="00DC3575">
            <w:pPr>
              <w:pStyle w:val="TAL"/>
              <w:rPr>
                <w:b/>
                <w:bCs/>
                <w:i/>
                <w:iCs/>
              </w:rPr>
            </w:pPr>
            <w:ins w:id="3300" w:author="NR_ext_to_71GHz-Core" w:date="2022-03-21T10:50:00Z">
              <w:r>
                <w:t xml:space="preserve">UE indicating support of this feature shall also indicate support of </w:t>
              </w:r>
              <w:r>
                <w:rPr>
                  <w:bCs/>
                  <w:i/>
                </w:rPr>
                <w:t>dl-FR2-2-SCS-</w:t>
              </w:r>
            </w:ins>
            <w:ins w:id="3301" w:author="NR_ext_to_71GHz-Core" w:date="2022-03-21T10:54:00Z">
              <w:r>
                <w:rPr>
                  <w:bCs/>
                  <w:i/>
                </w:rPr>
                <w:t>96</w:t>
              </w:r>
            </w:ins>
            <w:ins w:id="3302" w:author="NR_ext_to_71GHz-Core" w:date="2022-03-21T10:50:00Z">
              <w:r>
                <w:rPr>
                  <w:bCs/>
                  <w:i/>
                </w:rPr>
                <w:t xml:space="preserve">0kHz-r17 </w:t>
              </w:r>
              <w:r>
                <w:rPr>
                  <w:bCs/>
                  <w:iCs/>
                </w:rPr>
                <w:t>and</w:t>
              </w:r>
              <w:r>
                <w:rPr>
                  <w:bCs/>
                  <w:i/>
                </w:rPr>
                <w:t xml:space="preserve"> ul-FR2-2-SCS-120kHz-r17.</w:t>
              </w:r>
            </w:ins>
          </w:p>
        </w:tc>
        <w:tc>
          <w:tcPr>
            <w:tcW w:w="709" w:type="dxa"/>
          </w:tcPr>
          <w:p w14:paraId="314D0842" w14:textId="77777777" w:rsidR="001E6C4B" w:rsidRDefault="00DC3575">
            <w:pPr>
              <w:pStyle w:val="TAL"/>
              <w:jc w:val="center"/>
            </w:pPr>
            <w:ins w:id="3303" w:author="NR_ext_to_71GHz-Core" w:date="2022-03-21T10:50:00Z">
              <w:r>
                <w:t xml:space="preserve">Band </w:t>
              </w:r>
            </w:ins>
          </w:p>
        </w:tc>
        <w:tc>
          <w:tcPr>
            <w:tcW w:w="567" w:type="dxa"/>
          </w:tcPr>
          <w:p w14:paraId="73428B23" w14:textId="77777777" w:rsidR="001E6C4B" w:rsidRDefault="00DC3575">
            <w:pPr>
              <w:pStyle w:val="TAL"/>
              <w:jc w:val="center"/>
            </w:pPr>
            <w:ins w:id="3304" w:author="NR_ext_to_71GHz-Core" w:date="2022-03-21T10:50:00Z">
              <w:r>
                <w:t>No</w:t>
              </w:r>
            </w:ins>
          </w:p>
        </w:tc>
        <w:tc>
          <w:tcPr>
            <w:tcW w:w="709" w:type="dxa"/>
          </w:tcPr>
          <w:p w14:paraId="5AE0C2A3" w14:textId="77777777" w:rsidR="001E6C4B" w:rsidRDefault="00DC3575">
            <w:pPr>
              <w:pStyle w:val="TAL"/>
              <w:jc w:val="center"/>
            </w:pPr>
            <w:ins w:id="3305" w:author="NR_ext_to_71GHz-Core" w:date="2022-03-21T10:50:00Z">
              <w:r>
                <w:t>N/A</w:t>
              </w:r>
            </w:ins>
          </w:p>
        </w:tc>
        <w:tc>
          <w:tcPr>
            <w:tcW w:w="705" w:type="dxa"/>
          </w:tcPr>
          <w:p w14:paraId="7B97CA0B" w14:textId="77777777" w:rsidR="001E6C4B" w:rsidRDefault="00DC3575">
            <w:pPr>
              <w:pStyle w:val="TAL"/>
              <w:jc w:val="center"/>
            </w:pPr>
            <w:ins w:id="3306" w:author="NR_ext_to_71GHz-Core" w:date="2022-03-21T10:50:00Z">
              <w:r>
                <w:t>N/A</w:t>
              </w:r>
            </w:ins>
          </w:p>
        </w:tc>
      </w:tr>
      <w:tr w:rsidR="001E6C4B" w14:paraId="5089981D" w14:textId="77777777">
        <w:tc>
          <w:tcPr>
            <w:tcW w:w="6939" w:type="dxa"/>
          </w:tcPr>
          <w:p w14:paraId="69F619E5" w14:textId="77777777" w:rsidR="001E6C4B" w:rsidRDefault="00DC3575">
            <w:pPr>
              <w:pStyle w:val="TAL"/>
              <w:rPr>
                <w:b/>
                <w:i/>
              </w:rPr>
            </w:pPr>
            <w:r>
              <w:rPr>
                <w:b/>
                <w:i/>
              </w:rPr>
              <w:t>initialAccessSSB-120kHz-r17</w:t>
            </w:r>
          </w:p>
          <w:p w14:paraId="214C48F3" w14:textId="77777777" w:rsidR="001E6C4B" w:rsidRDefault="00DC3575">
            <w:pPr>
              <w:pStyle w:val="TAL"/>
            </w:pPr>
            <w:r>
              <w:t>Indicates whether the UE supports 120kHz SSB for initial access in FR2-2.</w:t>
            </w:r>
          </w:p>
          <w:p w14:paraId="06975531" w14:textId="77777777" w:rsidR="001E6C4B" w:rsidRDefault="001E6C4B">
            <w:pPr>
              <w:pStyle w:val="TAL"/>
            </w:pPr>
          </w:p>
          <w:p w14:paraId="76ABF424" w14:textId="77777777" w:rsidR="001E6C4B" w:rsidRDefault="00DC3575">
            <w:pPr>
              <w:pStyle w:val="TAL"/>
              <w:rPr>
                <w:b/>
                <w:i/>
              </w:rPr>
            </w:pPr>
            <w:r>
              <w:t xml:space="preserve">UE indicating support of this feature shall also indicate support of </w:t>
            </w:r>
            <w:r>
              <w:rPr>
                <w:bCs/>
                <w:i/>
              </w:rPr>
              <w:t xml:space="preserve">dl-FR2-2-SCS-120kHz-r17 </w:t>
            </w:r>
            <w:r>
              <w:rPr>
                <w:bCs/>
                <w:iCs/>
              </w:rPr>
              <w:t>and</w:t>
            </w:r>
            <w:r>
              <w:rPr>
                <w:bCs/>
                <w:i/>
              </w:rPr>
              <w:t xml:space="preserve"> ul-FR2-2-SCS-120kHz-r17.</w:t>
            </w:r>
          </w:p>
        </w:tc>
        <w:tc>
          <w:tcPr>
            <w:tcW w:w="709" w:type="dxa"/>
          </w:tcPr>
          <w:p w14:paraId="3DC203E3" w14:textId="77777777" w:rsidR="001E6C4B" w:rsidRDefault="00DC3575">
            <w:pPr>
              <w:pStyle w:val="TAL"/>
              <w:jc w:val="center"/>
            </w:pPr>
            <w:r>
              <w:t xml:space="preserve">Band </w:t>
            </w:r>
          </w:p>
        </w:tc>
        <w:tc>
          <w:tcPr>
            <w:tcW w:w="567" w:type="dxa"/>
          </w:tcPr>
          <w:p w14:paraId="571BEA37" w14:textId="77777777" w:rsidR="001E6C4B" w:rsidRDefault="00DC3575">
            <w:pPr>
              <w:pStyle w:val="TAL"/>
              <w:jc w:val="center"/>
            </w:pPr>
            <w:r>
              <w:t>No</w:t>
            </w:r>
          </w:p>
        </w:tc>
        <w:tc>
          <w:tcPr>
            <w:tcW w:w="709" w:type="dxa"/>
          </w:tcPr>
          <w:p w14:paraId="64F51625" w14:textId="77777777" w:rsidR="001E6C4B" w:rsidRDefault="00DC3575">
            <w:pPr>
              <w:pStyle w:val="TAL"/>
              <w:jc w:val="center"/>
            </w:pPr>
            <w:r>
              <w:t>N/A</w:t>
            </w:r>
          </w:p>
        </w:tc>
        <w:tc>
          <w:tcPr>
            <w:tcW w:w="705" w:type="dxa"/>
          </w:tcPr>
          <w:p w14:paraId="295F854D" w14:textId="77777777" w:rsidR="001E6C4B" w:rsidRDefault="00DC3575">
            <w:pPr>
              <w:pStyle w:val="TAL"/>
              <w:jc w:val="center"/>
            </w:pPr>
            <w:r>
              <w:t>N/A</w:t>
            </w:r>
          </w:p>
        </w:tc>
      </w:tr>
      <w:tr w:rsidR="001E6C4B" w14:paraId="764CC517" w14:textId="77777777">
        <w:tc>
          <w:tcPr>
            <w:tcW w:w="6939" w:type="dxa"/>
          </w:tcPr>
          <w:p w14:paraId="499D72C4" w14:textId="77777777" w:rsidR="001E6C4B" w:rsidRDefault="00DC3575">
            <w:pPr>
              <w:pStyle w:val="TAL"/>
              <w:rPr>
                <w:ins w:id="3307" w:author="NR_ext_to_71GHz-Core" w:date="2022-03-21T10:06:00Z"/>
                <w:b/>
                <w:i/>
              </w:rPr>
            </w:pPr>
            <w:ins w:id="3308" w:author="NR_ext_to_71GHz-Core" w:date="2022-03-21T10:06:00Z">
              <w:r>
                <w:rPr>
                  <w:b/>
                  <w:i/>
                </w:rPr>
                <w:t>initialAccessSSB-480kHz-r17</w:t>
              </w:r>
            </w:ins>
          </w:p>
          <w:p w14:paraId="3848A810" w14:textId="77777777" w:rsidR="001E6C4B" w:rsidRDefault="00DC3575">
            <w:pPr>
              <w:pStyle w:val="TAL"/>
              <w:rPr>
                <w:ins w:id="3309" w:author="NR_ext_to_71GHz-Core" w:date="2022-03-21T10:06:00Z"/>
              </w:rPr>
            </w:pPr>
            <w:ins w:id="3310" w:author="NR_ext_to_71GHz-Core" w:date="2022-03-21T10:06:00Z">
              <w:r>
                <w:t xml:space="preserve">Indicates whether the UE supports </w:t>
              </w:r>
            </w:ins>
            <w:ins w:id="3311" w:author="NR_ext_to_71GHz-Core" w:date="2022-04-08T17:40:00Z">
              <w:r>
                <w:t>480</w:t>
              </w:r>
            </w:ins>
            <w:commentRangeStart w:id="3312"/>
            <w:ins w:id="3313" w:author="NR_ext_to_71GHz-Core" w:date="2022-03-21T10:06:00Z">
              <w:r>
                <w:t>kHz</w:t>
              </w:r>
            </w:ins>
            <w:commentRangeEnd w:id="3312"/>
            <w:r>
              <w:rPr>
                <w:rStyle w:val="CommentReference"/>
                <w:rFonts w:ascii="Times New Roman" w:hAnsi="Times New Roman"/>
              </w:rPr>
              <w:commentReference w:id="3312"/>
            </w:r>
            <w:ins w:id="3314" w:author="NR_ext_to_71GHz-Core" w:date="2022-03-21T10:06:00Z">
              <w:r>
                <w:t xml:space="preserve"> SSB for initial access in FR2-2.</w:t>
              </w:r>
            </w:ins>
          </w:p>
          <w:p w14:paraId="5FDE662F" w14:textId="77777777" w:rsidR="001E6C4B" w:rsidRDefault="001E6C4B">
            <w:pPr>
              <w:pStyle w:val="TAL"/>
              <w:rPr>
                <w:ins w:id="3315" w:author="NR_ext_to_71GHz-Core" w:date="2022-03-21T10:06:00Z"/>
              </w:rPr>
            </w:pPr>
          </w:p>
          <w:p w14:paraId="72030066" w14:textId="77777777" w:rsidR="001E6C4B" w:rsidRDefault="00DC3575">
            <w:pPr>
              <w:pStyle w:val="TAL"/>
              <w:rPr>
                <w:b/>
                <w:i/>
              </w:rPr>
            </w:pPr>
            <w:ins w:id="3316" w:author="NR_ext_to_71GHz-Core" w:date="2022-03-21T10:06:00Z">
              <w:r>
                <w:t xml:space="preserve">UE indicating support of this feature shall also indicate support of </w:t>
              </w:r>
            </w:ins>
            <w:ins w:id="3317" w:author="NR_ext_to_71GHz-Core" w:date="2022-03-21T10:07:00Z">
              <w:r>
                <w:rPr>
                  <w:bCs/>
                  <w:i/>
                </w:rPr>
                <w:t>initialAccessSSB-120kHz-r17</w:t>
              </w:r>
            </w:ins>
            <w:ins w:id="3318" w:author="NR_ext_to_71GHz-Core" w:date="2022-03-21T10:08:00Z">
              <w:r>
                <w:rPr>
                  <w:bCs/>
                  <w:i/>
                </w:rPr>
                <w:t xml:space="preserve">, dl-FR2-2-SCS-480kHz-r17 </w:t>
              </w:r>
              <w:r>
                <w:rPr>
                  <w:bCs/>
                  <w:iCs/>
                </w:rPr>
                <w:t>and</w:t>
              </w:r>
              <w:r>
                <w:rPr>
                  <w:bCs/>
                  <w:i/>
                </w:rPr>
                <w:t xml:space="preserve"> ul-FR2-2-SCS-480kHz-r17.</w:t>
              </w:r>
            </w:ins>
          </w:p>
        </w:tc>
        <w:tc>
          <w:tcPr>
            <w:tcW w:w="709" w:type="dxa"/>
          </w:tcPr>
          <w:p w14:paraId="78333566" w14:textId="77777777" w:rsidR="001E6C4B" w:rsidRDefault="00DC3575">
            <w:pPr>
              <w:pStyle w:val="TAL"/>
              <w:jc w:val="center"/>
            </w:pPr>
            <w:ins w:id="3319" w:author="NR_ext_to_71GHz-Core" w:date="2022-03-21T10:06:00Z">
              <w:r>
                <w:t xml:space="preserve">Band </w:t>
              </w:r>
            </w:ins>
          </w:p>
        </w:tc>
        <w:tc>
          <w:tcPr>
            <w:tcW w:w="567" w:type="dxa"/>
          </w:tcPr>
          <w:p w14:paraId="5F947D11" w14:textId="77777777" w:rsidR="001E6C4B" w:rsidRDefault="00DC3575">
            <w:pPr>
              <w:pStyle w:val="TAL"/>
              <w:jc w:val="center"/>
            </w:pPr>
            <w:ins w:id="3320" w:author="NR_ext_to_71GHz-Core" w:date="2022-03-21T10:06:00Z">
              <w:r>
                <w:t>No</w:t>
              </w:r>
            </w:ins>
          </w:p>
        </w:tc>
        <w:tc>
          <w:tcPr>
            <w:tcW w:w="709" w:type="dxa"/>
          </w:tcPr>
          <w:p w14:paraId="5E8EEE7C" w14:textId="77777777" w:rsidR="001E6C4B" w:rsidRDefault="00DC3575">
            <w:pPr>
              <w:pStyle w:val="TAL"/>
              <w:jc w:val="center"/>
            </w:pPr>
            <w:ins w:id="3321" w:author="NR_ext_to_71GHz-Core" w:date="2022-03-21T10:06:00Z">
              <w:r>
                <w:t>N/A</w:t>
              </w:r>
            </w:ins>
          </w:p>
        </w:tc>
        <w:tc>
          <w:tcPr>
            <w:tcW w:w="705" w:type="dxa"/>
          </w:tcPr>
          <w:p w14:paraId="2C5FE7CF" w14:textId="77777777" w:rsidR="001E6C4B" w:rsidRDefault="00DC3575">
            <w:pPr>
              <w:pStyle w:val="TAL"/>
              <w:jc w:val="center"/>
            </w:pPr>
            <w:ins w:id="3322" w:author="NR_ext_to_71GHz-Core" w:date="2022-03-21T10:06:00Z">
              <w:r>
                <w:t>N/A</w:t>
              </w:r>
            </w:ins>
          </w:p>
        </w:tc>
      </w:tr>
      <w:tr w:rsidR="001E6C4B" w14:paraId="35EAF456" w14:textId="77777777">
        <w:tc>
          <w:tcPr>
            <w:tcW w:w="6939" w:type="dxa"/>
          </w:tcPr>
          <w:p w14:paraId="7A31FBD6" w14:textId="77777777" w:rsidR="001E6C4B" w:rsidRDefault="00DC3575">
            <w:pPr>
              <w:pStyle w:val="TAL"/>
              <w:rPr>
                <w:ins w:id="3323" w:author="NR_ext_to_71GHz-Core" w:date="2022-03-21T09:22:00Z"/>
                <w:bCs/>
                <w:iCs/>
              </w:rPr>
            </w:pPr>
            <w:ins w:id="3324" w:author="NR_ext_to_71GHz-Core" w:date="2022-03-21T09:22:00Z">
              <w:r>
                <w:rPr>
                  <w:b/>
                  <w:i/>
                </w:rPr>
                <w:t>multiPDSCH-SingleDCI-</w:t>
              </w:r>
            </w:ins>
            <w:ins w:id="3325" w:author="NR_ext_to_71GHz-Core" w:date="2022-03-21T09:48:00Z">
              <w:r>
                <w:rPr>
                  <w:b/>
                  <w:i/>
                </w:rPr>
                <w:t>FR2-2-</w:t>
              </w:r>
            </w:ins>
            <w:ins w:id="3326" w:author="NR_ext_to_71GHz-Core" w:date="2022-03-21T09:22:00Z">
              <w:r>
                <w:rPr>
                  <w:b/>
                  <w:i/>
                </w:rPr>
                <w:t>SCS-120kHz-r17</w:t>
              </w:r>
            </w:ins>
          </w:p>
          <w:p w14:paraId="6A9743F0" w14:textId="77777777" w:rsidR="001E6C4B" w:rsidRDefault="00DC3575">
            <w:pPr>
              <w:pStyle w:val="TAL"/>
              <w:rPr>
                <w:ins w:id="3327" w:author="NR_ext_to_71GHz-Core" w:date="2022-03-21T09:43:00Z"/>
                <w:bCs/>
                <w:iCs/>
              </w:rPr>
            </w:pPr>
            <w:ins w:id="3328" w:author="NR_ext_to_71GHz-Core" w:date="2022-03-21T09:41:00Z">
              <w:r>
                <w:rPr>
                  <w:bCs/>
                  <w:iCs/>
                </w:rPr>
                <w:t>Indicates whether the UE supports</w:t>
              </w:r>
              <w:r>
                <w:t xml:space="preserve"> </w:t>
              </w:r>
            </w:ins>
            <w:ins w:id="3329" w:author="NR_ext_to_71GHz-Core" w:date="2022-03-21T09:42:00Z">
              <w:r>
                <w:rPr>
                  <w:bCs/>
                  <w:iCs/>
                </w:rPr>
                <w:t>m</w:t>
              </w:r>
            </w:ins>
            <w:ins w:id="3330" w:author="NR_ext_to_71GHz-Core" w:date="2022-03-21T09:41:00Z">
              <w:r>
                <w:rPr>
                  <w:bCs/>
                  <w:iCs/>
                </w:rPr>
                <w:t xml:space="preserve">ulti-PDSCH scheduling by single DCI for the operation with 120 kHz SCS </w:t>
              </w:r>
            </w:ins>
            <w:ins w:id="3331" w:author="NR_ext_to_71GHz-Core" w:date="2022-03-21T09:49:00Z">
              <w:r>
                <w:rPr>
                  <w:bCs/>
                  <w:iCs/>
                </w:rPr>
                <w:t xml:space="preserve">in FR2-2 </w:t>
              </w:r>
            </w:ins>
            <w:ins w:id="3332" w:author="NR_ext_to_71GHz-Core" w:date="2022-03-21T09:41:00Z">
              <w:r>
                <w:rPr>
                  <w:bCs/>
                  <w:iCs/>
                </w:rPr>
                <w:t xml:space="preserve">and </w:t>
              </w:r>
            </w:ins>
            <w:ins w:id="3333" w:author="NR_ext_to_71GHz-Core" w:date="2022-03-21T09:42:00Z">
              <w:r>
                <w:rPr>
                  <w:bCs/>
                  <w:iCs/>
                </w:rPr>
                <w:t>HARQ enhancements for both type 1 and type 2 HARQ codebook</w:t>
              </w:r>
            </w:ins>
            <w:ins w:id="3334" w:author="NR_ext_to_71GHz-Core" w:date="2022-03-21T09:43:00Z">
              <w:r>
                <w:rPr>
                  <w:bCs/>
                  <w:iCs/>
                </w:rPr>
                <w:t>.</w:t>
              </w:r>
            </w:ins>
          </w:p>
          <w:p w14:paraId="4816507D" w14:textId="77777777" w:rsidR="001E6C4B" w:rsidRDefault="001E6C4B">
            <w:pPr>
              <w:pStyle w:val="TAL"/>
              <w:rPr>
                <w:ins w:id="3335" w:author="NR_ext_to_71GHz-Core" w:date="2022-03-21T09:43:00Z"/>
                <w:bCs/>
                <w:iCs/>
              </w:rPr>
            </w:pPr>
          </w:p>
          <w:p w14:paraId="1B1AA062" w14:textId="77777777" w:rsidR="001E6C4B" w:rsidRDefault="00DC3575">
            <w:pPr>
              <w:pStyle w:val="TAL"/>
              <w:rPr>
                <w:b/>
                <w:i/>
              </w:rPr>
            </w:pPr>
            <w:ins w:id="3336" w:author="NR_ext_to_71GHz-Core" w:date="2022-03-21T09:43:00Z">
              <w:r>
                <w:t xml:space="preserve">UE indicating support of this feature shall also indicate support of </w:t>
              </w:r>
              <w:r>
                <w:rPr>
                  <w:bCs/>
                  <w:i/>
                </w:rPr>
                <w:t>dl-FR2-2-SCS-120kHz-r17.</w:t>
              </w:r>
            </w:ins>
          </w:p>
        </w:tc>
        <w:tc>
          <w:tcPr>
            <w:tcW w:w="709" w:type="dxa"/>
          </w:tcPr>
          <w:p w14:paraId="67878253" w14:textId="77777777" w:rsidR="001E6C4B" w:rsidRDefault="00DC3575">
            <w:pPr>
              <w:pStyle w:val="TAL"/>
              <w:jc w:val="center"/>
            </w:pPr>
            <w:ins w:id="3337" w:author="NR_ext_to_71GHz-Core" w:date="2022-03-21T09:22:00Z">
              <w:r>
                <w:t>Band</w:t>
              </w:r>
            </w:ins>
          </w:p>
        </w:tc>
        <w:tc>
          <w:tcPr>
            <w:tcW w:w="567" w:type="dxa"/>
          </w:tcPr>
          <w:p w14:paraId="549FA93B" w14:textId="77777777" w:rsidR="001E6C4B" w:rsidRDefault="00DC3575">
            <w:pPr>
              <w:pStyle w:val="TAL"/>
              <w:jc w:val="center"/>
            </w:pPr>
            <w:ins w:id="3338" w:author="NR_ext_to_71GHz-Core" w:date="2022-03-21T09:22:00Z">
              <w:r>
                <w:t>No</w:t>
              </w:r>
            </w:ins>
          </w:p>
        </w:tc>
        <w:tc>
          <w:tcPr>
            <w:tcW w:w="709" w:type="dxa"/>
          </w:tcPr>
          <w:p w14:paraId="0C2C18AC" w14:textId="77777777" w:rsidR="001E6C4B" w:rsidRDefault="00DC3575">
            <w:pPr>
              <w:pStyle w:val="TAL"/>
              <w:jc w:val="center"/>
            </w:pPr>
            <w:ins w:id="3339" w:author="NR_ext_to_71GHz-Core" w:date="2022-03-21T09:22:00Z">
              <w:r>
                <w:t>N/A</w:t>
              </w:r>
            </w:ins>
          </w:p>
        </w:tc>
        <w:tc>
          <w:tcPr>
            <w:tcW w:w="705" w:type="dxa"/>
          </w:tcPr>
          <w:p w14:paraId="12BB48F7" w14:textId="77777777" w:rsidR="001E6C4B" w:rsidRDefault="00DC3575">
            <w:pPr>
              <w:pStyle w:val="TAL"/>
              <w:jc w:val="center"/>
            </w:pPr>
            <w:ins w:id="3340" w:author="NR_ext_to_71GHz-Core" w:date="2022-03-21T09:22:00Z">
              <w:r>
                <w:t>N/A</w:t>
              </w:r>
            </w:ins>
          </w:p>
        </w:tc>
      </w:tr>
      <w:tr w:rsidR="001E6C4B" w14:paraId="4C682F44" w14:textId="77777777">
        <w:tc>
          <w:tcPr>
            <w:tcW w:w="6939" w:type="dxa"/>
          </w:tcPr>
          <w:p w14:paraId="11AC6176" w14:textId="77777777" w:rsidR="001E6C4B" w:rsidRDefault="00DC3575">
            <w:pPr>
              <w:pStyle w:val="TAL"/>
              <w:rPr>
                <w:ins w:id="3341" w:author="NR_ext_to_71GHz-Core" w:date="2022-03-21T09:58:00Z"/>
                <w:bCs/>
                <w:iCs/>
              </w:rPr>
            </w:pPr>
            <w:ins w:id="3342" w:author="NR_ext_to_71GHz-Core" w:date="2022-03-21T09:58:00Z">
              <w:r>
                <w:rPr>
                  <w:b/>
                  <w:i/>
                </w:rPr>
                <w:t>multiP</w:t>
              </w:r>
            </w:ins>
            <w:ins w:id="3343" w:author="NR_ext_to_71GHz-Core" w:date="2022-03-21T09:59:00Z">
              <w:r>
                <w:rPr>
                  <w:b/>
                  <w:i/>
                </w:rPr>
                <w:t>U</w:t>
              </w:r>
            </w:ins>
            <w:ins w:id="3344" w:author="NR_ext_to_71GHz-Core" w:date="2022-03-21T09:58:00Z">
              <w:r>
                <w:rPr>
                  <w:b/>
                  <w:i/>
                </w:rPr>
                <w:t>SCH-SingleDCI-FR2-2-SCS-120kHz-r17</w:t>
              </w:r>
            </w:ins>
          </w:p>
          <w:p w14:paraId="1D2393A8" w14:textId="77777777" w:rsidR="001E6C4B" w:rsidRDefault="00DC3575">
            <w:pPr>
              <w:pStyle w:val="TAL"/>
              <w:rPr>
                <w:ins w:id="3345" w:author="NR_ext_to_71GHz-Core" w:date="2022-03-21T09:58:00Z"/>
                <w:bCs/>
                <w:iCs/>
              </w:rPr>
            </w:pPr>
            <w:ins w:id="3346" w:author="NR_ext_to_71GHz-Core" w:date="2022-03-21T09:58:00Z">
              <w:r>
                <w:rPr>
                  <w:bCs/>
                  <w:iCs/>
                </w:rPr>
                <w:t>Indicates whether the UE supports</w:t>
              </w:r>
              <w:r>
                <w:t xml:space="preserve"> </w:t>
              </w:r>
              <w:r>
                <w:rPr>
                  <w:bCs/>
                  <w:iCs/>
                </w:rPr>
                <w:t>multi-P</w:t>
              </w:r>
            </w:ins>
            <w:ins w:id="3347" w:author="NR_ext_to_71GHz-Core" w:date="2022-03-21T09:59:00Z">
              <w:r>
                <w:rPr>
                  <w:bCs/>
                  <w:iCs/>
                </w:rPr>
                <w:t>U</w:t>
              </w:r>
            </w:ins>
            <w:ins w:id="3348" w:author="NR_ext_to_71GHz-Core" w:date="2022-03-21T09:58:00Z">
              <w:r>
                <w:rPr>
                  <w:bCs/>
                  <w:iCs/>
                </w:rPr>
                <w:t>SCH scheduling by single DCI for the operation with 120 kHz SCS in FR2-2</w:t>
              </w:r>
            </w:ins>
          </w:p>
          <w:p w14:paraId="78E458D0" w14:textId="77777777" w:rsidR="001E6C4B" w:rsidRDefault="001E6C4B">
            <w:pPr>
              <w:pStyle w:val="TAL"/>
              <w:rPr>
                <w:ins w:id="3349" w:author="NR_ext_to_71GHz-Core" w:date="2022-03-21T09:58:00Z"/>
                <w:bCs/>
                <w:iCs/>
              </w:rPr>
            </w:pPr>
          </w:p>
          <w:p w14:paraId="6B301A06" w14:textId="77777777" w:rsidR="001E6C4B" w:rsidRDefault="00DC3575">
            <w:pPr>
              <w:pStyle w:val="TAL"/>
              <w:rPr>
                <w:b/>
                <w:i/>
              </w:rPr>
            </w:pPr>
            <w:ins w:id="3350" w:author="NR_ext_to_71GHz-Core" w:date="2022-03-21T10:00:00Z">
              <w:r>
                <w:rPr>
                  <w:bCs/>
                  <w:iCs/>
                </w:rPr>
                <w:t xml:space="preserve">UE indicating support of this feature shall also indicate support of </w:t>
              </w:r>
              <w:r>
                <w:rPr>
                  <w:bCs/>
                  <w:i/>
                </w:rPr>
                <w:t>ul-FR2-2-SCS-120kHz-r17</w:t>
              </w:r>
              <w:r>
                <w:rPr>
                  <w:bCs/>
                  <w:iCs/>
                </w:rPr>
                <w:t>.</w:t>
              </w:r>
            </w:ins>
          </w:p>
        </w:tc>
        <w:tc>
          <w:tcPr>
            <w:tcW w:w="709" w:type="dxa"/>
          </w:tcPr>
          <w:p w14:paraId="2F6338C3" w14:textId="77777777" w:rsidR="001E6C4B" w:rsidRDefault="00DC3575">
            <w:pPr>
              <w:pStyle w:val="TAL"/>
              <w:jc w:val="center"/>
            </w:pPr>
            <w:ins w:id="3351" w:author="NR_ext_to_71GHz-Core" w:date="2022-03-21T09:58:00Z">
              <w:r>
                <w:t>Band</w:t>
              </w:r>
            </w:ins>
          </w:p>
        </w:tc>
        <w:tc>
          <w:tcPr>
            <w:tcW w:w="567" w:type="dxa"/>
          </w:tcPr>
          <w:p w14:paraId="0C856FED" w14:textId="77777777" w:rsidR="001E6C4B" w:rsidRDefault="00DC3575">
            <w:pPr>
              <w:pStyle w:val="TAL"/>
              <w:jc w:val="center"/>
            </w:pPr>
            <w:ins w:id="3352" w:author="NR_ext_to_71GHz-Core" w:date="2022-03-21T09:58:00Z">
              <w:r>
                <w:t>No</w:t>
              </w:r>
            </w:ins>
          </w:p>
        </w:tc>
        <w:tc>
          <w:tcPr>
            <w:tcW w:w="709" w:type="dxa"/>
          </w:tcPr>
          <w:p w14:paraId="76239DD4" w14:textId="77777777" w:rsidR="001E6C4B" w:rsidRDefault="00DC3575">
            <w:pPr>
              <w:pStyle w:val="TAL"/>
              <w:jc w:val="center"/>
            </w:pPr>
            <w:ins w:id="3353" w:author="NR_ext_to_71GHz-Core" w:date="2022-03-21T09:58:00Z">
              <w:r>
                <w:t>N/A</w:t>
              </w:r>
            </w:ins>
          </w:p>
        </w:tc>
        <w:tc>
          <w:tcPr>
            <w:tcW w:w="705" w:type="dxa"/>
          </w:tcPr>
          <w:p w14:paraId="4F6AB9D6" w14:textId="77777777" w:rsidR="001E6C4B" w:rsidRDefault="00DC3575">
            <w:pPr>
              <w:pStyle w:val="TAL"/>
              <w:jc w:val="center"/>
            </w:pPr>
            <w:ins w:id="3354" w:author="NR_ext_to_71GHz-Core" w:date="2022-03-21T09:58:00Z">
              <w:r>
                <w:t>N/A</w:t>
              </w:r>
            </w:ins>
          </w:p>
        </w:tc>
      </w:tr>
      <w:tr w:rsidR="001E6C4B" w14:paraId="6C5A8C5B" w14:textId="77777777">
        <w:tc>
          <w:tcPr>
            <w:tcW w:w="6939" w:type="dxa"/>
          </w:tcPr>
          <w:p w14:paraId="53EA2C74" w14:textId="77777777" w:rsidR="001E6C4B" w:rsidRDefault="00DC3575">
            <w:pPr>
              <w:pStyle w:val="TAL"/>
              <w:rPr>
                <w:ins w:id="3355" w:author="NR_ext_to_71GHz-Core" w:date="2022-03-21T09:09:00Z"/>
                <w:b/>
                <w:i/>
              </w:rPr>
            </w:pPr>
            <w:commentRangeStart w:id="3356"/>
            <w:ins w:id="3357" w:author="NR_ext_to_71GHz-Core" w:date="2022-03-21T09:06:00Z">
              <w:r>
                <w:rPr>
                  <w:b/>
                  <w:i/>
                </w:rPr>
                <w:lastRenderedPageBreak/>
                <w:t>mult</w:t>
              </w:r>
            </w:ins>
            <w:ins w:id="3358" w:author="NR_ext_to_71GHz-Core" w:date="2022-03-21T09:07:00Z">
              <w:r>
                <w:rPr>
                  <w:b/>
                  <w:i/>
                </w:rPr>
                <w:t>iRB-PUCCH-</w:t>
              </w:r>
            </w:ins>
            <w:ins w:id="3359" w:author="NR_ext_to_71GHz-Core" w:date="2022-03-21T09:08:00Z">
              <w:r>
                <w:rPr>
                  <w:b/>
                  <w:i/>
                </w:rPr>
                <w:t>SCS-120kHz-r17</w:t>
              </w:r>
            </w:ins>
          </w:p>
          <w:p w14:paraId="59B8356E" w14:textId="77777777" w:rsidR="001E6C4B" w:rsidRDefault="00DC3575">
            <w:pPr>
              <w:pStyle w:val="TAL"/>
              <w:rPr>
                <w:ins w:id="3360" w:author="NR_ext_to_71GHz-Core" w:date="2022-03-21T09:10:00Z"/>
                <w:bCs/>
                <w:iCs/>
              </w:rPr>
            </w:pPr>
            <w:ins w:id="3361" w:author="NR_ext_to_71GHz-Core" w:date="2022-03-21T09:09:00Z">
              <w:r>
                <w:rPr>
                  <w:bCs/>
                  <w:iCs/>
                </w:rPr>
                <w:t>Indicates whether the UE supports multi-RB PUCCH format 0/1</w:t>
              </w:r>
            </w:ins>
            <w:ins w:id="3362" w:author="NR_ext_to_71GHz-Core" w:date="2022-03-21T09:10:00Z">
              <w:r>
                <w:rPr>
                  <w:bCs/>
                  <w:iCs/>
                </w:rPr>
                <w:t>/4 for 120kHz SCS.</w:t>
              </w:r>
            </w:ins>
            <w:ins w:id="3363" w:author="Unknown" w:date="2022-04-08T18:29:00Z">
              <w:r>
                <w:t xml:space="preserve"> </w:t>
              </w:r>
              <w:r>
                <w:rPr>
                  <w:bCs/>
                  <w:iCs/>
                </w:rPr>
                <w:t xml:space="preserve">This feature is only </w:t>
              </w:r>
            </w:ins>
            <w:ins w:id="3364" w:author="NR_ext_to_71GHz-Core" w:date="2022-04-14T12:14:00Z">
              <w:r>
                <w:rPr>
                  <w:bCs/>
                  <w:iCs/>
                  <w:lang w:val="en-US"/>
                </w:rPr>
                <w:t>applicable when PSD limitation applies within FR2-2 based on the regional regulations</w:t>
              </w:r>
            </w:ins>
            <w:ins w:id="3365" w:author="Unknown" w:date="2022-04-08T18:30:00Z">
              <w:r>
                <w:rPr>
                  <w:bCs/>
                  <w:iCs/>
                </w:rPr>
                <w:t>.</w:t>
              </w:r>
            </w:ins>
          </w:p>
          <w:p w14:paraId="0AE6AE42" w14:textId="77777777" w:rsidR="001E6C4B" w:rsidRDefault="001E6C4B">
            <w:pPr>
              <w:pStyle w:val="TAL"/>
              <w:rPr>
                <w:ins w:id="3366" w:author="NR_ext_to_71GHz-Core" w:date="2022-03-21T09:10:00Z"/>
                <w:bCs/>
                <w:iCs/>
              </w:rPr>
            </w:pPr>
          </w:p>
          <w:p w14:paraId="4EB7BFAA" w14:textId="77777777" w:rsidR="001E6C4B" w:rsidRDefault="00DC3575">
            <w:pPr>
              <w:pStyle w:val="TAL"/>
              <w:rPr>
                <w:b/>
                <w:i/>
              </w:rPr>
            </w:pPr>
            <w:ins w:id="3367" w:author="NR_ext_to_71GHz-Core" w:date="2022-03-21T09:10:00Z">
              <w:r>
                <w:rPr>
                  <w:bCs/>
                  <w:iCs/>
                </w:rPr>
                <w:t xml:space="preserve">UE indicating support of this feature shall also indicate support </w:t>
              </w:r>
            </w:ins>
            <w:ins w:id="3368" w:author="NR_ext_to_71GHz-Core" w:date="2022-03-21T09:11:00Z">
              <w:r>
                <w:rPr>
                  <w:bCs/>
                  <w:iCs/>
                </w:rPr>
                <w:t xml:space="preserve">of </w:t>
              </w:r>
              <w:r>
                <w:rPr>
                  <w:bCs/>
                  <w:i/>
                </w:rPr>
                <w:t>ul-FR2-2-SCS-120kHz-r17</w:t>
              </w:r>
              <w:r>
                <w:rPr>
                  <w:bCs/>
                  <w:iCs/>
                </w:rPr>
                <w:t>.</w:t>
              </w:r>
            </w:ins>
            <w:commentRangeEnd w:id="3356"/>
            <w:r>
              <w:rPr>
                <w:rStyle w:val="CommentReference"/>
                <w:rFonts w:ascii="Times New Roman" w:hAnsi="Times New Roman"/>
              </w:rPr>
              <w:commentReference w:id="3356"/>
            </w:r>
          </w:p>
        </w:tc>
        <w:tc>
          <w:tcPr>
            <w:tcW w:w="709" w:type="dxa"/>
          </w:tcPr>
          <w:p w14:paraId="21C36512" w14:textId="77777777" w:rsidR="001E6C4B" w:rsidRDefault="00DC3575">
            <w:pPr>
              <w:pStyle w:val="TAL"/>
              <w:jc w:val="center"/>
            </w:pPr>
            <w:ins w:id="3369" w:author="NR_ext_to_71GHz-Core" w:date="2022-03-21T09:08:00Z">
              <w:r>
                <w:t>Band</w:t>
              </w:r>
            </w:ins>
          </w:p>
        </w:tc>
        <w:tc>
          <w:tcPr>
            <w:tcW w:w="567" w:type="dxa"/>
          </w:tcPr>
          <w:p w14:paraId="600939A1" w14:textId="77777777" w:rsidR="001E6C4B" w:rsidRDefault="00DC3575">
            <w:pPr>
              <w:pStyle w:val="TAL"/>
              <w:jc w:val="center"/>
            </w:pPr>
            <w:ins w:id="3370" w:author="NR_ext_to_71GHz-Core" w:date="2022-03-21T09:08:00Z">
              <w:r>
                <w:t>No</w:t>
              </w:r>
            </w:ins>
          </w:p>
        </w:tc>
        <w:tc>
          <w:tcPr>
            <w:tcW w:w="709" w:type="dxa"/>
          </w:tcPr>
          <w:p w14:paraId="5CF4CA60" w14:textId="77777777" w:rsidR="001E6C4B" w:rsidRDefault="00DC3575">
            <w:pPr>
              <w:pStyle w:val="TAL"/>
              <w:jc w:val="center"/>
            </w:pPr>
            <w:ins w:id="3371" w:author="NR_ext_to_71GHz-Core" w:date="2022-03-21T09:09:00Z">
              <w:r>
                <w:t>N/A</w:t>
              </w:r>
            </w:ins>
          </w:p>
        </w:tc>
        <w:tc>
          <w:tcPr>
            <w:tcW w:w="705" w:type="dxa"/>
          </w:tcPr>
          <w:p w14:paraId="3604AC80" w14:textId="77777777" w:rsidR="001E6C4B" w:rsidRDefault="00DC3575">
            <w:pPr>
              <w:pStyle w:val="TAL"/>
              <w:jc w:val="center"/>
            </w:pPr>
            <w:ins w:id="3372" w:author="NR_ext_to_71GHz-Core" w:date="2022-03-21T09:09:00Z">
              <w:r>
                <w:t>N/A</w:t>
              </w:r>
            </w:ins>
          </w:p>
        </w:tc>
      </w:tr>
      <w:tr w:rsidR="001E6C4B" w14:paraId="5B1628D6" w14:textId="77777777">
        <w:tc>
          <w:tcPr>
            <w:tcW w:w="6939" w:type="dxa"/>
          </w:tcPr>
          <w:p w14:paraId="68C76170" w14:textId="77777777" w:rsidR="001E6C4B" w:rsidRDefault="00DC3575">
            <w:pPr>
              <w:pStyle w:val="TAL"/>
              <w:rPr>
                <w:ins w:id="3373" w:author="NR_ext_to_71GHz-Core" w:date="2022-03-21T10:33:00Z"/>
                <w:b/>
                <w:i/>
              </w:rPr>
            </w:pPr>
            <w:ins w:id="3374" w:author="NR_ext_to_71GHz-Core" w:date="2022-03-21T10:33:00Z">
              <w:r>
                <w:rPr>
                  <w:b/>
                  <w:i/>
                </w:rPr>
                <w:t>multiRB-PUCCH-SCS-</w:t>
              </w:r>
            </w:ins>
            <w:ins w:id="3375" w:author="NR_ext_to_71GHz-Core" w:date="2022-03-21T10:34:00Z">
              <w:r>
                <w:rPr>
                  <w:b/>
                  <w:i/>
                </w:rPr>
                <w:t>48</w:t>
              </w:r>
            </w:ins>
            <w:ins w:id="3376" w:author="NR_ext_to_71GHz-Core" w:date="2022-03-21T10:33:00Z">
              <w:r>
                <w:rPr>
                  <w:b/>
                  <w:i/>
                </w:rPr>
                <w:t>0kHz-r17</w:t>
              </w:r>
            </w:ins>
          </w:p>
          <w:p w14:paraId="43F1F28F" w14:textId="77777777" w:rsidR="001E6C4B" w:rsidRDefault="00DC3575">
            <w:pPr>
              <w:pStyle w:val="TAL"/>
              <w:rPr>
                <w:ins w:id="3377" w:author="NR_ext_to_71GHz-Core" w:date="2022-03-21T10:33:00Z"/>
                <w:bCs/>
                <w:iCs/>
              </w:rPr>
            </w:pPr>
            <w:ins w:id="3378" w:author="NR_ext_to_71GHz-Core" w:date="2022-03-21T10:33:00Z">
              <w:r>
                <w:rPr>
                  <w:bCs/>
                  <w:iCs/>
                </w:rPr>
                <w:t xml:space="preserve">Indicates whether the UE supports multi-RB PUCCH format 0/1/4 for </w:t>
              </w:r>
            </w:ins>
            <w:ins w:id="3379" w:author="NR_ext_to_71GHz-Core" w:date="2022-03-21T10:34:00Z">
              <w:r>
                <w:rPr>
                  <w:bCs/>
                  <w:iCs/>
                </w:rPr>
                <w:t>48</w:t>
              </w:r>
            </w:ins>
            <w:ins w:id="3380" w:author="NR_ext_to_71GHz-Core" w:date="2022-03-21T10:33:00Z">
              <w:r>
                <w:rPr>
                  <w:bCs/>
                  <w:iCs/>
                </w:rPr>
                <w:t>0kHz SCS.</w:t>
              </w:r>
            </w:ins>
            <w:ins w:id="3381" w:author="Unknown" w:date="2022-04-08T18:31:00Z">
              <w:r>
                <w:rPr>
                  <w:bCs/>
                  <w:iCs/>
                </w:rPr>
                <w:t xml:space="preserve"> This feature is only </w:t>
              </w:r>
            </w:ins>
            <w:ins w:id="3382" w:author="NR_ext_to_71GHz-Core" w:date="2022-04-14T12:14:00Z">
              <w:r>
                <w:rPr>
                  <w:bCs/>
                  <w:iCs/>
                  <w:lang w:val="en-US"/>
                </w:rPr>
                <w:t>applicable when PSD limitation applies within FR2-2 based on the regional regulations</w:t>
              </w:r>
            </w:ins>
            <w:ins w:id="3383" w:author="Unknown" w:date="2022-04-08T18:31:00Z">
              <w:r>
                <w:rPr>
                  <w:bCs/>
                  <w:iCs/>
                </w:rPr>
                <w:t>.</w:t>
              </w:r>
            </w:ins>
          </w:p>
          <w:p w14:paraId="33F32EDE" w14:textId="77777777" w:rsidR="001E6C4B" w:rsidRDefault="001E6C4B">
            <w:pPr>
              <w:pStyle w:val="TAL"/>
              <w:rPr>
                <w:ins w:id="3384" w:author="NR_ext_to_71GHz-Core" w:date="2022-03-21T10:33:00Z"/>
                <w:bCs/>
                <w:iCs/>
              </w:rPr>
            </w:pPr>
          </w:p>
          <w:p w14:paraId="1359C91A" w14:textId="77777777" w:rsidR="001E6C4B" w:rsidRDefault="00DC3575">
            <w:pPr>
              <w:pStyle w:val="TAL"/>
              <w:rPr>
                <w:b/>
                <w:i/>
              </w:rPr>
            </w:pPr>
            <w:ins w:id="3385" w:author="NR_ext_to_71GHz-Core" w:date="2022-03-21T10:33:00Z">
              <w:r>
                <w:rPr>
                  <w:bCs/>
                  <w:iCs/>
                </w:rPr>
                <w:t xml:space="preserve">UE indicating support of this feature shall also indicate support of </w:t>
              </w:r>
              <w:r>
                <w:rPr>
                  <w:bCs/>
                  <w:i/>
                </w:rPr>
                <w:t>ul-FR2-2-SCS-</w:t>
              </w:r>
            </w:ins>
            <w:ins w:id="3386" w:author="NR_ext_to_71GHz-Core" w:date="2022-03-21T10:34:00Z">
              <w:r>
                <w:rPr>
                  <w:bCs/>
                  <w:i/>
                </w:rPr>
                <w:t>48</w:t>
              </w:r>
            </w:ins>
            <w:ins w:id="3387" w:author="NR_ext_to_71GHz-Core" w:date="2022-03-21T10:33:00Z">
              <w:r>
                <w:rPr>
                  <w:bCs/>
                  <w:i/>
                </w:rPr>
                <w:t>0kHz-r17</w:t>
              </w:r>
              <w:r>
                <w:rPr>
                  <w:bCs/>
                  <w:iCs/>
                </w:rPr>
                <w:t>.</w:t>
              </w:r>
            </w:ins>
          </w:p>
        </w:tc>
        <w:tc>
          <w:tcPr>
            <w:tcW w:w="709" w:type="dxa"/>
          </w:tcPr>
          <w:p w14:paraId="7684A4BD" w14:textId="77777777" w:rsidR="001E6C4B" w:rsidRDefault="00DC3575">
            <w:pPr>
              <w:pStyle w:val="TAL"/>
              <w:jc w:val="center"/>
            </w:pPr>
            <w:ins w:id="3388" w:author="NR_ext_to_71GHz-Core" w:date="2022-03-21T10:33:00Z">
              <w:r>
                <w:t>Band</w:t>
              </w:r>
            </w:ins>
          </w:p>
        </w:tc>
        <w:tc>
          <w:tcPr>
            <w:tcW w:w="567" w:type="dxa"/>
          </w:tcPr>
          <w:p w14:paraId="59B0CCA3" w14:textId="77777777" w:rsidR="001E6C4B" w:rsidRDefault="00DC3575">
            <w:pPr>
              <w:pStyle w:val="TAL"/>
              <w:jc w:val="center"/>
            </w:pPr>
            <w:ins w:id="3389" w:author="NR_ext_to_71GHz-Core" w:date="2022-03-21T10:33:00Z">
              <w:r>
                <w:t>No</w:t>
              </w:r>
            </w:ins>
          </w:p>
        </w:tc>
        <w:tc>
          <w:tcPr>
            <w:tcW w:w="709" w:type="dxa"/>
          </w:tcPr>
          <w:p w14:paraId="6EA76B4B" w14:textId="77777777" w:rsidR="001E6C4B" w:rsidRDefault="00DC3575">
            <w:pPr>
              <w:pStyle w:val="TAL"/>
              <w:jc w:val="center"/>
            </w:pPr>
            <w:ins w:id="3390" w:author="NR_ext_to_71GHz-Core" w:date="2022-03-21T10:33:00Z">
              <w:r>
                <w:t>N/A</w:t>
              </w:r>
            </w:ins>
          </w:p>
        </w:tc>
        <w:tc>
          <w:tcPr>
            <w:tcW w:w="705" w:type="dxa"/>
          </w:tcPr>
          <w:p w14:paraId="27CC1389" w14:textId="77777777" w:rsidR="001E6C4B" w:rsidRDefault="00DC3575">
            <w:pPr>
              <w:pStyle w:val="TAL"/>
              <w:jc w:val="center"/>
            </w:pPr>
            <w:ins w:id="3391" w:author="NR_ext_to_71GHz-Core" w:date="2022-03-21T10:33:00Z">
              <w:r>
                <w:t>N/A</w:t>
              </w:r>
            </w:ins>
          </w:p>
        </w:tc>
      </w:tr>
      <w:tr w:rsidR="001E6C4B" w14:paraId="4D26CFA1" w14:textId="77777777">
        <w:tc>
          <w:tcPr>
            <w:tcW w:w="6939" w:type="dxa"/>
          </w:tcPr>
          <w:p w14:paraId="7C29912D" w14:textId="77777777" w:rsidR="001E6C4B" w:rsidRDefault="00DC3575">
            <w:pPr>
              <w:pStyle w:val="TAL"/>
              <w:rPr>
                <w:ins w:id="3392" w:author="NR_ext_to_71GHz-Core" w:date="2022-03-21T10:57:00Z"/>
                <w:b/>
                <w:i/>
              </w:rPr>
            </w:pPr>
            <w:ins w:id="3393" w:author="NR_ext_to_71GHz-Core" w:date="2022-03-21T10:57:00Z">
              <w:r>
                <w:rPr>
                  <w:b/>
                  <w:i/>
                </w:rPr>
                <w:t>multiRB-PUCCH-SCS-960kHz-r17</w:t>
              </w:r>
            </w:ins>
          </w:p>
          <w:p w14:paraId="61B359B7" w14:textId="77777777" w:rsidR="001E6C4B" w:rsidRDefault="00DC3575">
            <w:pPr>
              <w:pStyle w:val="TAL"/>
              <w:rPr>
                <w:ins w:id="3394" w:author="NR_ext_to_71GHz-Core" w:date="2022-03-21T10:57:00Z"/>
                <w:bCs/>
                <w:iCs/>
              </w:rPr>
            </w:pPr>
            <w:ins w:id="3395" w:author="NR_ext_to_71GHz-Core" w:date="2022-03-21T10:57:00Z">
              <w:r>
                <w:rPr>
                  <w:bCs/>
                  <w:iCs/>
                </w:rPr>
                <w:t>Indicates whether the UE supports multi-RB PUCCH format 0/1/4 for 960kHz SCS.</w:t>
              </w:r>
            </w:ins>
            <w:ins w:id="3396" w:author="Unknown" w:date="2022-04-08T18:31:00Z">
              <w:r>
                <w:rPr>
                  <w:bCs/>
                  <w:iCs/>
                </w:rPr>
                <w:t xml:space="preserve"> This feature is only </w:t>
              </w:r>
            </w:ins>
            <w:ins w:id="3397" w:author="NR_ext_to_71GHz-Core" w:date="2022-04-14T12:14:00Z">
              <w:r>
                <w:rPr>
                  <w:bCs/>
                  <w:iCs/>
                  <w:lang w:val="en-US"/>
                </w:rPr>
                <w:t>applicable when PSD limitation applies within FR2-2 based on the regional regulations</w:t>
              </w:r>
            </w:ins>
            <w:ins w:id="3398" w:author="Unknown" w:date="2022-04-08T18:31:00Z">
              <w:r>
                <w:rPr>
                  <w:bCs/>
                  <w:iCs/>
                </w:rPr>
                <w:t>.</w:t>
              </w:r>
            </w:ins>
          </w:p>
          <w:p w14:paraId="3885B0C0" w14:textId="77777777" w:rsidR="001E6C4B" w:rsidRDefault="001E6C4B">
            <w:pPr>
              <w:pStyle w:val="TAL"/>
              <w:rPr>
                <w:ins w:id="3399" w:author="NR_ext_to_71GHz-Core" w:date="2022-03-21T10:57:00Z"/>
                <w:bCs/>
                <w:iCs/>
              </w:rPr>
            </w:pPr>
          </w:p>
          <w:p w14:paraId="7BDA8578" w14:textId="77777777" w:rsidR="001E6C4B" w:rsidRDefault="00DC3575">
            <w:pPr>
              <w:pStyle w:val="TAL"/>
              <w:rPr>
                <w:b/>
                <w:i/>
              </w:rPr>
            </w:pPr>
            <w:ins w:id="3400" w:author="NR_ext_to_71GHz-Core" w:date="2022-03-21T10:57:00Z">
              <w:r>
                <w:rPr>
                  <w:bCs/>
                  <w:iCs/>
                </w:rPr>
                <w:t xml:space="preserve">UE indicating support of this feature shall also indicate support of </w:t>
              </w:r>
              <w:r>
                <w:rPr>
                  <w:bCs/>
                  <w:i/>
                </w:rPr>
                <w:t>ul-FR2-2-SCS-960kHz-r17</w:t>
              </w:r>
              <w:r>
                <w:rPr>
                  <w:bCs/>
                  <w:iCs/>
                </w:rPr>
                <w:t>.</w:t>
              </w:r>
            </w:ins>
          </w:p>
        </w:tc>
        <w:tc>
          <w:tcPr>
            <w:tcW w:w="709" w:type="dxa"/>
          </w:tcPr>
          <w:p w14:paraId="093F56FD" w14:textId="77777777" w:rsidR="001E6C4B" w:rsidRDefault="00DC3575">
            <w:pPr>
              <w:pStyle w:val="TAL"/>
              <w:jc w:val="center"/>
            </w:pPr>
            <w:ins w:id="3401" w:author="NR_ext_to_71GHz-Core" w:date="2022-03-21T10:57:00Z">
              <w:r>
                <w:t>Band</w:t>
              </w:r>
            </w:ins>
          </w:p>
        </w:tc>
        <w:tc>
          <w:tcPr>
            <w:tcW w:w="567" w:type="dxa"/>
          </w:tcPr>
          <w:p w14:paraId="5DF8EE44" w14:textId="77777777" w:rsidR="001E6C4B" w:rsidRDefault="00DC3575">
            <w:pPr>
              <w:pStyle w:val="TAL"/>
              <w:jc w:val="center"/>
            </w:pPr>
            <w:ins w:id="3402" w:author="NR_ext_to_71GHz-Core" w:date="2022-03-21T10:57:00Z">
              <w:r>
                <w:t>No</w:t>
              </w:r>
            </w:ins>
          </w:p>
        </w:tc>
        <w:tc>
          <w:tcPr>
            <w:tcW w:w="709" w:type="dxa"/>
          </w:tcPr>
          <w:p w14:paraId="31D9960C" w14:textId="77777777" w:rsidR="001E6C4B" w:rsidRDefault="00DC3575">
            <w:pPr>
              <w:pStyle w:val="TAL"/>
              <w:jc w:val="center"/>
            </w:pPr>
            <w:ins w:id="3403" w:author="NR_ext_to_71GHz-Core" w:date="2022-03-21T10:57:00Z">
              <w:r>
                <w:t>N/A</w:t>
              </w:r>
            </w:ins>
          </w:p>
        </w:tc>
        <w:tc>
          <w:tcPr>
            <w:tcW w:w="705" w:type="dxa"/>
          </w:tcPr>
          <w:p w14:paraId="035E210E" w14:textId="77777777" w:rsidR="001E6C4B" w:rsidRDefault="00DC3575">
            <w:pPr>
              <w:pStyle w:val="TAL"/>
              <w:jc w:val="center"/>
            </w:pPr>
            <w:ins w:id="3404" w:author="NR_ext_to_71GHz-Core" w:date="2022-03-21T10:57:00Z">
              <w:r>
                <w:t>N/A</w:t>
              </w:r>
            </w:ins>
          </w:p>
        </w:tc>
      </w:tr>
      <w:tr w:rsidR="001E6C4B" w14:paraId="579ED065" w14:textId="77777777">
        <w:tc>
          <w:tcPr>
            <w:tcW w:w="6939" w:type="dxa"/>
          </w:tcPr>
          <w:p w14:paraId="64F84082" w14:textId="77777777" w:rsidR="001E6C4B" w:rsidRDefault="00DC3575">
            <w:pPr>
              <w:pStyle w:val="TAL"/>
              <w:rPr>
                <w:ins w:id="3405" w:author="NR_ext_to_71GHz-Core" w:date="2022-03-21T11:58:00Z"/>
                <w:b/>
                <w:i/>
              </w:rPr>
            </w:pPr>
            <w:ins w:id="3406" w:author="NR_ext_to_71GHz-Core" w:date="2022-03-21T11:58:00Z">
              <w:r>
                <w:rPr>
                  <w:b/>
                  <w:i/>
                </w:rPr>
                <w:t xml:space="preserve">reduced-BeamSwitchTiming-FR2-2-r17            </w:t>
              </w:r>
            </w:ins>
          </w:p>
          <w:p w14:paraId="22CFA015" w14:textId="77777777" w:rsidR="001E6C4B" w:rsidRDefault="00DC3575">
            <w:pPr>
              <w:pStyle w:val="TAL"/>
              <w:rPr>
                <w:ins w:id="3407" w:author="NR_ext_to_71GHz-Core" w:date="2022-03-21T11:59:00Z"/>
                <w:bCs/>
                <w:iCs/>
              </w:rPr>
            </w:pPr>
            <w:ins w:id="3408" w:author="NR_ext_to_71GHz-Core" w:date="2022-03-21T11:58:00Z">
              <w:r>
                <w:rPr>
                  <w:bCs/>
                  <w:iCs/>
                </w:rPr>
                <w:t xml:space="preserve">Indicates whether the UE supports of </w:t>
              </w:r>
              <w:commentRangeStart w:id="3409"/>
              <w:del w:id="3410" w:author="NR_ext_to_71GHz-Core" w:date="2022-03-21T11:58:00Z">
                <w:r>
                  <w:rPr>
                    <w:bCs/>
                    <w:iCs/>
                  </w:rPr>
                  <w:delText xml:space="preserve">additional </w:delText>
                </w:r>
              </w:del>
            </w:ins>
            <w:commentRangeEnd w:id="3409"/>
            <w:del w:id="3411" w:author="Unknown">
              <w:r>
                <w:rPr>
                  <w:rStyle w:val="CommentReference"/>
                  <w:rFonts w:ascii="Times New Roman" w:hAnsi="Times New Roman"/>
                </w:rPr>
                <w:commentReference w:id="3409"/>
              </w:r>
            </w:del>
            <w:ins w:id="3412" w:author="NR_ext_to_71GHz-Core" w:date="2022-03-21T11:58:00Z">
              <w:r>
                <w:rPr>
                  <w:bCs/>
                  <w:iCs/>
                </w:rPr>
                <w:t>reduced beam switching time delay d = 56 symbols for 480 kHz SCS</w:t>
              </w:r>
            </w:ins>
            <w:ins w:id="3413" w:author="NR_ext_to_71GHz-Core" w:date="2022-03-21T16:26:00Z">
              <w:r>
                <w:rPr>
                  <w:bCs/>
                  <w:iCs/>
                </w:rPr>
                <w:t xml:space="preserve"> as specified in TS</w:t>
              </w:r>
            </w:ins>
            <w:ins w:id="3414" w:author="NR_ext_to_71GHz-Core" w:date="2022-03-21T16:27:00Z">
              <w:r>
                <w:rPr>
                  <w:bCs/>
                  <w:iCs/>
                </w:rPr>
                <w:t xml:space="preserve"> </w:t>
              </w:r>
            </w:ins>
            <w:ins w:id="3415" w:author="NR_ext_to_71GHz-Core" w:date="2022-03-21T16:26:00Z">
              <w:r>
                <w:rPr>
                  <w:bCs/>
                  <w:iCs/>
                </w:rPr>
                <w:t>38.214</w:t>
              </w:r>
            </w:ins>
            <w:ins w:id="3416" w:author="NR_ext_to_71GHz-Core" w:date="2022-03-21T16:28:00Z">
              <w:r>
                <w:rPr>
                  <w:bCs/>
                  <w:iCs/>
                </w:rPr>
                <w:t xml:space="preserve"> [2]</w:t>
              </w:r>
            </w:ins>
            <w:ins w:id="3417" w:author="NR_ext_to_71GHz-Core" w:date="2022-03-21T16:26:00Z">
              <w:r>
                <w:rPr>
                  <w:bCs/>
                  <w:iCs/>
                </w:rPr>
                <w:t>, clause</w:t>
              </w:r>
            </w:ins>
            <w:ins w:id="3418" w:author="NR_ext_to_71GHz-Core" w:date="2022-03-21T16:27:00Z">
              <w:r>
                <w:rPr>
                  <w:bCs/>
                  <w:iCs/>
                </w:rPr>
                <w:t xml:space="preserve"> 5.2.1.5.1a</w:t>
              </w:r>
            </w:ins>
            <w:ins w:id="3419" w:author="NR_ext_to_71GHz-Core" w:date="2022-03-21T11:59:00Z">
              <w:r>
                <w:rPr>
                  <w:bCs/>
                  <w:iCs/>
                </w:rPr>
                <w:t>.</w:t>
              </w:r>
            </w:ins>
          </w:p>
          <w:p w14:paraId="4AFBF226" w14:textId="77777777" w:rsidR="001E6C4B" w:rsidRDefault="001E6C4B">
            <w:pPr>
              <w:pStyle w:val="TAL"/>
              <w:rPr>
                <w:ins w:id="3420" w:author="NR_ext_to_71GHz-Core" w:date="2022-03-21T11:59:00Z"/>
                <w:bCs/>
                <w:iCs/>
              </w:rPr>
            </w:pPr>
          </w:p>
          <w:p w14:paraId="3E857ABD" w14:textId="77777777" w:rsidR="001E6C4B" w:rsidRDefault="00DC3575">
            <w:pPr>
              <w:pStyle w:val="TAL"/>
              <w:rPr>
                <w:b/>
                <w:i/>
              </w:rPr>
            </w:pPr>
            <w:ins w:id="3421" w:author="NR_ext_to_71GHz-Core" w:date="2022-03-21T11:59:00Z">
              <w:r>
                <w:rPr>
                  <w:bCs/>
                  <w:iCs/>
                </w:rPr>
                <w:t xml:space="preserve">If this capability is not reported and the UE supports both </w:t>
              </w:r>
            </w:ins>
            <w:ins w:id="3422" w:author="NR_ext_to_71GHz-Core" w:date="2022-03-21T12:00:00Z">
              <w:r>
                <w:rPr>
                  <w:bCs/>
                  <w:i/>
                </w:rPr>
                <w:t>dl-FR2-2-SCS-480kHz-r17</w:t>
              </w:r>
            </w:ins>
            <w:ins w:id="3423" w:author="NR_ext_to_71GHz-Core" w:date="2022-03-21T11:59:00Z">
              <w:r>
                <w:rPr>
                  <w:bCs/>
                  <w:iCs/>
                </w:rPr>
                <w:t xml:space="preserve"> and </w:t>
              </w:r>
            </w:ins>
            <w:ins w:id="3424" w:author="NR_ext_to_71GHz-Core" w:date="2022-03-21T12:00:00Z">
              <w:r>
                <w:rPr>
                  <w:bCs/>
                  <w:i/>
                </w:rPr>
                <w:t>dl-FR2-2-SCS-</w:t>
              </w:r>
            </w:ins>
            <w:ins w:id="3425" w:author="NR_ext_to_71GHz-Core" w:date="2022-03-21T12:01:00Z">
              <w:r>
                <w:rPr>
                  <w:bCs/>
                  <w:i/>
                </w:rPr>
                <w:t>96</w:t>
              </w:r>
            </w:ins>
            <w:ins w:id="3426" w:author="NR_ext_to_71GHz-Core" w:date="2022-03-21T12:00:00Z">
              <w:r>
                <w:rPr>
                  <w:bCs/>
                  <w:i/>
                </w:rPr>
                <w:t>0kHz-r17</w:t>
              </w:r>
            </w:ins>
            <w:ins w:id="3427" w:author="NR_ext_to_71GHz-Core" w:date="2022-03-21T11:59:00Z">
              <w:r>
                <w:rPr>
                  <w:bCs/>
                  <w:iCs/>
                </w:rPr>
                <w:t>, the default value of 112 symbols is assumed</w:t>
              </w:r>
            </w:ins>
          </w:p>
        </w:tc>
        <w:tc>
          <w:tcPr>
            <w:tcW w:w="709" w:type="dxa"/>
          </w:tcPr>
          <w:p w14:paraId="21C283D2" w14:textId="77777777" w:rsidR="001E6C4B" w:rsidRDefault="00DC3575">
            <w:pPr>
              <w:pStyle w:val="TAL"/>
              <w:jc w:val="center"/>
            </w:pPr>
            <w:ins w:id="3428" w:author="NR_ext_to_71GHz-Core" w:date="2022-03-21T11:58:00Z">
              <w:r>
                <w:t>Band</w:t>
              </w:r>
            </w:ins>
          </w:p>
        </w:tc>
        <w:tc>
          <w:tcPr>
            <w:tcW w:w="567" w:type="dxa"/>
          </w:tcPr>
          <w:p w14:paraId="3E47DCFD" w14:textId="77777777" w:rsidR="001E6C4B" w:rsidRDefault="00DC3575">
            <w:pPr>
              <w:pStyle w:val="TAL"/>
              <w:jc w:val="center"/>
            </w:pPr>
            <w:ins w:id="3429" w:author="NR_ext_to_71GHz-Core" w:date="2022-03-21T11:58:00Z">
              <w:r>
                <w:t>No</w:t>
              </w:r>
            </w:ins>
          </w:p>
        </w:tc>
        <w:tc>
          <w:tcPr>
            <w:tcW w:w="709" w:type="dxa"/>
          </w:tcPr>
          <w:p w14:paraId="65F5BD9C" w14:textId="77777777" w:rsidR="001E6C4B" w:rsidRDefault="00DC3575">
            <w:pPr>
              <w:pStyle w:val="TAL"/>
              <w:jc w:val="center"/>
            </w:pPr>
            <w:ins w:id="3430" w:author="NR_ext_to_71GHz-Core" w:date="2022-03-21T11:58:00Z">
              <w:r>
                <w:t>N/A</w:t>
              </w:r>
            </w:ins>
          </w:p>
        </w:tc>
        <w:tc>
          <w:tcPr>
            <w:tcW w:w="705" w:type="dxa"/>
          </w:tcPr>
          <w:p w14:paraId="1F77F280" w14:textId="77777777" w:rsidR="001E6C4B" w:rsidRDefault="00DC3575">
            <w:pPr>
              <w:pStyle w:val="TAL"/>
              <w:jc w:val="center"/>
            </w:pPr>
            <w:ins w:id="3431" w:author="NR_ext_to_71GHz-Core" w:date="2022-03-21T11:58:00Z">
              <w:r>
                <w:t>N/A</w:t>
              </w:r>
            </w:ins>
          </w:p>
        </w:tc>
      </w:tr>
      <w:tr w:rsidR="001E6C4B" w14:paraId="741C2514" w14:textId="77777777">
        <w:trPr>
          <w:ins w:id="3432" w:author="NR_ext_upto_71GHz-Core-v2" w:date="2022-05-16T09:37:00Z"/>
        </w:trPr>
        <w:tc>
          <w:tcPr>
            <w:tcW w:w="6939" w:type="dxa"/>
          </w:tcPr>
          <w:p w14:paraId="02AD9FDE" w14:textId="77777777" w:rsidR="001E6C4B" w:rsidRDefault="00DC3575">
            <w:pPr>
              <w:pStyle w:val="TAL"/>
              <w:rPr>
                <w:ins w:id="3433" w:author="NR_ext_upto_71GHz-Core-v2" w:date="2022-05-16T09:37:00Z"/>
                <w:b/>
                <w:i/>
              </w:rPr>
            </w:pPr>
            <w:ins w:id="3434" w:author="NR_ext_upto_71GHz-Core-v2" w:date="2022-05-16T09:38:00Z">
              <w:r>
                <w:rPr>
                  <w:b/>
                  <w:i/>
                </w:rPr>
                <w:t>s</w:t>
              </w:r>
            </w:ins>
            <w:ins w:id="3435" w:author="NR_ext_upto_71GHz-Core-v2" w:date="2022-05-16T09:37:00Z">
              <w:r>
                <w:rPr>
                  <w:b/>
                  <w:i/>
                </w:rPr>
                <w:t>upport32-</w:t>
              </w:r>
            </w:ins>
            <w:ins w:id="3436" w:author="NR_ext_upto_71GHz-Core-v2" w:date="2022-05-16T09:39:00Z">
              <w:r>
                <w:rPr>
                  <w:b/>
                  <w:i/>
                </w:rPr>
                <w:t>DL-</w:t>
              </w:r>
            </w:ins>
            <w:ins w:id="3437" w:author="NR_ext_upto_71GHz-Core-v2" w:date="2022-05-16T09:37:00Z">
              <w:r>
                <w:rPr>
                  <w:b/>
                  <w:i/>
                </w:rPr>
                <w:t>HARQ</w:t>
              </w:r>
            </w:ins>
            <w:ins w:id="3438" w:author="NR_ext_upto_71GHz-Core-v2" w:date="2022-05-16T09:39:00Z">
              <w:r>
                <w:rPr>
                  <w:b/>
                  <w:i/>
                </w:rPr>
                <w:t>-</w:t>
              </w:r>
            </w:ins>
            <w:ins w:id="3439" w:author="NR_ext_upto_71GHz-Core-v2" w:date="2022-05-16T09:37:00Z">
              <w:r>
                <w:rPr>
                  <w:b/>
                  <w:i/>
                </w:rPr>
                <w:t>ProcessPerSCS-r17</w:t>
              </w:r>
            </w:ins>
          </w:p>
          <w:p w14:paraId="59DAADB6" w14:textId="77777777" w:rsidR="001E6C4B" w:rsidRDefault="00DC3575">
            <w:pPr>
              <w:pStyle w:val="TAL"/>
              <w:rPr>
                <w:ins w:id="3440" w:author="NR_ext_upto_71GHz-Core-v2" w:date="2022-05-16T09:41:00Z"/>
                <w:bCs/>
                <w:iCs/>
              </w:rPr>
            </w:pPr>
            <w:ins w:id="3441" w:author="NR_ext_upto_71GHz-Core-v2" w:date="2022-05-16T09:38:00Z">
              <w:r>
                <w:rPr>
                  <w:bCs/>
                  <w:iCs/>
                </w:rPr>
                <w:t xml:space="preserve">Indicates whether the UE supports </w:t>
              </w:r>
            </w:ins>
            <w:ins w:id="3442" w:author="NR_ext_upto_71GHz-Core-v2" w:date="2022-05-16T09:39:00Z">
              <w:r>
                <w:rPr>
                  <w:bCs/>
                  <w:iCs/>
                </w:rPr>
                <w:t xml:space="preserve">32 HARQ processes in </w:t>
              </w:r>
            </w:ins>
            <w:ins w:id="3443" w:author="NR_ext_upto_71GHz-Core-v2" w:date="2022-05-16T09:40:00Z">
              <w:r>
                <w:rPr>
                  <w:bCs/>
                  <w:iCs/>
                </w:rPr>
                <w:t>DL for each SCS in FR2-2 (i.e. SCS 120kHz/480kHz/960kHz).</w:t>
              </w:r>
            </w:ins>
            <w:ins w:id="3444" w:author="NR_ext_upto_71GHz-Core-v2" w:date="2022-05-16T09:41:00Z">
              <w:r>
                <w:rPr>
                  <w:bCs/>
                  <w:iCs/>
                </w:rPr>
                <w:t>.</w:t>
              </w:r>
            </w:ins>
          </w:p>
          <w:p w14:paraId="35470373" w14:textId="77777777" w:rsidR="001E6C4B" w:rsidRDefault="001E6C4B">
            <w:pPr>
              <w:pStyle w:val="TAL"/>
              <w:rPr>
                <w:ins w:id="3445" w:author="NR_ext_upto_71GHz-Core-v2" w:date="2022-05-16T09:42:00Z"/>
                <w:bCs/>
                <w:iCs/>
              </w:rPr>
            </w:pPr>
          </w:p>
          <w:p w14:paraId="005C2594" w14:textId="77777777" w:rsidR="001E6C4B" w:rsidRDefault="00DC3575">
            <w:pPr>
              <w:pStyle w:val="TAL"/>
              <w:rPr>
                <w:ins w:id="3446" w:author="NR_ext_upto_71GHz-Core-v2" w:date="2022-05-16T09:37:00Z"/>
                <w:bCs/>
                <w:iCs/>
              </w:rPr>
            </w:pPr>
            <w:ins w:id="3447" w:author="NR_ext_upto_71GHz-Core-v2" w:date="2022-05-16T09:42:00Z">
              <w:r>
                <w:rPr>
                  <w:bCs/>
                  <w:iCs/>
                </w:rPr>
                <w:t>A UE supporting 32 HARQ processes for 480/960 kHz SCS for DL shall support 32 as the maximum number of HARQ processes for 120 kHz SCS for DL in FR2-2</w:t>
              </w:r>
            </w:ins>
            <w:ins w:id="3448" w:author="NR_ext_upto_71GHz-Core-v2" w:date="2022-05-16T09:51:00Z">
              <w:r>
                <w:rPr>
                  <w:bCs/>
                  <w:iCs/>
                </w:rPr>
                <w:t xml:space="preserve">. UE indicating support of this feature shall indicate support of </w:t>
              </w:r>
            </w:ins>
            <w:ins w:id="3449" w:author="NR_ext_upto_71GHz-Core-v2" w:date="2022-05-16T09:52:00Z">
              <w:r>
                <w:rPr>
                  <w:bCs/>
                  <w:i/>
                </w:rPr>
                <w:t>dl-FR2-2-SCS-120kHz-r17</w:t>
              </w:r>
            </w:ins>
            <w:ins w:id="3450" w:author="NR_ext_upto_71GHz-Core-v2" w:date="2022-05-16T09:53:00Z">
              <w:r>
                <w:rPr>
                  <w:bCs/>
                  <w:iCs/>
                </w:rPr>
                <w:t>.</w:t>
              </w:r>
            </w:ins>
          </w:p>
        </w:tc>
        <w:tc>
          <w:tcPr>
            <w:tcW w:w="709" w:type="dxa"/>
          </w:tcPr>
          <w:p w14:paraId="6A1A473A" w14:textId="77777777" w:rsidR="001E6C4B" w:rsidRDefault="00DC3575">
            <w:pPr>
              <w:pStyle w:val="TAL"/>
              <w:jc w:val="center"/>
              <w:rPr>
                <w:ins w:id="3451" w:author="NR_ext_upto_71GHz-Core-v2" w:date="2022-05-16T09:37:00Z"/>
              </w:rPr>
            </w:pPr>
            <w:ins w:id="3452" w:author="NR_ext_upto_71GHz-Core-v2" w:date="2022-05-16T09:38:00Z">
              <w:r>
                <w:t>Band</w:t>
              </w:r>
            </w:ins>
          </w:p>
        </w:tc>
        <w:tc>
          <w:tcPr>
            <w:tcW w:w="567" w:type="dxa"/>
          </w:tcPr>
          <w:p w14:paraId="0D2B5936" w14:textId="77777777" w:rsidR="001E6C4B" w:rsidRDefault="00DC3575">
            <w:pPr>
              <w:pStyle w:val="TAL"/>
              <w:jc w:val="center"/>
              <w:rPr>
                <w:ins w:id="3453" w:author="NR_ext_upto_71GHz-Core-v2" w:date="2022-05-16T09:37:00Z"/>
              </w:rPr>
            </w:pPr>
            <w:ins w:id="3454" w:author="NR_ext_upto_71GHz-Core-v2" w:date="2022-05-16T09:38:00Z">
              <w:r>
                <w:t>No</w:t>
              </w:r>
            </w:ins>
          </w:p>
        </w:tc>
        <w:tc>
          <w:tcPr>
            <w:tcW w:w="709" w:type="dxa"/>
          </w:tcPr>
          <w:p w14:paraId="530A2603" w14:textId="77777777" w:rsidR="001E6C4B" w:rsidRDefault="00DC3575">
            <w:pPr>
              <w:pStyle w:val="TAL"/>
              <w:jc w:val="center"/>
              <w:rPr>
                <w:ins w:id="3455" w:author="NR_ext_upto_71GHz-Core-v2" w:date="2022-05-16T09:37:00Z"/>
              </w:rPr>
            </w:pPr>
            <w:ins w:id="3456" w:author="NR_ext_upto_71GHz-Core-v2" w:date="2022-05-16T09:38:00Z">
              <w:r>
                <w:t>N/A</w:t>
              </w:r>
            </w:ins>
          </w:p>
        </w:tc>
        <w:tc>
          <w:tcPr>
            <w:tcW w:w="705" w:type="dxa"/>
          </w:tcPr>
          <w:p w14:paraId="4761202C" w14:textId="77777777" w:rsidR="001E6C4B" w:rsidRDefault="00DC3575">
            <w:pPr>
              <w:pStyle w:val="TAL"/>
              <w:jc w:val="center"/>
              <w:rPr>
                <w:ins w:id="3457" w:author="NR_ext_upto_71GHz-Core-v2" w:date="2022-05-16T09:37:00Z"/>
              </w:rPr>
            </w:pPr>
            <w:ins w:id="3458" w:author="NR_ext_upto_71GHz-Core-v2" w:date="2022-05-16T09:38:00Z">
              <w:r>
                <w:t>N/A</w:t>
              </w:r>
            </w:ins>
          </w:p>
        </w:tc>
      </w:tr>
      <w:tr w:rsidR="001E6C4B" w14:paraId="7AC7B2B2" w14:textId="77777777">
        <w:trPr>
          <w:ins w:id="3459" w:author="NR_ext_upto_71GHz-Core-v2" w:date="2022-05-16T09:43:00Z"/>
        </w:trPr>
        <w:tc>
          <w:tcPr>
            <w:tcW w:w="6939" w:type="dxa"/>
          </w:tcPr>
          <w:p w14:paraId="76C75C16" w14:textId="77777777" w:rsidR="001E6C4B" w:rsidRDefault="00DC3575">
            <w:pPr>
              <w:pStyle w:val="TAL"/>
              <w:rPr>
                <w:ins w:id="3460" w:author="NR_ext_upto_71GHz-Core-v2" w:date="2022-05-16T09:44:00Z"/>
                <w:b/>
                <w:i/>
              </w:rPr>
            </w:pPr>
            <w:ins w:id="3461" w:author="NR_ext_upto_71GHz-Core-v2" w:date="2022-05-16T09:44:00Z">
              <w:r>
                <w:rPr>
                  <w:b/>
                  <w:i/>
                </w:rPr>
                <w:t>support32-UL-HARQ-ProcessPerSCS-r17</w:t>
              </w:r>
            </w:ins>
          </w:p>
          <w:p w14:paraId="5924A084" w14:textId="77777777" w:rsidR="001E6C4B" w:rsidRDefault="00DC3575">
            <w:pPr>
              <w:pStyle w:val="TAL"/>
              <w:rPr>
                <w:ins w:id="3462" w:author="NR_ext_upto_71GHz-Core-v2" w:date="2022-05-16T09:44:00Z"/>
                <w:bCs/>
                <w:iCs/>
              </w:rPr>
            </w:pPr>
            <w:ins w:id="3463" w:author="NR_ext_upto_71GHz-Core-v2" w:date="2022-05-16T09:44:00Z">
              <w:r>
                <w:rPr>
                  <w:bCs/>
                  <w:iCs/>
                </w:rPr>
                <w:t>Indicates whether the UE supports 32 HARQ processes in UL for each SCS in FR2-2 (i.e. SCS 120kHz/480kHz/960kHz)..</w:t>
              </w:r>
            </w:ins>
          </w:p>
          <w:p w14:paraId="6D2ED0C6" w14:textId="77777777" w:rsidR="001E6C4B" w:rsidRDefault="001E6C4B">
            <w:pPr>
              <w:pStyle w:val="TAL"/>
              <w:rPr>
                <w:ins w:id="3464" w:author="NR_ext_upto_71GHz-Core-v2" w:date="2022-05-16T09:44:00Z"/>
                <w:bCs/>
                <w:iCs/>
              </w:rPr>
            </w:pPr>
          </w:p>
          <w:p w14:paraId="380C408E" w14:textId="77777777" w:rsidR="001E6C4B" w:rsidRDefault="00DC3575">
            <w:pPr>
              <w:pStyle w:val="TAL"/>
              <w:rPr>
                <w:ins w:id="3465" w:author="NR_ext_upto_71GHz-Core-v2" w:date="2022-05-16T09:43:00Z"/>
                <w:b/>
                <w:i/>
              </w:rPr>
            </w:pPr>
            <w:ins w:id="3466" w:author="NR_ext_upto_71GHz-Core-v2" w:date="2022-05-16T09:44:00Z">
              <w:r>
                <w:rPr>
                  <w:bCs/>
                  <w:iCs/>
                </w:rPr>
                <w:t xml:space="preserve">A UE supporting 32 HARQ processes for 480/960 kHz SCS for UL shall support 32 as the maximum number of HARQ processes for 120 kHz SCS for </w:t>
              </w:r>
            </w:ins>
            <w:ins w:id="3467" w:author="NR_ext_upto_71GHz-Core-v2" w:date="2022-05-16T09:49:00Z">
              <w:r>
                <w:rPr>
                  <w:bCs/>
                  <w:iCs/>
                </w:rPr>
                <w:t>U</w:t>
              </w:r>
            </w:ins>
            <w:ins w:id="3468" w:author="NR_ext_upto_71GHz-Core-v2" w:date="2022-05-16T09:44:00Z">
              <w:r>
                <w:rPr>
                  <w:bCs/>
                  <w:iCs/>
                </w:rPr>
                <w:t>L in FR2-2</w:t>
              </w:r>
            </w:ins>
            <w:ins w:id="3469" w:author="NR_ext_upto_71GHz-Core-v2" w:date="2022-05-16T09:53:00Z">
              <w:r>
                <w:rPr>
                  <w:bCs/>
                  <w:iCs/>
                </w:rPr>
                <w:t xml:space="preserve">. UE indicating support of this feature shall indicate support of </w:t>
              </w:r>
              <w:r>
                <w:rPr>
                  <w:bCs/>
                  <w:i/>
                </w:rPr>
                <w:t>dl-FR2-2-SCS-120kHz-r17</w:t>
              </w:r>
              <w:r>
                <w:rPr>
                  <w:bCs/>
                  <w:iCs/>
                </w:rPr>
                <w:t>.</w:t>
              </w:r>
            </w:ins>
          </w:p>
        </w:tc>
        <w:tc>
          <w:tcPr>
            <w:tcW w:w="709" w:type="dxa"/>
          </w:tcPr>
          <w:p w14:paraId="49154E8B" w14:textId="77777777" w:rsidR="001E6C4B" w:rsidRDefault="00DC3575">
            <w:pPr>
              <w:pStyle w:val="TAL"/>
              <w:jc w:val="center"/>
              <w:rPr>
                <w:ins w:id="3470" w:author="NR_ext_upto_71GHz-Core-v2" w:date="2022-05-16T09:43:00Z"/>
              </w:rPr>
            </w:pPr>
            <w:ins w:id="3471" w:author="NR_ext_upto_71GHz-Core-v2" w:date="2022-05-16T09:44:00Z">
              <w:r>
                <w:t>Band</w:t>
              </w:r>
            </w:ins>
          </w:p>
        </w:tc>
        <w:tc>
          <w:tcPr>
            <w:tcW w:w="567" w:type="dxa"/>
          </w:tcPr>
          <w:p w14:paraId="517304DC" w14:textId="77777777" w:rsidR="001E6C4B" w:rsidRDefault="00DC3575">
            <w:pPr>
              <w:pStyle w:val="TAL"/>
              <w:jc w:val="center"/>
              <w:rPr>
                <w:ins w:id="3472" w:author="NR_ext_upto_71GHz-Core-v2" w:date="2022-05-16T09:43:00Z"/>
              </w:rPr>
            </w:pPr>
            <w:ins w:id="3473" w:author="NR_ext_upto_71GHz-Core-v2" w:date="2022-05-16T09:44:00Z">
              <w:r>
                <w:t>No</w:t>
              </w:r>
            </w:ins>
          </w:p>
        </w:tc>
        <w:tc>
          <w:tcPr>
            <w:tcW w:w="709" w:type="dxa"/>
          </w:tcPr>
          <w:p w14:paraId="448E4802" w14:textId="77777777" w:rsidR="001E6C4B" w:rsidRDefault="00DC3575">
            <w:pPr>
              <w:pStyle w:val="TAL"/>
              <w:jc w:val="center"/>
              <w:rPr>
                <w:ins w:id="3474" w:author="NR_ext_upto_71GHz-Core-v2" w:date="2022-05-16T09:43:00Z"/>
              </w:rPr>
            </w:pPr>
            <w:ins w:id="3475" w:author="NR_ext_upto_71GHz-Core-v2" w:date="2022-05-16T09:44:00Z">
              <w:r>
                <w:t>N/A</w:t>
              </w:r>
            </w:ins>
          </w:p>
        </w:tc>
        <w:tc>
          <w:tcPr>
            <w:tcW w:w="705" w:type="dxa"/>
          </w:tcPr>
          <w:p w14:paraId="216D57A2" w14:textId="77777777" w:rsidR="001E6C4B" w:rsidRDefault="00DC3575">
            <w:pPr>
              <w:pStyle w:val="TAL"/>
              <w:jc w:val="center"/>
              <w:rPr>
                <w:ins w:id="3476" w:author="NR_ext_upto_71GHz-Core-v2" w:date="2022-05-16T09:43:00Z"/>
              </w:rPr>
            </w:pPr>
            <w:ins w:id="3477" w:author="NR_ext_upto_71GHz-Core-v2" w:date="2022-05-16T09:44:00Z">
              <w:r>
                <w:t>N/A</w:t>
              </w:r>
            </w:ins>
          </w:p>
        </w:tc>
      </w:tr>
      <w:tr w:rsidR="001E6C4B" w14:paraId="729E9B65" w14:textId="77777777">
        <w:tc>
          <w:tcPr>
            <w:tcW w:w="6939" w:type="dxa"/>
          </w:tcPr>
          <w:p w14:paraId="5A1F567E" w14:textId="77777777" w:rsidR="001E6C4B" w:rsidRDefault="00DC3575">
            <w:pPr>
              <w:pStyle w:val="TAL"/>
              <w:rPr>
                <w:ins w:id="3478" w:author="NR_ext_to_71GHz-Core" w:date="2022-03-21T11:30:00Z"/>
                <w:b/>
                <w:i/>
              </w:rPr>
            </w:pPr>
            <w:commentRangeStart w:id="3479"/>
            <w:ins w:id="3480" w:author="NR_ext_to_71GHz-Core" w:date="2022-03-21T11:29:00Z">
              <w:r>
                <w:rPr>
                  <w:b/>
                  <w:i/>
                </w:rPr>
                <w:t>type1-ChannelAccess-FR2</w:t>
              </w:r>
            </w:ins>
            <w:ins w:id="3481" w:author="NR_ext_to_71GHz-Core" w:date="2022-03-21T11:30:00Z">
              <w:r>
                <w:rPr>
                  <w:b/>
                  <w:i/>
                </w:rPr>
                <w:t>-2-r17</w:t>
              </w:r>
            </w:ins>
            <w:commentRangeEnd w:id="3479"/>
            <w:r>
              <w:rPr>
                <w:rStyle w:val="CommentReference"/>
                <w:rFonts w:ascii="Times New Roman" w:hAnsi="Times New Roman"/>
              </w:rPr>
              <w:commentReference w:id="3479"/>
            </w:r>
          </w:p>
          <w:p w14:paraId="39D95578" w14:textId="77777777" w:rsidR="001E6C4B" w:rsidRDefault="00DC3575">
            <w:pPr>
              <w:pStyle w:val="TAL"/>
              <w:rPr>
                <w:ins w:id="3482" w:author="NR_ext_to_71GHz-Core" w:date="2022-03-21T11:31:00Z"/>
                <w:bCs/>
                <w:iCs/>
              </w:rPr>
            </w:pPr>
            <w:ins w:id="3483" w:author="NR_ext_to_71GHz-Core" w:date="2022-03-21T11:30:00Z">
              <w:r>
                <w:rPr>
                  <w:bCs/>
                  <w:iCs/>
                </w:rPr>
                <w:t>Indicates whether the UE supports</w:t>
              </w:r>
            </w:ins>
            <w:ins w:id="3484" w:author="NR_ext_to_71GHz-Core" w:date="2022-03-21T11:31:00Z">
              <w:r>
                <w:rPr>
                  <w:bCs/>
                  <w:iCs/>
                </w:rPr>
                <w:t xml:space="preserve"> Type 1 channel access procedure</w:t>
              </w:r>
            </w:ins>
            <w:ins w:id="3485" w:author="NR_ext_to_71GHz-Core" w:date="2022-03-21T11:42:00Z">
              <w:r>
                <w:rPr>
                  <w:bCs/>
                  <w:iCs/>
                </w:rPr>
                <w:t xml:space="preserve"> in uplink for FR2-2 with shared spectrum channel access</w:t>
              </w:r>
            </w:ins>
            <w:ins w:id="3486" w:author="NR_ext_upto_71GHz-Core-v2" w:date="2022-05-16T11:24:00Z">
              <w:r>
                <w:rPr>
                  <w:bCs/>
                  <w:iCs/>
                </w:rPr>
                <w:t xml:space="preserve"> and supports LBT performed per channel, as defined in 37.213 Clause 4.4 [xx]</w:t>
              </w:r>
            </w:ins>
            <w:ins w:id="3487" w:author="NR_ext_to_71GHz-Core" w:date="2022-03-21T11:31:00Z">
              <w:r>
                <w:rPr>
                  <w:bCs/>
                  <w:iCs/>
                </w:rPr>
                <w:t>.</w:t>
              </w:r>
            </w:ins>
          </w:p>
          <w:p w14:paraId="61B0A0DA" w14:textId="77777777" w:rsidR="001E6C4B" w:rsidRDefault="001E6C4B">
            <w:pPr>
              <w:pStyle w:val="TAL"/>
              <w:rPr>
                <w:ins w:id="3488" w:author="NR_ext_to_71GHz-Core" w:date="2022-03-21T11:31:00Z"/>
                <w:bCs/>
                <w:iCs/>
              </w:rPr>
            </w:pPr>
          </w:p>
          <w:p w14:paraId="5017B73E" w14:textId="77777777" w:rsidR="001E6C4B" w:rsidRDefault="00DC3575">
            <w:pPr>
              <w:pStyle w:val="TAL"/>
              <w:rPr>
                <w:b/>
                <w:i/>
              </w:rPr>
            </w:pPr>
            <w:ins w:id="3489" w:author="NR_ext_to_71GHz-Core" w:date="2022-03-21T11:31:00Z">
              <w:r>
                <w:t xml:space="preserve">UE indicating support of this feature shall also indicate support of </w:t>
              </w:r>
              <w:r>
                <w:rPr>
                  <w:bCs/>
                  <w:i/>
                </w:rPr>
                <w:t>ul-FR2-2-SCS-120kHz-r17.</w:t>
              </w:r>
            </w:ins>
            <w:ins w:id="3490" w:author="NR_ext_to_71GHz-Core" w:date="2022-03-21T11:35:00Z">
              <w:r>
                <w:rPr>
                  <w:bCs/>
                  <w:i/>
                </w:rPr>
                <w:t xml:space="preserve"> </w:t>
              </w:r>
              <w:r>
                <w:t>It is mandatory for UE supporting</w:t>
              </w:r>
              <w:commentRangeStart w:id="3491"/>
              <w:r>
                <w:t xml:space="preserve"> </w:t>
              </w:r>
              <w:del w:id="3492" w:author="NR_ext_to_71GHz-Core" w:date="2022-03-21T11:35:00Z">
                <w:r>
                  <w:delText xml:space="preserve">at least one </w:delText>
                </w:r>
              </w:del>
            </w:ins>
            <w:commentRangeEnd w:id="3491"/>
            <w:del w:id="3493" w:author="Unknown">
              <w:r>
                <w:rPr>
                  <w:rStyle w:val="CommentReference"/>
                  <w:rFonts w:ascii="Times New Roman" w:hAnsi="Times New Roman"/>
                </w:rPr>
                <w:commentReference w:id="3491"/>
              </w:r>
            </w:del>
            <w:ins w:id="3494" w:author="NR_ext_to_71GHz-Core" w:date="2022-03-21T11:35:00Z">
              <w:r>
                <w:t>FR2-2 frequency band</w:t>
              </w:r>
            </w:ins>
            <w:ins w:id="3495" w:author="NR_ext_to_71GHz-Core" w:date="2022-03-21T11:36:00Z">
              <w:r>
                <w:t xml:space="preserve"> to </w:t>
              </w:r>
            </w:ins>
            <w:ins w:id="3496" w:author="NR_ext_to_71GHz-Core" w:date="2022-03-21T11:37:00Z">
              <w:r>
                <w:t>indicate this when required by regulation</w:t>
              </w:r>
            </w:ins>
            <w:ins w:id="3497" w:author="NR_ext_to_71GHz-Core" w:date="2022-03-21T11:39:00Z">
              <w:r>
                <w:t>.</w:t>
              </w:r>
            </w:ins>
          </w:p>
        </w:tc>
        <w:tc>
          <w:tcPr>
            <w:tcW w:w="709" w:type="dxa"/>
          </w:tcPr>
          <w:p w14:paraId="28CA4960" w14:textId="77777777" w:rsidR="001E6C4B" w:rsidRDefault="00DC3575">
            <w:pPr>
              <w:pStyle w:val="TAL"/>
              <w:jc w:val="center"/>
            </w:pPr>
            <w:ins w:id="3498" w:author="NR_ext_to_71GHz-Core" w:date="2022-03-21T11:30:00Z">
              <w:r>
                <w:t>Band</w:t>
              </w:r>
            </w:ins>
          </w:p>
        </w:tc>
        <w:tc>
          <w:tcPr>
            <w:tcW w:w="567" w:type="dxa"/>
          </w:tcPr>
          <w:p w14:paraId="736D9E0C" w14:textId="77777777" w:rsidR="001E6C4B" w:rsidRDefault="00DC3575">
            <w:pPr>
              <w:pStyle w:val="TAL"/>
              <w:jc w:val="center"/>
            </w:pPr>
            <w:ins w:id="3499" w:author="NR_ext_to_71GHz-Core" w:date="2022-03-21T11:38:00Z">
              <w:r>
                <w:t>CY</w:t>
              </w:r>
            </w:ins>
          </w:p>
        </w:tc>
        <w:tc>
          <w:tcPr>
            <w:tcW w:w="709" w:type="dxa"/>
          </w:tcPr>
          <w:p w14:paraId="4F5518B6" w14:textId="77777777" w:rsidR="001E6C4B" w:rsidRDefault="00DC3575">
            <w:pPr>
              <w:pStyle w:val="TAL"/>
              <w:jc w:val="center"/>
            </w:pPr>
            <w:ins w:id="3500" w:author="NR_ext_to_71GHz-Core" w:date="2022-03-21T11:30:00Z">
              <w:r>
                <w:t>N/A</w:t>
              </w:r>
            </w:ins>
          </w:p>
        </w:tc>
        <w:tc>
          <w:tcPr>
            <w:tcW w:w="705" w:type="dxa"/>
          </w:tcPr>
          <w:p w14:paraId="0EA1DCC1" w14:textId="77777777" w:rsidR="001E6C4B" w:rsidRDefault="00DC3575">
            <w:pPr>
              <w:pStyle w:val="TAL"/>
              <w:jc w:val="center"/>
            </w:pPr>
            <w:ins w:id="3501" w:author="NR_ext_to_71GHz-Core" w:date="2022-03-21T11:30:00Z">
              <w:r>
                <w:t>N/A</w:t>
              </w:r>
            </w:ins>
          </w:p>
        </w:tc>
      </w:tr>
      <w:tr w:rsidR="001E6C4B" w14:paraId="3B95A104" w14:textId="77777777">
        <w:tc>
          <w:tcPr>
            <w:tcW w:w="6939" w:type="dxa"/>
          </w:tcPr>
          <w:p w14:paraId="49BC763D" w14:textId="77777777" w:rsidR="001E6C4B" w:rsidRDefault="00DC3575">
            <w:pPr>
              <w:pStyle w:val="TAL"/>
              <w:rPr>
                <w:ins w:id="3502" w:author="NR_ext_to_71GHz-Core" w:date="2022-03-21T11:43:00Z"/>
                <w:b/>
                <w:i/>
              </w:rPr>
            </w:pPr>
            <w:commentRangeStart w:id="3503"/>
            <w:ins w:id="3504" w:author="NR_ext_to_71GHz-Core" w:date="2022-03-21T11:43:00Z">
              <w:r>
                <w:rPr>
                  <w:b/>
                  <w:i/>
                </w:rPr>
                <w:t>type</w:t>
              </w:r>
            </w:ins>
            <w:ins w:id="3505" w:author="NR_ext_to_71GHz-Core" w:date="2022-03-21T11:44:00Z">
              <w:r>
                <w:rPr>
                  <w:b/>
                  <w:i/>
                </w:rPr>
                <w:t>2</w:t>
              </w:r>
            </w:ins>
            <w:ins w:id="3506" w:author="NR_ext_to_71GHz-Core" w:date="2022-03-21T11:43:00Z">
              <w:r>
                <w:rPr>
                  <w:b/>
                  <w:i/>
                </w:rPr>
                <w:t>-ChannelAccess-FR2-2-r17</w:t>
              </w:r>
            </w:ins>
            <w:commentRangeEnd w:id="3503"/>
            <w:r>
              <w:rPr>
                <w:rStyle w:val="CommentReference"/>
                <w:rFonts w:ascii="Times New Roman" w:hAnsi="Times New Roman"/>
              </w:rPr>
              <w:commentReference w:id="3503"/>
            </w:r>
          </w:p>
          <w:p w14:paraId="49B1E834" w14:textId="77777777" w:rsidR="001E6C4B" w:rsidRDefault="00DC3575">
            <w:pPr>
              <w:pStyle w:val="TAL"/>
              <w:rPr>
                <w:ins w:id="3507" w:author="NR_ext_to_71GHz-Core" w:date="2022-03-21T11:43:00Z"/>
                <w:bCs/>
                <w:iCs/>
              </w:rPr>
            </w:pPr>
            <w:ins w:id="3508" w:author="NR_ext_to_71GHz-Core" w:date="2022-03-21T11:43:00Z">
              <w:r>
                <w:rPr>
                  <w:bCs/>
                  <w:iCs/>
                </w:rPr>
                <w:t xml:space="preserve">Indicates whether the UE supports Type </w:t>
              </w:r>
            </w:ins>
            <w:ins w:id="3509" w:author="NR_ext_to_71GHz-Core" w:date="2022-03-21T11:44:00Z">
              <w:r>
                <w:rPr>
                  <w:bCs/>
                  <w:iCs/>
                </w:rPr>
                <w:t>2</w:t>
              </w:r>
            </w:ins>
            <w:ins w:id="3510" w:author="NR_ext_to_71GHz-Core" w:date="2022-03-21T11:43:00Z">
              <w:r>
                <w:rPr>
                  <w:bCs/>
                  <w:iCs/>
                </w:rPr>
                <w:t xml:space="preserve"> channel access procedure in uplink for FR2-2 with shared spectrum channel access</w:t>
              </w:r>
            </w:ins>
            <w:ins w:id="3511" w:author="NR_ext_upto_71GHz-Core-v2" w:date="2022-05-16T11:20:00Z">
              <w:r>
                <w:rPr>
                  <w:bCs/>
                  <w:iCs/>
                </w:rPr>
                <w:t xml:space="preserve"> and supports LBT performed per channel, as defined in 37.213 Clause 4.4</w:t>
              </w:r>
            </w:ins>
            <w:ins w:id="3512" w:author="NR_ext_upto_71GHz-Core-v2" w:date="2022-05-16T11:21:00Z">
              <w:r>
                <w:rPr>
                  <w:bCs/>
                  <w:iCs/>
                </w:rPr>
                <w:t xml:space="preserve"> [</w:t>
              </w:r>
            </w:ins>
            <w:ins w:id="3513" w:author="NR_ext_upto_71GHz-Core-v2" w:date="2022-05-16T11:23:00Z">
              <w:r>
                <w:rPr>
                  <w:bCs/>
                  <w:iCs/>
                </w:rPr>
                <w:t>xx</w:t>
              </w:r>
            </w:ins>
            <w:ins w:id="3514" w:author="NR_ext_upto_71GHz-Core-v2" w:date="2022-05-16T11:21:00Z">
              <w:r>
                <w:rPr>
                  <w:bCs/>
                  <w:iCs/>
                </w:rPr>
                <w:t>]</w:t>
              </w:r>
            </w:ins>
            <w:ins w:id="3515" w:author="NR_ext_to_71GHz-Core" w:date="2022-03-21T11:43:00Z">
              <w:r>
                <w:rPr>
                  <w:bCs/>
                  <w:iCs/>
                </w:rPr>
                <w:t>.</w:t>
              </w:r>
            </w:ins>
          </w:p>
          <w:p w14:paraId="4925F2B9" w14:textId="77777777" w:rsidR="001E6C4B" w:rsidRDefault="001E6C4B">
            <w:pPr>
              <w:pStyle w:val="TAL"/>
              <w:rPr>
                <w:ins w:id="3516" w:author="NR_ext_to_71GHz-Core" w:date="2022-03-21T11:43:00Z"/>
                <w:bCs/>
                <w:iCs/>
              </w:rPr>
            </w:pPr>
          </w:p>
          <w:p w14:paraId="4FDD8942" w14:textId="77777777" w:rsidR="001E6C4B" w:rsidRDefault="00DC3575">
            <w:pPr>
              <w:pStyle w:val="TAL"/>
              <w:rPr>
                <w:b/>
                <w:i/>
              </w:rPr>
            </w:pPr>
            <w:ins w:id="3517" w:author="NR_ext_to_71GHz-Core" w:date="2022-03-21T11:43:00Z">
              <w:r>
                <w:t xml:space="preserve">UE indicating support of this feature shall also indicate support of </w:t>
              </w:r>
              <w:r>
                <w:rPr>
                  <w:bCs/>
                  <w:i/>
                </w:rPr>
                <w:t>ul-FR2-2-SCS-120kHz-r17 and</w:t>
              </w:r>
              <w:r>
                <w:t xml:space="preserve"> </w:t>
              </w:r>
              <w:r>
                <w:rPr>
                  <w:bCs/>
                  <w:i/>
                </w:rPr>
                <w:t xml:space="preserve">type1-ChannelAccess-FR2-2-r17. </w:t>
              </w:r>
              <w:r>
                <w:t xml:space="preserve">It is mandatory for UE supporting </w:t>
              </w:r>
              <w:commentRangeStart w:id="3518"/>
              <w:del w:id="3519" w:author="NR_ext_to_71GHz-Core" w:date="2022-03-21T11:43:00Z">
                <w:r>
                  <w:delText>at least one</w:delText>
                </w:r>
              </w:del>
            </w:ins>
            <w:commentRangeEnd w:id="3518"/>
            <w:r>
              <w:rPr>
                <w:rStyle w:val="CommentReference"/>
                <w:rFonts w:ascii="Times New Roman" w:hAnsi="Times New Roman"/>
              </w:rPr>
              <w:commentReference w:id="3518"/>
            </w:r>
            <w:ins w:id="3520" w:author="NR_ext_to_71GHz-Core" w:date="2022-03-21T11:43:00Z">
              <w:r>
                <w:t xml:space="preserve"> FR2-2 frequency band to indicate this when required by regulation.</w:t>
              </w:r>
            </w:ins>
          </w:p>
        </w:tc>
        <w:tc>
          <w:tcPr>
            <w:tcW w:w="709" w:type="dxa"/>
          </w:tcPr>
          <w:p w14:paraId="4ED70379" w14:textId="77777777" w:rsidR="001E6C4B" w:rsidRDefault="00DC3575">
            <w:pPr>
              <w:pStyle w:val="TAL"/>
              <w:jc w:val="center"/>
            </w:pPr>
            <w:ins w:id="3521" w:author="NR_ext_to_71GHz-Core" w:date="2022-03-21T11:43:00Z">
              <w:r>
                <w:t>Band</w:t>
              </w:r>
            </w:ins>
          </w:p>
        </w:tc>
        <w:tc>
          <w:tcPr>
            <w:tcW w:w="567" w:type="dxa"/>
          </w:tcPr>
          <w:p w14:paraId="29AD1DE3" w14:textId="77777777" w:rsidR="001E6C4B" w:rsidRDefault="00DC3575">
            <w:pPr>
              <w:pStyle w:val="TAL"/>
              <w:jc w:val="center"/>
            </w:pPr>
            <w:ins w:id="3522" w:author="NR_ext_to_71GHz-Core" w:date="2022-03-21T11:43:00Z">
              <w:r>
                <w:t>CY</w:t>
              </w:r>
            </w:ins>
          </w:p>
        </w:tc>
        <w:tc>
          <w:tcPr>
            <w:tcW w:w="709" w:type="dxa"/>
          </w:tcPr>
          <w:p w14:paraId="7160661A" w14:textId="77777777" w:rsidR="001E6C4B" w:rsidRDefault="00DC3575">
            <w:pPr>
              <w:pStyle w:val="TAL"/>
              <w:jc w:val="center"/>
            </w:pPr>
            <w:ins w:id="3523" w:author="NR_ext_to_71GHz-Core" w:date="2022-03-21T11:43:00Z">
              <w:r>
                <w:t>N/A</w:t>
              </w:r>
            </w:ins>
          </w:p>
        </w:tc>
        <w:tc>
          <w:tcPr>
            <w:tcW w:w="705" w:type="dxa"/>
          </w:tcPr>
          <w:p w14:paraId="1A39EF14" w14:textId="77777777" w:rsidR="001E6C4B" w:rsidRDefault="00DC3575">
            <w:pPr>
              <w:pStyle w:val="TAL"/>
              <w:jc w:val="center"/>
            </w:pPr>
            <w:ins w:id="3524" w:author="NR_ext_to_71GHz-Core" w:date="2022-03-21T11:43:00Z">
              <w:r>
                <w:t>N/A</w:t>
              </w:r>
            </w:ins>
          </w:p>
        </w:tc>
      </w:tr>
      <w:tr w:rsidR="001E6C4B" w14:paraId="4793D529" w14:textId="77777777">
        <w:tc>
          <w:tcPr>
            <w:tcW w:w="6939" w:type="dxa"/>
          </w:tcPr>
          <w:p w14:paraId="764EEC9E" w14:textId="77777777" w:rsidR="001E6C4B" w:rsidRDefault="00DC3575">
            <w:pPr>
              <w:pStyle w:val="TAL"/>
              <w:rPr>
                <w:ins w:id="3525" w:author="NR_ext_to_71GHz-Core" w:date="2022-03-21T09:19:00Z"/>
                <w:b/>
                <w:i/>
              </w:rPr>
            </w:pPr>
            <w:commentRangeStart w:id="3526"/>
            <w:ins w:id="3527" w:author="NR_ext_to_71GHz-Core" w:date="2022-03-21T09:18:00Z">
              <w:r>
                <w:rPr>
                  <w:b/>
                  <w:i/>
                </w:rPr>
                <w:t>widebandPRACH-SCS-120kHz-r17</w:t>
              </w:r>
            </w:ins>
            <w:commentRangeEnd w:id="3526"/>
            <w:r>
              <w:rPr>
                <w:rStyle w:val="CommentReference"/>
                <w:rFonts w:ascii="Times New Roman" w:hAnsi="Times New Roman"/>
              </w:rPr>
              <w:commentReference w:id="3526"/>
            </w:r>
          </w:p>
          <w:p w14:paraId="24B15232" w14:textId="77777777" w:rsidR="001E6C4B" w:rsidRDefault="00DC3575">
            <w:pPr>
              <w:pStyle w:val="TAL"/>
              <w:rPr>
                <w:ins w:id="3528" w:author="NR_ext_to_71GHz-Core" w:date="2022-03-21T09:19:00Z"/>
                <w:bCs/>
                <w:iCs/>
              </w:rPr>
            </w:pPr>
            <w:ins w:id="3529" w:author="NR_ext_to_71GHz-Core" w:date="2022-03-21T09:19:00Z">
              <w:r>
                <w:rPr>
                  <w:bCs/>
                  <w:iCs/>
                </w:rPr>
                <w:t xml:space="preserve">Indicates whether the UE supports </w:t>
              </w:r>
            </w:ins>
            <w:ins w:id="3530" w:author="NR_ext_to_71GHz-Core" w:date="2022-03-21T09:20:00Z">
              <w:r>
                <w:rPr>
                  <w:bCs/>
                  <w:iCs/>
                </w:rPr>
                <w:t>enhanced PRACH design for operation by adopting a single long ZC sequence, with ZC sequence equal to 1151 and 571 for 120kHz SCS.</w:t>
              </w:r>
            </w:ins>
          </w:p>
          <w:p w14:paraId="41AB0B00" w14:textId="77777777" w:rsidR="001E6C4B" w:rsidRDefault="001E6C4B">
            <w:pPr>
              <w:pStyle w:val="TAL"/>
              <w:rPr>
                <w:ins w:id="3531" w:author="NR_ext_to_71GHz-Core" w:date="2022-03-21T09:19:00Z"/>
                <w:bCs/>
                <w:iCs/>
              </w:rPr>
            </w:pPr>
          </w:p>
          <w:p w14:paraId="59D1D9BD" w14:textId="77777777" w:rsidR="001E6C4B" w:rsidRDefault="00DC3575">
            <w:pPr>
              <w:pStyle w:val="TAL"/>
              <w:rPr>
                <w:ins w:id="3532" w:author="NR_ext_upto_71GHz-Core-v2" w:date="2022-05-17T20:03:00Z"/>
                <w:bCs/>
                <w:iCs/>
              </w:rPr>
            </w:pPr>
            <w:ins w:id="3533" w:author="NR_ext_upto_71GHz-Core-v2" w:date="2022-05-17T19:53:00Z">
              <w:r>
                <w:rPr>
                  <w:bCs/>
                  <w:iCs/>
                </w:rPr>
                <w:t>This feature is only applicable when PSD limitation applies within FR2-2 based on the regional regulations</w:t>
              </w:r>
            </w:ins>
            <w:ins w:id="3534" w:author="NR_ext_upto_71GHz-Core-v2" w:date="2022-05-17T20:03:00Z">
              <w:r>
                <w:rPr>
                  <w:bCs/>
                  <w:iCs/>
                </w:rPr>
                <w:t>.</w:t>
              </w:r>
            </w:ins>
          </w:p>
          <w:p w14:paraId="629B0039" w14:textId="77777777" w:rsidR="001E6C4B" w:rsidRDefault="001E6C4B">
            <w:pPr>
              <w:pStyle w:val="TAL"/>
              <w:rPr>
                <w:ins w:id="3535" w:author="NR_ext_upto_71GHz-Core-v2" w:date="2022-05-17T20:03:00Z"/>
                <w:bCs/>
                <w:iCs/>
              </w:rPr>
            </w:pPr>
          </w:p>
          <w:p w14:paraId="6F647F5E" w14:textId="77777777" w:rsidR="001E6C4B" w:rsidRDefault="00DC3575">
            <w:pPr>
              <w:pStyle w:val="TAL"/>
              <w:rPr>
                <w:b/>
                <w:i/>
              </w:rPr>
            </w:pPr>
            <w:ins w:id="3536" w:author="NR_ext_to_71GHz-Core" w:date="2022-03-21T09:19:00Z">
              <w:r>
                <w:rPr>
                  <w:bCs/>
                  <w:iCs/>
                </w:rPr>
                <w:t xml:space="preserve">UE indicating support of this feature shall also indicate support of </w:t>
              </w:r>
              <w:r>
                <w:rPr>
                  <w:bCs/>
                  <w:i/>
                </w:rPr>
                <w:t>ul-FR2-2-SCS-120kHz-r17</w:t>
              </w:r>
              <w:r>
                <w:rPr>
                  <w:bCs/>
                  <w:iCs/>
                </w:rPr>
                <w:t>.</w:t>
              </w:r>
            </w:ins>
          </w:p>
        </w:tc>
        <w:tc>
          <w:tcPr>
            <w:tcW w:w="709" w:type="dxa"/>
          </w:tcPr>
          <w:p w14:paraId="7D77323B" w14:textId="77777777" w:rsidR="001E6C4B" w:rsidRDefault="00DC3575">
            <w:pPr>
              <w:pStyle w:val="TAL"/>
              <w:jc w:val="center"/>
            </w:pPr>
            <w:ins w:id="3537" w:author="NR_ext_to_71GHz-Core" w:date="2022-03-21T09:18:00Z">
              <w:r>
                <w:t>Band</w:t>
              </w:r>
            </w:ins>
          </w:p>
        </w:tc>
        <w:tc>
          <w:tcPr>
            <w:tcW w:w="567" w:type="dxa"/>
          </w:tcPr>
          <w:p w14:paraId="60CEEFA7" w14:textId="77777777" w:rsidR="001E6C4B" w:rsidRDefault="00DC3575">
            <w:pPr>
              <w:pStyle w:val="TAL"/>
              <w:jc w:val="center"/>
            </w:pPr>
            <w:ins w:id="3538" w:author="NR_ext_to_71GHz-Core" w:date="2022-03-21T09:18:00Z">
              <w:r>
                <w:t>No</w:t>
              </w:r>
            </w:ins>
          </w:p>
        </w:tc>
        <w:tc>
          <w:tcPr>
            <w:tcW w:w="709" w:type="dxa"/>
          </w:tcPr>
          <w:p w14:paraId="7DCCBAFF" w14:textId="77777777" w:rsidR="001E6C4B" w:rsidRDefault="00DC3575">
            <w:pPr>
              <w:pStyle w:val="TAL"/>
              <w:jc w:val="center"/>
            </w:pPr>
            <w:ins w:id="3539" w:author="NR_ext_to_71GHz-Core" w:date="2022-03-21T09:18:00Z">
              <w:r>
                <w:t>N/A</w:t>
              </w:r>
            </w:ins>
          </w:p>
        </w:tc>
        <w:tc>
          <w:tcPr>
            <w:tcW w:w="705" w:type="dxa"/>
          </w:tcPr>
          <w:p w14:paraId="322EC6F8" w14:textId="77777777" w:rsidR="001E6C4B" w:rsidRDefault="00DC3575">
            <w:pPr>
              <w:pStyle w:val="TAL"/>
              <w:jc w:val="center"/>
            </w:pPr>
            <w:ins w:id="3540" w:author="NR_ext_to_71GHz-Core" w:date="2022-03-21T09:18:00Z">
              <w:r>
                <w:t>N/A</w:t>
              </w:r>
            </w:ins>
          </w:p>
        </w:tc>
      </w:tr>
      <w:tr w:rsidR="001E6C4B" w14:paraId="349B5E38" w14:textId="77777777">
        <w:tc>
          <w:tcPr>
            <w:tcW w:w="6939" w:type="dxa"/>
          </w:tcPr>
          <w:p w14:paraId="0D656129" w14:textId="77777777" w:rsidR="001E6C4B" w:rsidRDefault="00DC3575">
            <w:pPr>
              <w:pStyle w:val="TAL"/>
              <w:rPr>
                <w:ins w:id="3541" w:author="NR_ext_to_71GHz-Core" w:date="2022-03-21T10:25:00Z"/>
                <w:b/>
                <w:i/>
              </w:rPr>
            </w:pPr>
            <w:ins w:id="3542" w:author="NR_ext_to_71GHz-Core" w:date="2022-03-21T10:25:00Z">
              <w:r>
                <w:rPr>
                  <w:b/>
                  <w:i/>
                </w:rPr>
                <w:lastRenderedPageBreak/>
                <w:t>widebandPRACH-SCS-</w:t>
              </w:r>
            </w:ins>
            <w:ins w:id="3543" w:author="NR_ext_to_71GHz-Core" w:date="2022-03-21T10:26:00Z">
              <w:r>
                <w:rPr>
                  <w:b/>
                  <w:i/>
                </w:rPr>
                <w:t>480</w:t>
              </w:r>
            </w:ins>
            <w:ins w:id="3544" w:author="NR_ext_to_71GHz-Core" w:date="2022-03-21T10:25:00Z">
              <w:r>
                <w:rPr>
                  <w:b/>
                  <w:i/>
                </w:rPr>
                <w:t>kHz-r17</w:t>
              </w:r>
            </w:ins>
          </w:p>
          <w:p w14:paraId="054D1E84" w14:textId="77777777" w:rsidR="001E6C4B" w:rsidRDefault="00DC3575">
            <w:pPr>
              <w:pStyle w:val="TAL"/>
              <w:rPr>
                <w:del w:id="3545" w:author="NR_ext_upto_71GHz-Core-v2" w:date="2022-05-16T09:34:00Z"/>
                <w:bCs/>
                <w:iCs/>
              </w:rPr>
            </w:pPr>
            <w:ins w:id="3546" w:author="NR_ext_to_71GHz-Core" w:date="2022-03-21T10:25:00Z">
              <w:r>
                <w:rPr>
                  <w:bCs/>
                  <w:iCs/>
                </w:rPr>
                <w:t>Indicates whether the UE supports enhanced PRACH design for operation</w:t>
              </w:r>
            </w:ins>
            <w:ins w:id="3547" w:author="NR_ext_to_71GHz-Core" w:date="2022-03-21T10:29:00Z">
              <w:r>
                <w:rPr>
                  <w:bCs/>
                  <w:iCs/>
                </w:rPr>
                <w:t xml:space="preserve"> with</w:t>
              </w:r>
            </w:ins>
            <w:ins w:id="3548" w:author="NR_ext_to_71GHz-Core" w:date="2022-03-21T10:25:00Z">
              <w:r>
                <w:rPr>
                  <w:bCs/>
                  <w:iCs/>
                </w:rPr>
                <w:t xml:space="preserve"> ZC sequence equal to 571 for </w:t>
              </w:r>
            </w:ins>
            <w:ins w:id="3549" w:author="NR_ext_to_71GHz-Core" w:date="2022-03-21T10:29:00Z">
              <w:r>
                <w:rPr>
                  <w:bCs/>
                  <w:iCs/>
                </w:rPr>
                <w:t>48</w:t>
              </w:r>
            </w:ins>
            <w:ins w:id="3550" w:author="NR_ext_to_71GHz-Core" w:date="2022-03-21T10:25:00Z">
              <w:r>
                <w:rPr>
                  <w:bCs/>
                  <w:iCs/>
                </w:rPr>
                <w:t>0kHz SCS.</w:t>
              </w:r>
            </w:ins>
            <w:ins w:id="3551" w:author="NR_ext_upto_71GHz-Core-v2" w:date="2022-05-16T09:34:00Z">
              <w:r>
                <w:rPr>
                  <w:bCs/>
                  <w:iCs/>
                </w:rPr>
                <w:t xml:space="preserve"> </w:t>
              </w:r>
            </w:ins>
          </w:p>
          <w:p w14:paraId="7A985F67" w14:textId="77777777" w:rsidR="001E6C4B" w:rsidRDefault="001E6C4B">
            <w:pPr>
              <w:pStyle w:val="TAL"/>
              <w:rPr>
                <w:ins w:id="3552" w:author="NR_ext_upto_71GHz-Core-v2" w:date="2022-05-16T09:31:00Z"/>
                <w:bCs/>
                <w:iCs/>
              </w:rPr>
            </w:pPr>
          </w:p>
          <w:p w14:paraId="4290EE20" w14:textId="77777777" w:rsidR="001E6C4B" w:rsidRDefault="00DC3575">
            <w:pPr>
              <w:pStyle w:val="TAL"/>
              <w:rPr>
                <w:ins w:id="3553" w:author="NR_ext_upto_71GHz-Core-v2" w:date="2022-05-16T09:31:00Z"/>
                <w:bCs/>
                <w:iCs/>
              </w:rPr>
            </w:pPr>
            <w:ins w:id="3554" w:author="NR_ext_upto_71GHz-Core-v2" w:date="2022-05-16T09:31:00Z">
              <w:r>
                <w:rPr>
                  <w:bCs/>
                  <w:iCs/>
                </w:rPr>
                <w:t xml:space="preserve">This </w:t>
              </w:r>
            </w:ins>
            <w:ins w:id="3555" w:author="NR_ext_upto_71GHz-Core-v2" w:date="2022-05-16T09:33:00Z">
              <w:r>
                <w:rPr>
                  <w:bCs/>
                  <w:iCs/>
                </w:rPr>
                <w:t>feature</w:t>
              </w:r>
            </w:ins>
            <w:ins w:id="3556" w:author="NR_ext_upto_71GHz-Core-v2" w:date="2022-05-16T09:31:00Z">
              <w:r>
                <w:rPr>
                  <w:bCs/>
                  <w:iCs/>
                </w:rPr>
                <w:t xml:space="preserve"> is only applicable when PSD limitation applies within FR2-2 based on the regional regulations.</w:t>
              </w:r>
            </w:ins>
          </w:p>
          <w:p w14:paraId="4D0C1744" w14:textId="77777777" w:rsidR="001E6C4B" w:rsidRDefault="001E6C4B">
            <w:pPr>
              <w:pStyle w:val="TAL"/>
              <w:rPr>
                <w:ins w:id="3557" w:author="NR_ext_to_71GHz-Core" w:date="2022-03-21T10:25:00Z"/>
                <w:bCs/>
                <w:iCs/>
              </w:rPr>
            </w:pPr>
          </w:p>
          <w:p w14:paraId="63E57D25" w14:textId="77777777" w:rsidR="001E6C4B" w:rsidRDefault="00DC3575">
            <w:pPr>
              <w:pStyle w:val="TAL"/>
              <w:rPr>
                <w:b/>
                <w:i/>
              </w:rPr>
            </w:pPr>
            <w:ins w:id="3558" w:author="NR_ext_to_71GHz-Core" w:date="2022-03-21T10:25:00Z">
              <w:r>
                <w:rPr>
                  <w:bCs/>
                  <w:iCs/>
                </w:rPr>
                <w:t xml:space="preserve">UE indicating support of this feature shall also indicate support of </w:t>
              </w:r>
              <w:r>
                <w:rPr>
                  <w:bCs/>
                  <w:i/>
                </w:rPr>
                <w:t>ul-FR2-2-SCS-</w:t>
              </w:r>
            </w:ins>
            <w:ins w:id="3559" w:author="NR_ext_to_71GHz-Core" w:date="2022-03-21T10:30:00Z">
              <w:r>
                <w:rPr>
                  <w:bCs/>
                  <w:i/>
                </w:rPr>
                <w:t>48</w:t>
              </w:r>
            </w:ins>
            <w:ins w:id="3560" w:author="NR_ext_to_71GHz-Core" w:date="2022-03-21T10:25:00Z">
              <w:r>
                <w:rPr>
                  <w:bCs/>
                  <w:i/>
                </w:rPr>
                <w:t>0kHz-r17</w:t>
              </w:r>
              <w:r>
                <w:rPr>
                  <w:bCs/>
                  <w:iCs/>
                </w:rPr>
                <w:t>.</w:t>
              </w:r>
            </w:ins>
          </w:p>
        </w:tc>
        <w:tc>
          <w:tcPr>
            <w:tcW w:w="709" w:type="dxa"/>
          </w:tcPr>
          <w:p w14:paraId="75FECE6D" w14:textId="77777777" w:rsidR="001E6C4B" w:rsidRDefault="00DC3575">
            <w:pPr>
              <w:pStyle w:val="TAL"/>
              <w:jc w:val="center"/>
            </w:pPr>
            <w:ins w:id="3561" w:author="NR_ext_to_71GHz-Core" w:date="2022-03-21T10:25:00Z">
              <w:r>
                <w:t>Band</w:t>
              </w:r>
            </w:ins>
          </w:p>
        </w:tc>
        <w:tc>
          <w:tcPr>
            <w:tcW w:w="567" w:type="dxa"/>
          </w:tcPr>
          <w:p w14:paraId="4B423192" w14:textId="77777777" w:rsidR="001E6C4B" w:rsidRDefault="00DC3575">
            <w:pPr>
              <w:pStyle w:val="TAL"/>
              <w:jc w:val="center"/>
            </w:pPr>
            <w:ins w:id="3562" w:author="NR_ext_to_71GHz-Core" w:date="2022-03-21T10:25:00Z">
              <w:r>
                <w:t>No</w:t>
              </w:r>
            </w:ins>
          </w:p>
        </w:tc>
        <w:tc>
          <w:tcPr>
            <w:tcW w:w="709" w:type="dxa"/>
          </w:tcPr>
          <w:p w14:paraId="45747F30" w14:textId="77777777" w:rsidR="001E6C4B" w:rsidRDefault="00DC3575">
            <w:pPr>
              <w:pStyle w:val="TAL"/>
              <w:jc w:val="center"/>
            </w:pPr>
            <w:ins w:id="3563" w:author="NR_ext_to_71GHz-Core" w:date="2022-03-21T10:25:00Z">
              <w:r>
                <w:t>N/A</w:t>
              </w:r>
            </w:ins>
          </w:p>
        </w:tc>
        <w:tc>
          <w:tcPr>
            <w:tcW w:w="705" w:type="dxa"/>
          </w:tcPr>
          <w:p w14:paraId="2140236A" w14:textId="77777777" w:rsidR="001E6C4B" w:rsidRDefault="00DC3575">
            <w:pPr>
              <w:pStyle w:val="TAL"/>
              <w:jc w:val="center"/>
            </w:pPr>
            <w:ins w:id="3564" w:author="NR_ext_to_71GHz-Core" w:date="2022-03-21T10:25:00Z">
              <w:r>
                <w:t>N/A</w:t>
              </w:r>
            </w:ins>
          </w:p>
        </w:tc>
      </w:tr>
    </w:tbl>
    <w:p w14:paraId="477A5379" w14:textId="77777777" w:rsidR="001E6C4B" w:rsidRDefault="00DC3575">
      <w:pPr>
        <w:rPr>
          <w:rFonts w:ascii="Arial" w:hAnsi="Arial"/>
        </w:rPr>
      </w:pPr>
      <w:r>
        <w:tab/>
      </w:r>
    </w:p>
    <w:p w14:paraId="3AE12D96" w14:textId="77777777" w:rsidR="001E6C4B" w:rsidRDefault="00DC3575">
      <w:pPr>
        <w:pStyle w:val="Heading4"/>
        <w:rPr>
          <w:i/>
        </w:rPr>
      </w:pPr>
      <w:bookmarkStart w:id="3565" w:name="_Toc29382259"/>
      <w:bookmarkStart w:id="3566" w:name="_Toc37238652"/>
      <w:bookmarkStart w:id="3567" w:name="_Toc37238766"/>
      <w:bookmarkStart w:id="3568" w:name="_Toc52574083"/>
      <w:bookmarkStart w:id="3569" w:name="_Toc52574169"/>
      <w:bookmarkStart w:id="3570" w:name="_Toc12750895"/>
      <w:bookmarkStart w:id="3571" w:name="_Toc37093376"/>
      <w:bookmarkStart w:id="3572" w:name="_Toc46488662"/>
      <w:bookmarkStart w:id="3573" w:name="_Toc100877257"/>
      <w:r>
        <w:t>4.2.7.3</w:t>
      </w:r>
      <w:r>
        <w:tab/>
      </w:r>
      <w:r>
        <w:rPr>
          <w:i/>
        </w:rPr>
        <w:t>CA-ParametersEUTRA</w:t>
      </w:r>
      <w:bookmarkEnd w:id="3565"/>
      <w:bookmarkEnd w:id="3566"/>
      <w:bookmarkEnd w:id="3567"/>
      <w:bookmarkEnd w:id="3568"/>
      <w:bookmarkEnd w:id="3569"/>
      <w:bookmarkEnd w:id="3570"/>
      <w:bookmarkEnd w:id="3571"/>
      <w:bookmarkEnd w:id="3572"/>
      <w:bookmarkEnd w:id="35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4914C84" w14:textId="77777777">
        <w:trPr>
          <w:cantSplit/>
          <w:tblHeader/>
        </w:trPr>
        <w:tc>
          <w:tcPr>
            <w:tcW w:w="6917" w:type="dxa"/>
          </w:tcPr>
          <w:p w14:paraId="6B9EAB28" w14:textId="77777777" w:rsidR="001E6C4B" w:rsidRDefault="00DC3575">
            <w:pPr>
              <w:pStyle w:val="TAH"/>
            </w:pPr>
            <w:r>
              <w:t>Definitions for parameters</w:t>
            </w:r>
          </w:p>
        </w:tc>
        <w:tc>
          <w:tcPr>
            <w:tcW w:w="709" w:type="dxa"/>
          </w:tcPr>
          <w:p w14:paraId="41190B4D" w14:textId="77777777" w:rsidR="001E6C4B" w:rsidRDefault="00DC3575">
            <w:pPr>
              <w:pStyle w:val="TAH"/>
            </w:pPr>
            <w:r>
              <w:t>Per</w:t>
            </w:r>
          </w:p>
        </w:tc>
        <w:tc>
          <w:tcPr>
            <w:tcW w:w="567" w:type="dxa"/>
          </w:tcPr>
          <w:p w14:paraId="78D366DB" w14:textId="77777777" w:rsidR="001E6C4B" w:rsidRDefault="00DC3575">
            <w:pPr>
              <w:pStyle w:val="TAH"/>
            </w:pPr>
            <w:r>
              <w:t>M</w:t>
            </w:r>
          </w:p>
        </w:tc>
        <w:tc>
          <w:tcPr>
            <w:tcW w:w="709" w:type="dxa"/>
          </w:tcPr>
          <w:p w14:paraId="611DD040" w14:textId="77777777" w:rsidR="001E6C4B" w:rsidRDefault="00DC3575">
            <w:pPr>
              <w:pStyle w:val="TAH"/>
            </w:pPr>
            <w:r>
              <w:t>FDD-TDD</w:t>
            </w:r>
          </w:p>
          <w:p w14:paraId="4FCB0848" w14:textId="77777777" w:rsidR="001E6C4B" w:rsidRDefault="00DC3575">
            <w:pPr>
              <w:pStyle w:val="TAH"/>
            </w:pPr>
            <w:r>
              <w:t>DIFF</w:t>
            </w:r>
          </w:p>
        </w:tc>
        <w:tc>
          <w:tcPr>
            <w:tcW w:w="728" w:type="dxa"/>
          </w:tcPr>
          <w:p w14:paraId="3B09949D" w14:textId="77777777" w:rsidR="001E6C4B" w:rsidRDefault="00DC3575">
            <w:pPr>
              <w:pStyle w:val="TAH"/>
            </w:pPr>
            <w:r>
              <w:t>FR1-FR2</w:t>
            </w:r>
          </w:p>
          <w:p w14:paraId="7997186F" w14:textId="77777777" w:rsidR="001E6C4B" w:rsidRDefault="00DC3575">
            <w:pPr>
              <w:pStyle w:val="TAH"/>
            </w:pPr>
            <w:r>
              <w:t>DIFF</w:t>
            </w:r>
          </w:p>
        </w:tc>
      </w:tr>
      <w:tr w:rsidR="001E6C4B" w14:paraId="12DBD2BC" w14:textId="77777777">
        <w:trPr>
          <w:cantSplit/>
          <w:tblHeader/>
        </w:trPr>
        <w:tc>
          <w:tcPr>
            <w:tcW w:w="6917" w:type="dxa"/>
          </w:tcPr>
          <w:p w14:paraId="453136E6" w14:textId="77777777" w:rsidR="001E6C4B" w:rsidRDefault="00DC3575">
            <w:pPr>
              <w:pStyle w:val="TAL"/>
              <w:rPr>
                <w:b/>
                <w:i/>
              </w:rPr>
            </w:pPr>
            <w:r>
              <w:rPr>
                <w:b/>
                <w:i/>
              </w:rPr>
              <w:t>additionalRx-Tx-PerformanceReq</w:t>
            </w:r>
          </w:p>
          <w:p w14:paraId="0C13F252" w14:textId="77777777" w:rsidR="001E6C4B" w:rsidRDefault="00DC3575">
            <w:pPr>
              <w:pStyle w:val="TAL"/>
            </w:pPr>
            <w:r>
              <w:rPr>
                <w:i/>
              </w:rPr>
              <w:t>additionalRx-Tx-PerformanceReq</w:t>
            </w:r>
            <w:r>
              <w:t xml:space="preserve"> defined in 4.3.5.22, TS 36.306 [15].</w:t>
            </w:r>
          </w:p>
        </w:tc>
        <w:tc>
          <w:tcPr>
            <w:tcW w:w="709" w:type="dxa"/>
          </w:tcPr>
          <w:p w14:paraId="7443E251" w14:textId="77777777" w:rsidR="001E6C4B" w:rsidRDefault="00DC3575">
            <w:pPr>
              <w:pStyle w:val="TAL"/>
              <w:jc w:val="center"/>
            </w:pPr>
            <w:r>
              <w:t>BC</w:t>
            </w:r>
          </w:p>
        </w:tc>
        <w:tc>
          <w:tcPr>
            <w:tcW w:w="567" w:type="dxa"/>
          </w:tcPr>
          <w:p w14:paraId="6B4E35E8" w14:textId="77777777" w:rsidR="001E6C4B" w:rsidRDefault="00DC3575">
            <w:pPr>
              <w:pStyle w:val="TAL"/>
              <w:jc w:val="center"/>
            </w:pPr>
            <w:r>
              <w:t>No</w:t>
            </w:r>
          </w:p>
        </w:tc>
        <w:tc>
          <w:tcPr>
            <w:tcW w:w="709" w:type="dxa"/>
          </w:tcPr>
          <w:p w14:paraId="3277087B" w14:textId="77777777" w:rsidR="001E6C4B" w:rsidRDefault="00DC3575">
            <w:pPr>
              <w:pStyle w:val="TAL"/>
              <w:jc w:val="center"/>
            </w:pPr>
            <w:r>
              <w:rPr>
                <w:bCs/>
                <w:iCs/>
              </w:rPr>
              <w:t>N/A</w:t>
            </w:r>
          </w:p>
        </w:tc>
        <w:tc>
          <w:tcPr>
            <w:tcW w:w="728" w:type="dxa"/>
          </w:tcPr>
          <w:p w14:paraId="1B8D32A0" w14:textId="77777777" w:rsidR="001E6C4B" w:rsidRDefault="00DC3575">
            <w:pPr>
              <w:pStyle w:val="TAL"/>
              <w:jc w:val="center"/>
            </w:pPr>
            <w:r>
              <w:rPr>
                <w:bCs/>
                <w:iCs/>
              </w:rPr>
              <w:t>N/A</w:t>
            </w:r>
          </w:p>
        </w:tc>
      </w:tr>
      <w:tr w:rsidR="001E6C4B" w14:paraId="25895AE9"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6302907" w14:textId="77777777" w:rsidR="001E6C4B" w:rsidRDefault="00DC3575">
            <w:pPr>
              <w:pStyle w:val="TAL"/>
              <w:rPr>
                <w:b/>
                <w:i/>
              </w:rPr>
            </w:pPr>
            <w:r>
              <w:rPr>
                <w:b/>
                <w:i/>
              </w:rPr>
              <w:t>dl-1024QAM-TotalWeightedLayers</w:t>
            </w:r>
          </w:p>
          <w:p w14:paraId="50A2A3E5" w14:textId="77777777" w:rsidR="001E6C4B" w:rsidRDefault="00DC3575">
            <w:pPr>
              <w:pStyle w:val="TAL"/>
              <w:rPr>
                <w:b/>
                <w:i/>
              </w:rPr>
            </w:pPr>
            <w:r>
              <w:rPr>
                <w:rFonts w:cs="Arial"/>
                <w:bCs/>
                <w:szCs w:val="18"/>
                <w:lang w:eastAsia="zh-CN"/>
              </w:rPr>
              <w:t xml:space="preserve">Indicates total number of weighted layers </w:t>
            </w:r>
            <w:r>
              <w:rPr>
                <w:lang w:eastAsia="en-GB"/>
              </w:rPr>
              <w:t xml:space="preserve">for the LTE part of the concerned </w:t>
            </w:r>
            <w:r>
              <w:t>(NG)</w:t>
            </w:r>
            <w:r>
              <w:rPr>
                <w:lang w:eastAsia="en-GB"/>
              </w:rPr>
              <w:t>EN-DC/NE-DC band combination</w:t>
            </w:r>
            <w:r>
              <w:t xml:space="preserve"> </w:t>
            </w:r>
            <w:r>
              <w:rPr>
                <w:rFonts w:cs="Arial"/>
                <w:bCs/>
                <w:szCs w:val="18"/>
                <w:lang w:eastAsia="zh-CN"/>
              </w:rPr>
              <w:t xml:space="preserve">the UE can process for 1024QAM, </w:t>
            </w:r>
            <w:r>
              <w:t xml:space="preserve">as described in TS 36.306 [15] equation 4.3.5.31-1. </w:t>
            </w:r>
            <w:r>
              <w:rPr>
                <w:rFonts w:cs="Arial"/>
                <w:bCs/>
                <w:szCs w:val="18"/>
                <w:lang w:eastAsia="zh-CN"/>
              </w:rPr>
              <w:t xml:space="preserve">Actual value = (10 + indicated value x 2), i.e. value 0 indicates 10 layers, value 1 indicates 12 layers and so on. </w:t>
            </w:r>
            <w:r>
              <w:t>For an (NG)EN-DC</w:t>
            </w:r>
            <w:r>
              <w:rPr>
                <w:lang w:eastAsia="en-GB"/>
              </w:rPr>
              <w:t>/NE-DC</w:t>
            </w:r>
            <w:r>
              <w:t xml:space="preserve"> band combination for which this field is not included, </w:t>
            </w:r>
            <w:r>
              <w:rPr>
                <w:i/>
              </w:rPr>
              <w:t>dl-1024QAM-TotalWeightedLayers-r15</w:t>
            </w:r>
            <w:r>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0A76646F" w14:textId="77777777" w:rsidR="001E6C4B" w:rsidRDefault="00DC3575">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tcPr>
          <w:p w14:paraId="7AF79A70"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07ECA9A9" w14:textId="77777777" w:rsidR="001E6C4B" w:rsidRDefault="00DC3575">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D356C53" w14:textId="77777777" w:rsidR="001E6C4B" w:rsidRDefault="00DC3575">
            <w:pPr>
              <w:pStyle w:val="TAL"/>
              <w:jc w:val="center"/>
            </w:pPr>
            <w:r>
              <w:rPr>
                <w:bCs/>
                <w:iCs/>
              </w:rPr>
              <w:t>N/A</w:t>
            </w:r>
          </w:p>
        </w:tc>
      </w:tr>
      <w:tr w:rsidR="001E6C4B" w14:paraId="735C2674" w14:textId="77777777">
        <w:trPr>
          <w:cantSplit/>
          <w:tblHeader/>
        </w:trPr>
        <w:tc>
          <w:tcPr>
            <w:tcW w:w="6917" w:type="dxa"/>
          </w:tcPr>
          <w:p w14:paraId="21715D4F" w14:textId="77777777" w:rsidR="001E6C4B" w:rsidRDefault="00DC3575">
            <w:pPr>
              <w:pStyle w:val="TAL"/>
              <w:rPr>
                <w:b/>
                <w:i/>
              </w:rPr>
            </w:pPr>
            <w:r>
              <w:rPr>
                <w:b/>
                <w:i/>
              </w:rPr>
              <w:t>multipleTimingAdvance</w:t>
            </w:r>
          </w:p>
          <w:p w14:paraId="1515702D" w14:textId="77777777" w:rsidR="001E6C4B" w:rsidRDefault="00DC3575">
            <w:pPr>
              <w:pStyle w:val="TAL"/>
            </w:pPr>
            <w:r>
              <w:rPr>
                <w:i/>
              </w:rPr>
              <w:t>multipleTimingAdvance</w:t>
            </w:r>
            <w:r>
              <w:t xml:space="preserve"> defined in 4.3.5.3, TS 36.306 [15].</w:t>
            </w:r>
          </w:p>
        </w:tc>
        <w:tc>
          <w:tcPr>
            <w:tcW w:w="709" w:type="dxa"/>
          </w:tcPr>
          <w:p w14:paraId="727D24F8" w14:textId="77777777" w:rsidR="001E6C4B" w:rsidRDefault="00DC3575">
            <w:pPr>
              <w:pStyle w:val="TAL"/>
              <w:jc w:val="center"/>
            </w:pPr>
            <w:r>
              <w:t>BC</w:t>
            </w:r>
          </w:p>
        </w:tc>
        <w:tc>
          <w:tcPr>
            <w:tcW w:w="567" w:type="dxa"/>
          </w:tcPr>
          <w:p w14:paraId="460027E4" w14:textId="77777777" w:rsidR="001E6C4B" w:rsidRDefault="00DC3575">
            <w:pPr>
              <w:pStyle w:val="TAL"/>
              <w:jc w:val="center"/>
            </w:pPr>
            <w:r>
              <w:t>No</w:t>
            </w:r>
          </w:p>
        </w:tc>
        <w:tc>
          <w:tcPr>
            <w:tcW w:w="709" w:type="dxa"/>
          </w:tcPr>
          <w:p w14:paraId="0F0741F4" w14:textId="77777777" w:rsidR="001E6C4B" w:rsidRDefault="00DC3575">
            <w:pPr>
              <w:pStyle w:val="TAL"/>
              <w:jc w:val="center"/>
            </w:pPr>
            <w:r>
              <w:rPr>
                <w:bCs/>
                <w:iCs/>
              </w:rPr>
              <w:t>N/A</w:t>
            </w:r>
          </w:p>
        </w:tc>
        <w:tc>
          <w:tcPr>
            <w:tcW w:w="728" w:type="dxa"/>
          </w:tcPr>
          <w:p w14:paraId="2479E53D" w14:textId="77777777" w:rsidR="001E6C4B" w:rsidRDefault="00DC3575">
            <w:pPr>
              <w:pStyle w:val="TAL"/>
              <w:jc w:val="center"/>
            </w:pPr>
            <w:r>
              <w:rPr>
                <w:bCs/>
                <w:iCs/>
              </w:rPr>
              <w:t>N/A</w:t>
            </w:r>
          </w:p>
        </w:tc>
      </w:tr>
      <w:tr w:rsidR="001E6C4B" w14:paraId="5C9EA793" w14:textId="77777777">
        <w:trPr>
          <w:cantSplit/>
          <w:tblHeader/>
        </w:trPr>
        <w:tc>
          <w:tcPr>
            <w:tcW w:w="6917" w:type="dxa"/>
          </w:tcPr>
          <w:p w14:paraId="313C336B" w14:textId="77777777" w:rsidR="001E6C4B" w:rsidRDefault="00DC3575">
            <w:pPr>
              <w:pStyle w:val="TAL"/>
              <w:rPr>
                <w:b/>
                <w:i/>
              </w:rPr>
            </w:pPr>
            <w:r>
              <w:rPr>
                <w:b/>
                <w:i/>
              </w:rPr>
              <w:t>simultaneousRx-Tx</w:t>
            </w:r>
          </w:p>
          <w:p w14:paraId="6D8D4C56" w14:textId="77777777" w:rsidR="001E6C4B" w:rsidRDefault="00DC3575">
            <w:pPr>
              <w:pStyle w:val="TAL"/>
            </w:pPr>
            <w:r>
              <w:rPr>
                <w:i/>
              </w:rPr>
              <w:t>simultaneousRx-Tx</w:t>
            </w:r>
            <w:r>
              <w:t xml:space="preserve"> defined in 4.3.5.4, TS 36.306 [15].</w:t>
            </w:r>
          </w:p>
        </w:tc>
        <w:tc>
          <w:tcPr>
            <w:tcW w:w="709" w:type="dxa"/>
          </w:tcPr>
          <w:p w14:paraId="60B66F7C" w14:textId="77777777" w:rsidR="001E6C4B" w:rsidRDefault="00DC3575">
            <w:pPr>
              <w:pStyle w:val="TAL"/>
              <w:jc w:val="center"/>
            </w:pPr>
            <w:r>
              <w:t>BC</w:t>
            </w:r>
          </w:p>
        </w:tc>
        <w:tc>
          <w:tcPr>
            <w:tcW w:w="567" w:type="dxa"/>
          </w:tcPr>
          <w:p w14:paraId="51DFC5C8" w14:textId="77777777" w:rsidR="001E6C4B" w:rsidRDefault="00DC3575">
            <w:pPr>
              <w:pStyle w:val="TAL"/>
              <w:jc w:val="center"/>
            </w:pPr>
            <w:r>
              <w:t>No</w:t>
            </w:r>
          </w:p>
        </w:tc>
        <w:tc>
          <w:tcPr>
            <w:tcW w:w="709" w:type="dxa"/>
          </w:tcPr>
          <w:p w14:paraId="10B36C6A" w14:textId="77777777" w:rsidR="001E6C4B" w:rsidRDefault="00DC3575">
            <w:pPr>
              <w:pStyle w:val="TAL"/>
              <w:jc w:val="center"/>
            </w:pPr>
            <w:r>
              <w:rPr>
                <w:bCs/>
                <w:iCs/>
              </w:rPr>
              <w:t>N/A</w:t>
            </w:r>
          </w:p>
        </w:tc>
        <w:tc>
          <w:tcPr>
            <w:tcW w:w="728" w:type="dxa"/>
          </w:tcPr>
          <w:p w14:paraId="4E52E16B" w14:textId="77777777" w:rsidR="001E6C4B" w:rsidRDefault="00DC3575">
            <w:pPr>
              <w:pStyle w:val="TAL"/>
              <w:jc w:val="center"/>
            </w:pPr>
            <w:r>
              <w:rPr>
                <w:bCs/>
                <w:iCs/>
              </w:rPr>
              <w:t>N/A</w:t>
            </w:r>
          </w:p>
        </w:tc>
      </w:tr>
      <w:tr w:rsidR="001E6C4B" w14:paraId="30AA5E43" w14:textId="77777777">
        <w:trPr>
          <w:cantSplit/>
          <w:tblHeader/>
        </w:trPr>
        <w:tc>
          <w:tcPr>
            <w:tcW w:w="6917" w:type="dxa"/>
          </w:tcPr>
          <w:p w14:paraId="4D8FAD36" w14:textId="77777777" w:rsidR="001E6C4B" w:rsidRDefault="00DC3575">
            <w:pPr>
              <w:pStyle w:val="TAL"/>
              <w:rPr>
                <w:b/>
                <w:i/>
              </w:rPr>
            </w:pPr>
            <w:r>
              <w:rPr>
                <w:b/>
                <w:i/>
              </w:rPr>
              <w:t>supportedBandwidthCombinationSetEUTRA</w:t>
            </w:r>
          </w:p>
          <w:p w14:paraId="1BF4BF4B" w14:textId="77777777" w:rsidR="001E6C4B" w:rsidRDefault="00DC3575">
            <w:pPr>
              <w:pStyle w:val="TAL"/>
            </w:pPr>
            <w:r>
              <w:t xml:space="preserve">Indicates the set of supported bandwidth combinations for the LTE part for inter-band </w:t>
            </w:r>
            <w:r>
              <w:rPr>
                <w:szCs w:val="22"/>
              </w:rPr>
              <w:t>(NG)</w:t>
            </w:r>
            <w:r>
              <w:t>EN-DC</w:t>
            </w:r>
            <w:r>
              <w:rPr>
                <w:szCs w:val="22"/>
              </w:rPr>
              <w:t xml:space="preserve"> without intra-band (NG)</w:t>
            </w:r>
            <w:r>
              <w:t>EN-DC</w:t>
            </w:r>
            <w:r>
              <w:rPr>
                <w:szCs w:val="22"/>
              </w:rPr>
              <w:t xml:space="preserve"> component, inter-band NE-DC without intra-band NE-DC component and intra-band (NG)EN-DC/NE-DC with </w:t>
            </w:r>
            <w:r>
              <w:t xml:space="preserve">additional </w:t>
            </w:r>
            <w:r>
              <w:rPr>
                <w:szCs w:val="22"/>
              </w:rPr>
              <w:t>inter-band LTE CA</w:t>
            </w:r>
            <w:r>
              <w:t xml:space="preserve"> component. The f</w:t>
            </w:r>
            <w:r>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Pr>
                <w:szCs w:val="22"/>
              </w:rPr>
              <w:t>(NG)</w:t>
            </w:r>
            <w:r>
              <w:rPr>
                <w:lang w:eastAsia="en-GB"/>
              </w:rPr>
              <w:t>EN-DC</w:t>
            </w:r>
            <w:r>
              <w:rPr>
                <w:szCs w:val="22"/>
              </w:rPr>
              <w:t>/NE-DC</w:t>
            </w:r>
            <w:r>
              <w:rPr>
                <w:lang w:eastAsia="en-GB"/>
              </w:rPr>
              <w:t xml:space="preserve"> combination which has only one LTE carrier, nor for a </w:t>
            </w:r>
            <w:r>
              <w:rPr>
                <w:szCs w:val="22"/>
              </w:rPr>
              <w:t>(NG)</w:t>
            </w:r>
            <w:r>
              <w:rPr>
                <w:lang w:eastAsia="en-GB"/>
              </w:rPr>
              <w:t>EN-DC</w:t>
            </w:r>
            <w:r>
              <w:rPr>
                <w:szCs w:val="22"/>
              </w:rPr>
              <w:t>/NE-DC</w:t>
            </w:r>
            <w:r>
              <w:rPr>
                <w:lang w:eastAsia="en-GB"/>
              </w:rPr>
              <w:t xml:space="preserve"> combination which has more than one LTE carrier for which the UE only supports Bandwidth Combination Set 0 for the LTE part. </w:t>
            </w:r>
            <w:r>
              <w:t xml:space="preserve">If the inter-band </w:t>
            </w:r>
            <w:r>
              <w:rPr>
                <w:szCs w:val="22"/>
              </w:rPr>
              <w:t>(NG)</w:t>
            </w:r>
            <w:r>
              <w:t>EN-DC</w:t>
            </w:r>
            <w:r>
              <w:rPr>
                <w:szCs w:val="22"/>
              </w:rPr>
              <w:t>/NE-DC</w:t>
            </w:r>
            <w:r>
              <w:t xml:space="preserve"> has more than one LTE carrier, the UE shall support at least one bandwidth combination for the supported LTE part.</w:t>
            </w:r>
          </w:p>
        </w:tc>
        <w:tc>
          <w:tcPr>
            <w:tcW w:w="709" w:type="dxa"/>
          </w:tcPr>
          <w:p w14:paraId="175B6F73" w14:textId="77777777" w:rsidR="001E6C4B" w:rsidRDefault="00DC3575">
            <w:pPr>
              <w:pStyle w:val="TAL"/>
              <w:jc w:val="center"/>
            </w:pPr>
            <w:r>
              <w:t>BC</w:t>
            </w:r>
          </w:p>
        </w:tc>
        <w:tc>
          <w:tcPr>
            <w:tcW w:w="567" w:type="dxa"/>
          </w:tcPr>
          <w:p w14:paraId="29CF4208" w14:textId="77777777" w:rsidR="001E6C4B" w:rsidRDefault="00DC3575">
            <w:pPr>
              <w:pStyle w:val="TAL"/>
              <w:jc w:val="center"/>
            </w:pPr>
            <w:r>
              <w:t>CY</w:t>
            </w:r>
          </w:p>
        </w:tc>
        <w:tc>
          <w:tcPr>
            <w:tcW w:w="709" w:type="dxa"/>
          </w:tcPr>
          <w:p w14:paraId="0F24E9AD" w14:textId="77777777" w:rsidR="001E6C4B" w:rsidRDefault="00DC3575">
            <w:pPr>
              <w:pStyle w:val="TAL"/>
              <w:jc w:val="center"/>
            </w:pPr>
            <w:r>
              <w:rPr>
                <w:bCs/>
                <w:iCs/>
              </w:rPr>
              <w:t>N/A</w:t>
            </w:r>
          </w:p>
        </w:tc>
        <w:tc>
          <w:tcPr>
            <w:tcW w:w="728" w:type="dxa"/>
          </w:tcPr>
          <w:p w14:paraId="1625513D" w14:textId="77777777" w:rsidR="001E6C4B" w:rsidRDefault="00DC3575">
            <w:pPr>
              <w:pStyle w:val="TAL"/>
              <w:jc w:val="center"/>
            </w:pPr>
            <w:r>
              <w:rPr>
                <w:bCs/>
                <w:iCs/>
              </w:rPr>
              <w:t>N/A</w:t>
            </w:r>
          </w:p>
        </w:tc>
      </w:tr>
      <w:tr w:rsidR="001E6C4B" w14:paraId="0B6629C7" w14:textId="77777777">
        <w:trPr>
          <w:cantSplit/>
          <w:tblHeader/>
        </w:trPr>
        <w:tc>
          <w:tcPr>
            <w:tcW w:w="6917" w:type="dxa"/>
          </w:tcPr>
          <w:p w14:paraId="12EF06A9" w14:textId="77777777" w:rsidR="001E6C4B" w:rsidRDefault="00DC3575">
            <w:pPr>
              <w:pStyle w:val="TAL"/>
              <w:rPr>
                <w:b/>
                <w:i/>
              </w:rPr>
            </w:pPr>
            <w:r>
              <w:rPr>
                <w:b/>
                <w:i/>
              </w:rPr>
              <w:t>supportedNAICS-2CRS-AP</w:t>
            </w:r>
          </w:p>
          <w:p w14:paraId="76DF3E75" w14:textId="77777777" w:rsidR="001E6C4B" w:rsidRDefault="00DC3575">
            <w:pPr>
              <w:pStyle w:val="TAL"/>
            </w:pPr>
            <w:r>
              <w:rPr>
                <w:i/>
              </w:rPr>
              <w:t>supportedNAICS-2CRS-AP</w:t>
            </w:r>
            <w:r>
              <w:t xml:space="preserve"> defined in 4.3.5.8, TS 36.306 [15].</w:t>
            </w:r>
          </w:p>
        </w:tc>
        <w:tc>
          <w:tcPr>
            <w:tcW w:w="709" w:type="dxa"/>
          </w:tcPr>
          <w:p w14:paraId="6D6C1021" w14:textId="77777777" w:rsidR="001E6C4B" w:rsidRDefault="00DC3575">
            <w:pPr>
              <w:pStyle w:val="TAL"/>
              <w:jc w:val="center"/>
            </w:pPr>
            <w:r>
              <w:t>BC</w:t>
            </w:r>
          </w:p>
        </w:tc>
        <w:tc>
          <w:tcPr>
            <w:tcW w:w="567" w:type="dxa"/>
          </w:tcPr>
          <w:p w14:paraId="65B3A51E" w14:textId="77777777" w:rsidR="001E6C4B" w:rsidRDefault="00DC3575">
            <w:pPr>
              <w:pStyle w:val="TAL"/>
              <w:jc w:val="center"/>
            </w:pPr>
            <w:r>
              <w:t>No</w:t>
            </w:r>
          </w:p>
        </w:tc>
        <w:tc>
          <w:tcPr>
            <w:tcW w:w="709" w:type="dxa"/>
          </w:tcPr>
          <w:p w14:paraId="37D255BA" w14:textId="77777777" w:rsidR="001E6C4B" w:rsidRDefault="00DC3575">
            <w:pPr>
              <w:pStyle w:val="TAL"/>
              <w:jc w:val="center"/>
            </w:pPr>
            <w:r>
              <w:rPr>
                <w:bCs/>
                <w:iCs/>
              </w:rPr>
              <w:t>N/A</w:t>
            </w:r>
          </w:p>
        </w:tc>
        <w:tc>
          <w:tcPr>
            <w:tcW w:w="728" w:type="dxa"/>
          </w:tcPr>
          <w:p w14:paraId="1B2F94A4" w14:textId="77777777" w:rsidR="001E6C4B" w:rsidRDefault="00DC3575">
            <w:pPr>
              <w:pStyle w:val="TAL"/>
              <w:jc w:val="center"/>
            </w:pPr>
            <w:r>
              <w:rPr>
                <w:bCs/>
                <w:iCs/>
              </w:rPr>
              <w:t>N/A</w:t>
            </w:r>
          </w:p>
        </w:tc>
      </w:tr>
      <w:tr w:rsidR="001E6C4B" w14:paraId="42D35A07" w14:textId="77777777">
        <w:trPr>
          <w:cantSplit/>
          <w:tblHeader/>
        </w:trPr>
        <w:tc>
          <w:tcPr>
            <w:tcW w:w="6917" w:type="dxa"/>
          </w:tcPr>
          <w:p w14:paraId="695D74BB" w14:textId="77777777" w:rsidR="001E6C4B" w:rsidRDefault="00DC3575">
            <w:pPr>
              <w:pStyle w:val="TAL"/>
              <w:rPr>
                <w:b/>
                <w:i/>
              </w:rPr>
            </w:pPr>
            <w:r>
              <w:rPr>
                <w:b/>
                <w:i/>
              </w:rPr>
              <w:t>fd-MIMO-TotalWeightedLayers</w:t>
            </w:r>
          </w:p>
          <w:p w14:paraId="4154280A" w14:textId="77777777" w:rsidR="001E6C4B" w:rsidRDefault="00DC3575">
            <w:pPr>
              <w:pStyle w:val="TAL"/>
            </w:pPr>
            <w:r>
              <w:t xml:space="preserve">Indicates total number of weighted layers </w:t>
            </w:r>
            <w:r>
              <w:rPr>
                <w:lang w:eastAsia="en-GB"/>
              </w:rPr>
              <w:t xml:space="preserve">for the LTE part of the concerned </w:t>
            </w:r>
            <w:r>
              <w:t>(NG)</w:t>
            </w:r>
            <w:r>
              <w:rPr>
                <w:lang w:eastAsia="en-GB"/>
              </w:rPr>
              <w:t>EN-DC/NE-DC band combination</w:t>
            </w:r>
            <w:r>
              <w:t xml:space="preserve"> the UE can process for FD-MIMO, as described in TS 36.306 [15] equation 4.3.28.13-1 and TS 36.331 [17] clause 6.3.6, NOTE 8 in </w:t>
            </w:r>
            <w:r>
              <w:rPr>
                <w:i/>
                <w:lang w:eastAsia="en-GB"/>
              </w:rPr>
              <w:t>UE-EUTRA-Capability</w:t>
            </w:r>
            <w:r>
              <w:rPr>
                <w:iCs/>
                <w:lang w:eastAsia="en-GB"/>
              </w:rPr>
              <w:t xml:space="preserve"> field descriptions</w:t>
            </w:r>
            <w:r>
              <w:t>. For an (NG)EN-DC</w:t>
            </w:r>
            <w:r>
              <w:rPr>
                <w:lang w:eastAsia="en-GB"/>
              </w:rPr>
              <w:t>/NE-DC</w:t>
            </w:r>
            <w:r>
              <w:t xml:space="preserve"> band combination for which this field is not included, </w:t>
            </w:r>
            <w:r>
              <w:rPr>
                <w:i/>
              </w:rPr>
              <w:t>totalWeightedLayers-r13</w:t>
            </w:r>
            <w:r>
              <w:t xml:space="preserve"> as described in TS 36.331 [17] applies, if included.</w:t>
            </w:r>
          </w:p>
        </w:tc>
        <w:tc>
          <w:tcPr>
            <w:tcW w:w="709" w:type="dxa"/>
          </w:tcPr>
          <w:p w14:paraId="5490D602" w14:textId="77777777" w:rsidR="001E6C4B" w:rsidRDefault="00DC3575">
            <w:pPr>
              <w:pStyle w:val="TAL"/>
              <w:jc w:val="center"/>
            </w:pPr>
            <w:r>
              <w:t>BC</w:t>
            </w:r>
          </w:p>
        </w:tc>
        <w:tc>
          <w:tcPr>
            <w:tcW w:w="567" w:type="dxa"/>
          </w:tcPr>
          <w:p w14:paraId="536EE46A" w14:textId="77777777" w:rsidR="001E6C4B" w:rsidRDefault="00DC3575">
            <w:pPr>
              <w:pStyle w:val="TAL"/>
              <w:jc w:val="center"/>
            </w:pPr>
            <w:r>
              <w:t>No</w:t>
            </w:r>
          </w:p>
        </w:tc>
        <w:tc>
          <w:tcPr>
            <w:tcW w:w="709" w:type="dxa"/>
          </w:tcPr>
          <w:p w14:paraId="603DA09B" w14:textId="77777777" w:rsidR="001E6C4B" w:rsidRDefault="00DC3575">
            <w:pPr>
              <w:pStyle w:val="TAL"/>
              <w:jc w:val="center"/>
            </w:pPr>
            <w:r>
              <w:rPr>
                <w:bCs/>
                <w:iCs/>
              </w:rPr>
              <w:t>N/A</w:t>
            </w:r>
          </w:p>
        </w:tc>
        <w:tc>
          <w:tcPr>
            <w:tcW w:w="728" w:type="dxa"/>
          </w:tcPr>
          <w:p w14:paraId="37473BF1" w14:textId="77777777" w:rsidR="001E6C4B" w:rsidRDefault="00DC3575">
            <w:pPr>
              <w:pStyle w:val="TAL"/>
              <w:jc w:val="center"/>
            </w:pPr>
            <w:r>
              <w:rPr>
                <w:bCs/>
                <w:iCs/>
              </w:rPr>
              <w:t>N/A</w:t>
            </w:r>
          </w:p>
        </w:tc>
      </w:tr>
      <w:tr w:rsidR="001E6C4B" w14:paraId="66C5FB4B" w14:textId="77777777">
        <w:trPr>
          <w:cantSplit/>
          <w:tblHeader/>
        </w:trPr>
        <w:tc>
          <w:tcPr>
            <w:tcW w:w="6917" w:type="dxa"/>
          </w:tcPr>
          <w:p w14:paraId="41319157" w14:textId="77777777" w:rsidR="001E6C4B" w:rsidRDefault="00DC3575">
            <w:pPr>
              <w:pStyle w:val="TAL"/>
              <w:rPr>
                <w:b/>
                <w:i/>
              </w:rPr>
            </w:pPr>
            <w:r>
              <w:rPr>
                <w:b/>
                <w:i/>
              </w:rPr>
              <w:t>ue-CA-PowerClass-N</w:t>
            </w:r>
          </w:p>
          <w:p w14:paraId="25A1856F" w14:textId="77777777" w:rsidR="001E6C4B" w:rsidRDefault="00DC3575">
            <w:pPr>
              <w:pStyle w:val="TAL"/>
            </w:pPr>
            <w:r>
              <w:rPr>
                <w:i/>
              </w:rPr>
              <w:t>ue-CA-PowerClass-N</w:t>
            </w:r>
            <w:r>
              <w:t xml:space="preserve"> defined in 4.3.5.1.3, TS 36.306 [15].</w:t>
            </w:r>
          </w:p>
        </w:tc>
        <w:tc>
          <w:tcPr>
            <w:tcW w:w="709" w:type="dxa"/>
          </w:tcPr>
          <w:p w14:paraId="4088AA19" w14:textId="77777777" w:rsidR="001E6C4B" w:rsidRDefault="00DC3575">
            <w:pPr>
              <w:pStyle w:val="TAL"/>
              <w:jc w:val="center"/>
            </w:pPr>
            <w:r>
              <w:t>BC</w:t>
            </w:r>
          </w:p>
        </w:tc>
        <w:tc>
          <w:tcPr>
            <w:tcW w:w="567" w:type="dxa"/>
          </w:tcPr>
          <w:p w14:paraId="55F25274" w14:textId="77777777" w:rsidR="001E6C4B" w:rsidRDefault="00DC3575">
            <w:pPr>
              <w:pStyle w:val="TAL"/>
              <w:jc w:val="center"/>
            </w:pPr>
            <w:r>
              <w:t>No</w:t>
            </w:r>
          </w:p>
        </w:tc>
        <w:tc>
          <w:tcPr>
            <w:tcW w:w="709" w:type="dxa"/>
          </w:tcPr>
          <w:p w14:paraId="4C521005" w14:textId="77777777" w:rsidR="001E6C4B" w:rsidRDefault="00DC3575">
            <w:pPr>
              <w:pStyle w:val="TAL"/>
              <w:jc w:val="center"/>
            </w:pPr>
            <w:r>
              <w:rPr>
                <w:bCs/>
                <w:iCs/>
              </w:rPr>
              <w:t>N/A</w:t>
            </w:r>
          </w:p>
        </w:tc>
        <w:tc>
          <w:tcPr>
            <w:tcW w:w="728" w:type="dxa"/>
          </w:tcPr>
          <w:p w14:paraId="033D6E88" w14:textId="77777777" w:rsidR="001E6C4B" w:rsidRDefault="00DC3575">
            <w:pPr>
              <w:pStyle w:val="TAL"/>
              <w:jc w:val="center"/>
            </w:pPr>
            <w:r>
              <w:rPr>
                <w:bCs/>
                <w:iCs/>
              </w:rPr>
              <w:t>N/A</w:t>
            </w:r>
          </w:p>
        </w:tc>
      </w:tr>
    </w:tbl>
    <w:p w14:paraId="54466CAD" w14:textId="77777777" w:rsidR="001E6C4B" w:rsidRDefault="001E6C4B">
      <w:pPr>
        <w:rPr>
          <w:rFonts w:ascii="Arial" w:hAnsi="Arial"/>
        </w:rPr>
      </w:pPr>
    </w:p>
    <w:p w14:paraId="2CC40011" w14:textId="77777777" w:rsidR="001E6C4B" w:rsidRDefault="00DC3575">
      <w:pPr>
        <w:pStyle w:val="Heading4"/>
      </w:pPr>
      <w:bookmarkStart w:id="3574" w:name="_Toc46488663"/>
      <w:bookmarkStart w:id="3575" w:name="_Toc37238653"/>
      <w:bookmarkStart w:id="3576" w:name="_Toc52574170"/>
      <w:bookmarkStart w:id="3577" w:name="_Toc100877258"/>
      <w:bookmarkStart w:id="3578" w:name="_Toc37093377"/>
      <w:bookmarkStart w:id="3579" w:name="_Toc37238767"/>
      <w:bookmarkStart w:id="3580" w:name="_Toc29382260"/>
      <w:bookmarkStart w:id="3581" w:name="_Toc52574084"/>
      <w:bookmarkStart w:id="3582" w:name="_Toc12750896"/>
      <w:r>
        <w:lastRenderedPageBreak/>
        <w:t>4.2.7.4</w:t>
      </w:r>
      <w:r>
        <w:tab/>
      </w:r>
      <w:r>
        <w:rPr>
          <w:i/>
        </w:rPr>
        <w:t>CA-ParametersNR</w:t>
      </w:r>
      <w:bookmarkEnd w:id="3574"/>
      <w:bookmarkEnd w:id="3575"/>
      <w:bookmarkEnd w:id="3576"/>
      <w:bookmarkEnd w:id="3577"/>
      <w:bookmarkEnd w:id="3578"/>
      <w:bookmarkEnd w:id="3579"/>
      <w:bookmarkEnd w:id="3580"/>
      <w:bookmarkEnd w:id="3581"/>
      <w:bookmarkEnd w:id="35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796"/>
        <w:gridCol w:w="711"/>
        <w:gridCol w:w="623"/>
        <w:gridCol w:w="700"/>
        <w:gridCol w:w="800"/>
      </w:tblGrid>
      <w:tr w:rsidR="001E6C4B" w14:paraId="72DE0FFF" w14:textId="77777777">
        <w:trPr>
          <w:cantSplit/>
          <w:tblHeader/>
        </w:trPr>
        <w:tc>
          <w:tcPr>
            <w:tcW w:w="6917" w:type="dxa"/>
          </w:tcPr>
          <w:p w14:paraId="76435022" w14:textId="77777777" w:rsidR="001E6C4B" w:rsidRDefault="00DC3575">
            <w:pPr>
              <w:pStyle w:val="TAH"/>
            </w:pPr>
            <w:r>
              <w:lastRenderedPageBreak/>
              <w:t>Definitions for parameters</w:t>
            </w:r>
          </w:p>
        </w:tc>
        <w:tc>
          <w:tcPr>
            <w:tcW w:w="709" w:type="dxa"/>
          </w:tcPr>
          <w:p w14:paraId="0F661EE4" w14:textId="77777777" w:rsidR="001E6C4B" w:rsidRDefault="00DC3575">
            <w:pPr>
              <w:pStyle w:val="TAH"/>
            </w:pPr>
            <w:r>
              <w:t>Per</w:t>
            </w:r>
          </w:p>
        </w:tc>
        <w:tc>
          <w:tcPr>
            <w:tcW w:w="567" w:type="dxa"/>
          </w:tcPr>
          <w:p w14:paraId="5BBBD217" w14:textId="77777777" w:rsidR="001E6C4B" w:rsidRDefault="00DC3575">
            <w:pPr>
              <w:pStyle w:val="TAH"/>
            </w:pPr>
            <w:r>
              <w:t>M</w:t>
            </w:r>
          </w:p>
        </w:tc>
        <w:tc>
          <w:tcPr>
            <w:tcW w:w="709" w:type="dxa"/>
          </w:tcPr>
          <w:p w14:paraId="4F779E36" w14:textId="77777777" w:rsidR="001E6C4B" w:rsidRDefault="00DC3575">
            <w:pPr>
              <w:pStyle w:val="TAH"/>
            </w:pPr>
            <w:r>
              <w:t>FDD-TDD</w:t>
            </w:r>
          </w:p>
          <w:p w14:paraId="3AFD6000" w14:textId="77777777" w:rsidR="001E6C4B" w:rsidRDefault="00DC3575">
            <w:pPr>
              <w:pStyle w:val="TAH"/>
            </w:pPr>
            <w:r>
              <w:t>DIFF</w:t>
            </w:r>
          </w:p>
        </w:tc>
        <w:tc>
          <w:tcPr>
            <w:tcW w:w="728" w:type="dxa"/>
          </w:tcPr>
          <w:p w14:paraId="2558A66F" w14:textId="77777777" w:rsidR="001E6C4B" w:rsidRDefault="00DC3575">
            <w:pPr>
              <w:pStyle w:val="TAH"/>
            </w:pPr>
            <w:r>
              <w:t>FR1-FR2</w:t>
            </w:r>
          </w:p>
          <w:p w14:paraId="54F5C046" w14:textId="77777777" w:rsidR="001E6C4B" w:rsidRDefault="00DC3575">
            <w:pPr>
              <w:pStyle w:val="TAH"/>
            </w:pPr>
            <w:r>
              <w:t>DIFF</w:t>
            </w:r>
          </w:p>
        </w:tc>
      </w:tr>
      <w:tr w:rsidR="001E6C4B" w14:paraId="27DEDC2D" w14:textId="77777777">
        <w:trPr>
          <w:cantSplit/>
          <w:tblHeader/>
        </w:trPr>
        <w:tc>
          <w:tcPr>
            <w:tcW w:w="6917" w:type="dxa"/>
          </w:tcPr>
          <w:p w14:paraId="4C18B048" w14:textId="77777777" w:rsidR="001E6C4B" w:rsidRDefault="00DC3575">
            <w:pPr>
              <w:pStyle w:val="TAL"/>
              <w:rPr>
                <w:b/>
                <w:i/>
              </w:rPr>
            </w:pPr>
            <w:r>
              <w:rPr>
                <w:b/>
                <w:i/>
              </w:rPr>
              <w:t>beamManagementType-r16</w:t>
            </w:r>
          </w:p>
          <w:p w14:paraId="6A2FA3BA" w14:textId="77777777" w:rsidR="001E6C4B" w:rsidRDefault="00DC3575">
            <w:pPr>
              <w:pStyle w:val="TAL"/>
              <w:rPr>
                <w:bCs/>
                <w:iCs/>
              </w:rPr>
            </w:pPr>
            <w:r>
              <w:rPr>
                <w:bCs/>
                <w:iCs/>
              </w:rPr>
              <w:t>Indicates the supported beam management type for inter-band CA within FR2. Beam management type can be independent beam management (IBM) or common beam management (CBM).</w:t>
            </w:r>
          </w:p>
          <w:p w14:paraId="40A91427" w14:textId="77777777" w:rsidR="001E6C4B" w:rsidRDefault="001E6C4B">
            <w:pPr>
              <w:pStyle w:val="TAL"/>
            </w:pPr>
          </w:p>
          <w:p w14:paraId="3176E021" w14:textId="77777777" w:rsidR="001E6C4B" w:rsidRDefault="00DC3575">
            <w:pPr>
              <w:pStyle w:val="TAL"/>
              <w:rPr>
                <w:b/>
                <w:i/>
              </w:rPr>
            </w:pPr>
            <w:r>
              <w:t>In this release of the specification, the UE shall only report value of '</w:t>
            </w:r>
            <w:r>
              <w:rPr>
                <w:i/>
                <w:iCs/>
              </w:rPr>
              <w:t>ibm</w:t>
            </w:r>
            <w:r>
              <w:t>'.</w:t>
            </w:r>
          </w:p>
        </w:tc>
        <w:tc>
          <w:tcPr>
            <w:tcW w:w="709" w:type="dxa"/>
          </w:tcPr>
          <w:p w14:paraId="3881222A" w14:textId="77777777" w:rsidR="001E6C4B" w:rsidRDefault="00DC3575">
            <w:pPr>
              <w:pStyle w:val="TAL"/>
              <w:jc w:val="center"/>
            </w:pPr>
            <w:r>
              <w:t>BC</w:t>
            </w:r>
          </w:p>
        </w:tc>
        <w:tc>
          <w:tcPr>
            <w:tcW w:w="567" w:type="dxa"/>
          </w:tcPr>
          <w:p w14:paraId="4D08665F" w14:textId="77777777" w:rsidR="001E6C4B" w:rsidRDefault="00DC3575">
            <w:pPr>
              <w:pStyle w:val="TAL"/>
              <w:jc w:val="center"/>
            </w:pPr>
            <w:r>
              <w:t>Yes</w:t>
            </w:r>
          </w:p>
        </w:tc>
        <w:tc>
          <w:tcPr>
            <w:tcW w:w="709" w:type="dxa"/>
          </w:tcPr>
          <w:p w14:paraId="564C1E6E" w14:textId="77777777" w:rsidR="001E6C4B" w:rsidRDefault="00DC3575">
            <w:pPr>
              <w:pStyle w:val="TAL"/>
              <w:jc w:val="center"/>
            </w:pPr>
            <w:r>
              <w:rPr>
                <w:bCs/>
                <w:iCs/>
              </w:rPr>
              <w:t>TDD only</w:t>
            </w:r>
          </w:p>
        </w:tc>
        <w:tc>
          <w:tcPr>
            <w:tcW w:w="728" w:type="dxa"/>
          </w:tcPr>
          <w:p w14:paraId="41384C96" w14:textId="77777777" w:rsidR="001E6C4B" w:rsidRDefault="00DC3575">
            <w:pPr>
              <w:pStyle w:val="TAL"/>
              <w:jc w:val="center"/>
            </w:pPr>
            <w:r>
              <w:rPr>
                <w:bCs/>
                <w:iCs/>
              </w:rPr>
              <w:t>FR2 only</w:t>
            </w:r>
          </w:p>
        </w:tc>
      </w:tr>
      <w:tr w:rsidR="001E6C4B" w14:paraId="5AF72A57" w14:textId="77777777">
        <w:trPr>
          <w:cantSplit/>
          <w:tblHeader/>
        </w:trPr>
        <w:tc>
          <w:tcPr>
            <w:tcW w:w="6917" w:type="dxa"/>
          </w:tcPr>
          <w:p w14:paraId="2BB18157" w14:textId="77777777" w:rsidR="001E6C4B" w:rsidRDefault="00DC3575">
            <w:pPr>
              <w:pStyle w:val="TAL"/>
              <w:rPr>
                <w:b/>
                <w:i/>
              </w:rPr>
            </w:pPr>
            <w:r>
              <w:rPr>
                <w:b/>
                <w:i/>
              </w:rPr>
              <w:t>blindDetectFactor-r16</w:t>
            </w:r>
          </w:p>
          <w:p w14:paraId="53BBBC06" w14:textId="77777777" w:rsidR="001E6C4B" w:rsidRDefault="00DC3575">
            <w:pPr>
              <w:pStyle w:val="TAL"/>
              <w:rPr>
                <w:bCs/>
                <w:iCs/>
              </w:rPr>
            </w:pPr>
            <w:r>
              <w:rPr>
                <w:bCs/>
                <w:iCs/>
              </w:rPr>
              <w:t>Defines the value of factor R for blind detection as specified in Clause 10.1 [11].</w:t>
            </w:r>
          </w:p>
          <w:p w14:paraId="64290EB7" w14:textId="77777777" w:rsidR="001E6C4B" w:rsidRDefault="00DC3575">
            <w:pPr>
              <w:pStyle w:val="TAL"/>
              <w:rPr>
                <w:b/>
                <w:i/>
              </w:rPr>
            </w:pPr>
            <w:r>
              <w:rPr>
                <w:rFonts w:cs="Arial"/>
                <w:szCs w:val="18"/>
              </w:rPr>
              <w:t>The UE that indicates support of this feature shall support</w:t>
            </w:r>
            <w:r>
              <w:t xml:space="preserve"> </w:t>
            </w:r>
            <w:r>
              <w:rPr>
                <w:i/>
                <w:iCs/>
              </w:rPr>
              <w:t>multiDCI-MultiTRP-r16.</w:t>
            </w:r>
          </w:p>
        </w:tc>
        <w:tc>
          <w:tcPr>
            <w:tcW w:w="709" w:type="dxa"/>
          </w:tcPr>
          <w:p w14:paraId="162668D6" w14:textId="77777777" w:rsidR="001E6C4B" w:rsidRDefault="00DC3575">
            <w:pPr>
              <w:pStyle w:val="TAL"/>
              <w:jc w:val="center"/>
            </w:pPr>
            <w:r>
              <w:t>BC</w:t>
            </w:r>
          </w:p>
        </w:tc>
        <w:tc>
          <w:tcPr>
            <w:tcW w:w="567" w:type="dxa"/>
          </w:tcPr>
          <w:p w14:paraId="5A9091DD" w14:textId="77777777" w:rsidR="001E6C4B" w:rsidRDefault="00DC3575">
            <w:pPr>
              <w:pStyle w:val="TAL"/>
              <w:jc w:val="center"/>
            </w:pPr>
            <w:r>
              <w:t>No</w:t>
            </w:r>
          </w:p>
        </w:tc>
        <w:tc>
          <w:tcPr>
            <w:tcW w:w="709" w:type="dxa"/>
          </w:tcPr>
          <w:p w14:paraId="7738A6FF" w14:textId="77777777" w:rsidR="001E6C4B" w:rsidRDefault="00DC3575">
            <w:pPr>
              <w:pStyle w:val="TAL"/>
              <w:jc w:val="center"/>
              <w:rPr>
                <w:bCs/>
                <w:iCs/>
              </w:rPr>
            </w:pPr>
            <w:r>
              <w:t>N/A</w:t>
            </w:r>
          </w:p>
        </w:tc>
        <w:tc>
          <w:tcPr>
            <w:tcW w:w="728" w:type="dxa"/>
          </w:tcPr>
          <w:p w14:paraId="536B6B10" w14:textId="77777777" w:rsidR="001E6C4B" w:rsidRDefault="00DC3575">
            <w:pPr>
              <w:pStyle w:val="TAL"/>
              <w:jc w:val="center"/>
              <w:rPr>
                <w:bCs/>
                <w:iCs/>
              </w:rPr>
            </w:pPr>
            <w:r>
              <w:t>N/A</w:t>
            </w:r>
          </w:p>
        </w:tc>
      </w:tr>
      <w:tr w:rsidR="001E6C4B" w14:paraId="7BB0C3FA" w14:textId="77777777">
        <w:trPr>
          <w:cantSplit/>
          <w:tblHeader/>
        </w:trPr>
        <w:tc>
          <w:tcPr>
            <w:tcW w:w="6917" w:type="dxa"/>
          </w:tcPr>
          <w:p w14:paraId="57202A2A" w14:textId="77777777" w:rsidR="001E6C4B" w:rsidRDefault="00DC3575">
            <w:pPr>
              <w:pStyle w:val="TAL"/>
              <w:rPr>
                <w:b/>
                <w:bCs/>
                <w:i/>
                <w:iCs/>
              </w:rPr>
            </w:pPr>
            <w:r>
              <w:rPr>
                <w:b/>
                <w:bCs/>
                <w:i/>
                <w:iCs/>
              </w:rPr>
              <w:t>codebookComboParametersAdditionPerBC-r16</w:t>
            </w:r>
          </w:p>
          <w:p w14:paraId="07FE6FF1" w14:textId="77777777" w:rsidR="001E6C4B" w:rsidRDefault="00DC3575">
            <w:pPr>
              <w:pStyle w:val="TAL"/>
            </w:pPr>
            <w:r>
              <w:t xml:space="preserve">Indicates the list of supported CSI-RS resources across all bands in a band combination by referring to </w:t>
            </w:r>
            <w:r>
              <w:rPr>
                <w:i/>
              </w:rPr>
              <w:t>codebookVariantsList</w:t>
            </w:r>
            <w:r>
              <w:rPr>
                <w:iCs/>
              </w:rPr>
              <w:t xml:space="preserve"> for the mixed codebook types</w:t>
            </w:r>
            <w:r>
              <w:t xml:space="preserve">. For mixed codebook types, UE reports support active CSI-RS resources and ports for up to 4 mixed codebook combinations in any slot. The following parameters are included in </w:t>
            </w:r>
            <w:r>
              <w:rPr>
                <w:i/>
              </w:rPr>
              <w:t>codebookVariantsList</w:t>
            </w:r>
            <w:r>
              <w:t xml:space="preserve"> for each code book type:</w:t>
            </w:r>
          </w:p>
          <w:p w14:paraId="47192C7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across all bands within a band combination;</w:t>
            </w:r>
          </w:p>
          <w:p w14:paraId="2BCCC39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combination, simultaneously;</w:t>
            </w:r>
          </w:p>
          <w:p w14:paraId="6978BF0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combination, simultaneously.</w:t>
            </w:r>
          </w:p>
          <w:p w14:paraId="5844CEA6" w14:textId="77777777" w:rsidR="001E6C4B" w:rsidRDefault="00DC3575">
            <w:pPr>
              <w:pStyle w:val="TAL"/>
              <w:rPr>
                <w:b/>
                <w:i/>
              </w:rPr>
            </w:pPr>
            <w:r>
              <w:t xml:space="preserve">For each band in a band combination, supported values for these three parameters are determined in conjunction with </w:t>
            </w:r>
            <w:r>
              <w:rPr>
                <w:i/>
                <w:iCs/>
              </w:rPr>
              <w:t xml:space="preserve">codebookComboParametersAddition-r16 </w:t>
            </w:r>
            <w:r>
              <w:t xml:space="preserve">reported in </w:t>
            </w:r>
            <w:r>
              <w:rPr>
                <w:i/>
              </w:rPr>
              <w:t>MIMO-ParametersPerBand</w:t>
            </w:r>
            <w:r>
              <w:t>.</w:t>
            </w:r>
          </w:p>
        </w:tc>
        <w:tc>
          <w:tcPr>
            <w:tcW w:w="709" w:type="dxa"/>
          </w:tcPr>
          <w:p w14:paraId="62B89A1B" w14:textId="77777777" w:rsidR="001E6C4B" w:rsidRDefault="00DC3575">
            <w:pPr>
              <w:pStyle w:val="TAL"/>
              <w:jc w:val="center"/>
            </w:pPr>
            <w:r>
              <w:t>BC</w:t>
            </w:r>
          </w:p>
        </w:tc>
        <w:tc>
          <w:tcPr>
            <w:tcW w:w="567" w:type="dxa"/>
          </w:tcPr>
          <w:p w14:paraId="5EFCFBE9" w14:textId="77777777" w:rsidR="001E6C4B" w:rsidRDefault="00DC3575">
            <w:pPr>
              <w:pStyle w:val="TAL"/>
              <w:jc w:val="center"/>
            </w:pPr>
            <w:r>
              <w:t>No</w:t>
            </w:r>
          </w:p>
        </w:tc>
        <w:tc>
          <w:tcPr>
            <w:tcW w:w="709" w:type="dxa"/>
          </w:tcPr>
          <w:p w14:paraId="2A590E62" w14:textId="77777777" w:rsidR="001E6C4B" w:rsidRDefault="00DC3575">
            <w:pPr>
              <w:pStyle w:val="TAL"/>
              <w:jc w:val="center"/>
            </w:pPr>
            <w:r>
              <w:rPr>
                <w:bCs/>
                <w:iCs/>
              </w:rPr>
              <w:t>N/A</w:t>
            </w:r>
          </w:p>
        </w:tc>
        <w:tc>
          <w:tcPr>
            <w:tcW w:w="728" w:type="dxa"/>
          </w:tcPr>
          <w:p w14:paraId="35899F4B" w14:textId="77777777" w:rsidR="001E6C4B" w:rsidRDefault="00DC3575">
            <w:pPr>
              <w:pStyle w:val="TAL"/>
              <w:jc w:val="center"/>
            </w:pPr>
            <w:r>
              <w:rPr>
                <w:bCs/>
                <w:iCs/>
              </w:rPr>
              <w:t>N/A</w:t>
            </w:r>
          </w:p>
        </w:tc>
      </w:tr>
      <w:tr w:rsidR="001E6C4B" w14:paraId="6F4CFCB5" w14:textId="77777777">
        <w:trPr>
          <w:cantSplit/>
          <w:tblHeader/>
        </w:trPr>
        <w:tc>
          <w:tcPr>
            <w:tcW w:w="6917" w:type="dxa"/>
          </w:tcPr>
          <w:p w14:paraId="475B55D1" w14:textId="77777777" w:rsidR="001E6C4B" w:rsidRDefault="00DC3575">
            <w:pPr>
              <w:pStyle w:val="TAL"/>
              <w:rPr>
                <w:b/>
                <w:bCs/>
                <w:i/>
                <w:iCs/>
              </w:rPr>
            </w:pPr>
            <w:r>
              <w:rPr>
                <w:b/>
                <w:bCs/>
                <w:i/>
                <w:iCs/>
              </w:rPr>
              <w:t>codebookParametersAdditionPerBC-r16</w:t>
            </w:r>
          </w:p>
          <w:p w14:paraId="15F8007B" w14:textId="77777777" w:rsidR="001E6C4B" w:rsidRDefault="00DC3575">
            <w:pPr>
              <w:pStyle w:val="TAL"/>
            </w:pPr>
            <w:r>
              <w:t xml:space="preserve">Indicates the list of supported CSI-RS resources across all bands in a band combination by referring to </w:t>
            </w:r>
            <w:r>
              <w:rPr>
                <w:i/>
              </w:rPr>
              <w:t>codebookVariantsList</w:t>
            </w:r>
            <w:r>
              <w:rPr>
                <w:iCs/>
              </w:rPr>
              <w:t xml:space="preserve"> for the additional codebook types</w:t>
            </w:r>
            <w:r>
              <w:t xml:space="preserve">. The following parameters are included in </w:t>
            </w:r>
            <w:r>
              <w:rPr>
                <w:i/>
              </w:rPr>
              <w:t>codebookVariantsList</w:t>
            </w:r>
            <w:r>
              <w:t xml:space="preserve"> for each code book type:</w:t>
            </w:r>
          </w:p>
          <w:p w14:paraId="66372215"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across all bands within a band combination;</w:t>
            </w:r>
          </w:p>
          <w:p w14:paraId="6C2370B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combination, simultaneously;</w:t>
            </w:r>
          </w:p>
          <w:p w14:paraId="26A73A2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combination, simultaneously.</w:t>
            </w:r>
          </w:p>
          <w:p w14:paraId="786F9E32" w14:textId="77777777" w:rsidR="001E6C4B" w:rsidRDefault="00DC3575">
            <w:pPr>
              <w:pStyle w:val="TAL"/>
              <w:rPr>
                <w:b/>
                <w:i/>
              </w:rPr>
            </w:pPr>
            <w:r>
              <w:t xml:space="preserve">For each band in a band combination, supported values for these three parameters are determined in conjunction with </w:t>
            </w:r>
            <w:r>
              <w:rPr>
                <w:i/>
                <w:iCs/>
              </w:rPr>
              <w:t xml:space="preserve">codebookParametersAddition-r16 </w:t>
            </w:r>
            <w:r>
              <w:t xml:space="preserve">reported in </w:t>
            </w:r>
            <w:r>
              <w:rPr>
                <w:i/>
              </w:rPr>
              <w:t>MIMO-ParametersPerBand</w:t>
            </w:r>
            <w:r>
              <w:t>.</w:t>
            </w:r>
          </w:p>
        </w:tc>
        <w:tc>
          <w:tcPr>
            <w:tcW w:w="709" w:type="dxa"/>
          </w:tcPr>
          <w:p w14:paraId="6D14D9CD" w14:textId="77777777" w:rsidR="001E6C4B" w:rsidRDefault="00DC3575">
            <w:pPr>
              <w:pStyle w:val="TAL"/>
              <w:jc w:val="center"/>
            </w:pPr>
            <w:r>
              <w:t>BC</w:t>
            </w:r>
          </w:p>
        </w:tc>
        <w:tc>
          <w:tcPr>
            <w:tcW w:w="567" w:type="dxa"/>
          </w:tcPr>
          <w:p w14:paraId="53F46E34" w14:textId="77777777" w:rsidR="001E6C4B" w:rsidRDefault="00DC3575">
            <w:pPr>
              <w:pStyle w:val="TAL"/>
              <w:jc w:val="center"/>
            </w:pPr>
            <w:r>
              <w:t>No</w:t>
            </w:r>
          </w:p>
        </w:tc>
        <w:tc>
          <w:tcPr>
            <w:tcW w:w="709" w:type="dxa"/>
          </w:tcPr>
          <w:p w14:paraId="6334ADE9" w14:textId="77777777" w:rsidR="001E6C4B" w:rsidRDefault="00DC3575">
            <w:pPr>
              <w:pStyle w:val="TAL"/>
              <w:jc w:val="center"/>
            </w:pPr>
            <w:r>
              <w:rPr>
                <w:bCs/>
                <w:iCs/>
              </w:rPr>
              <w:t>N/A</w:t>
            </w:r>
          </w:p>
        </w:tc>
        <w:tc>
          <w:tcPr>
            <w:tcW w:w="728" w:type="dxa"/>
          </w:tcPr>
          <w:p w14:paraId="7700A87F" w14:textId="77777777" w:rsidR="001E6C4B" w:rsidRDefault="00DC3575">
            <w:pPr>
              <w:pStyle w:val="TAL"/>
              <w:jc w:val="center"/>
            </w:pPr>
            <w:r>
              <w:rPr>
                <w:bCs/>
                <w:iCs/>
              </w:rPr>
              <w:t>N/A</w:t>
            </w:r>
          </w:p>
        </w:tc>
      </w:tr>
      <w:tr w:rsidR="001E6C4B" w14:paraId="37139933" w14:textId="77777777">
        <w:trPr>
          <w:cantSplit/>
          <w:tblHeader/>
        </w:trPr>
        <w:tc>
          <w:tcPr>
            <w:tcW w:w="6917" w:type="dxa"/>
          </w:tcPr>
          <w:p w14:paraId="77878D3C" w14:textId="77777777" w:rsidR="001E6C4B" w:rsidRDefault="00DC3575">
            <w:pPr>
              <w:pStyle w:val="TAL"/>
              <w:rPr>
                <w:rFonts w:cs="Arial"/>
                <w:b/>
                <w:bCs/>
                <w:i/>
                <w:iCs/>
                <w:szCs w:val="18"/>
              </w:rPr>
            </w:pPr>
            <w:r>
              <w:rPr>
                <w:rFonts w:cs="Arial"/>
                <w:b/>
                <w:bCs/>
                <w:i/>
                <w:iCs/>
                <w:szCs w:val="18"/>
              </w:rPr>
              <w:t>codebookParametersfetype2perBC-r17</w:t>
            </w:r>
          </w:p>
          <w:p w14:paraId="26421CC7" w14:textId="77777777" w:rsidR="001E6C4B" w:rsidRDefault="00DC3575">
            <w:pPr>
              <w:pStyle w:val="TAL"/>
            </w:pPr>
            <w:r>
              <w:t xml:space="preserve">Indicates the list of supported CSI-RS resources across all bands in a band combination by referring to </w:t>
            </w:r>
            <w:r>
              <w:rPr>
                <w:i/>
              </w:rPr>
              <w:t>codebookVariantsList</w:t>
            </w:r>
            <w:r>
              <w:rPr>
                <w:iCs/>
              </w:rPr>
              <w:t xml:space="preserve"> for the additional codebook types</w:t>
            </w:r>
            <w:r>
              <w:t xml:space="preserve">. The following parameters are included in </w:t>
            </w:r>
            <w:r>
              <w:rPr>
                <w:i/>
              </w:rPr>
              <w:t>codebookVariantsList</w:t>
            </w:r>
            <w:r>
              <w:t xml:space="preserve"> for each code book type:</w:t>
            </w:r>
          </w:p>
          <w:p w14:paraId="5156BA0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across all bands within a band combination;</w:t>
            </w:r>
          </w:p>
          <w:p w14:paraId="072AD60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combination, simultaneously;</w:t>
            </w:r>
          </w:p>
          <w:p w14:paraId="1161118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combination, simultaneously.</w:t>
            </w:r>
          </w:p>
          <w:p w14:paraId="53EA12C0" w14:textId="77777777" w:rsidR="001E6C4B" w:rsidRDefault="00DC3575">
            <w:pPr>
              <w:pStyle w:val="TAL"/>
            </w:pPr>
            <w:r>
              <w:t xml:space="preserve">For each band in a band combination, supported values for these three parameters are determined in conjunction with </w:t>
            </w:r>
            <w:r>
              <w:rPr>
                <w:rFonts w:cs="Arial"/>
                <w:i/>
                <w:iCs/>
                <w:szCs w:val="18"/>
              </w:rPr>
              <w:t xml:space="preserve">CodebookParametersfetyp2-r17 </w:t>
            </w:r>
            <w:r>
              <w:t xml:space="preserve">reported in </w:t>
            </w:r>
            <w:r>
              <w:rPr>
                <w:i/>
              </w:rPr>
              <w:t>MIMO-ParametersPerBand</w:t>
            </w:r>
            <w:r>
              <w:t>.</w:t>
            </w:r>
          </w:p>
          <w:p w14:paraId="55DE3E1E" w14:textId="77777777" w:rsidR="001E6C4B" w:rsidRDefault="001E6C4B">
            <w:pPr>
              <w:pStyle w:val="TAL"/>
            </w:pPr>
          </w:p>
          <w:p w14:paraId="4A01F417" w14:textId="77777777" w:rsidR="001E6C4B" w:rsidRDefault="00DC3575">
            <w:pPr>
              <w:pStyle w:val="TAL"/>
            </w:pPr>
            <w:r>
              <w:rPr>
                <w:iCs/>
              </w:rPr>
              <w:t xml:space="preserve">For </w:t>
            </w:r>
            <w:r>
              <w:rPr>
                <w:rFonts w:cs="Arial"/>
                <w:i/>
                <w:szCs w:val="18"/>
              </w:rPr>
              <w:t>codebookVariantsList</w:t>
            </w:r>
            <w:r>
              <w:t xml:space="preserve"> related to the </w:t>
            </w:r>
            <w:r>
              <w:rPr>
                <w:bCs/>
                <w:iCs/>
              </w:rPr>
              <w:t>FeType-II</w:t>
            </w:r>
            <w:r>
              <w:t>:</w:t>
            </w:r>
          </w:p>
          <w:p w14:paraId="47FE0579"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7724DB1B" w14:textId="77777777" w:rsidR="001E6C4B" w:rsidRDefault="00DC3575">
            <w:pPr>
              <w:pStyle w:val="B1"/>
              <w:rPr>
                <w:rFonts w:cs="Arial"/>
                <w:b/>
                <w:bCs/>
                <w:i/>
                <w:iCs/>
                <w:szCs w:val="18"/>
              </w:rPr>
            </w:pPr>
            <w:r>
              <w:rPr>
                <w:rFonts w:ascii="Arial" w:hAnsi="Arial" w:cs="Arial"/>
                <w:sz w:val="18"/>
                <w:szCs w:val="18"/>
              </w:rPr>
              <w:t>-</w:t>
            </w:r>
            <w:r>
              <w:rPr>
                <w:rFonts w:ascii="Arial" w:hAnsi="Arial" w:cs="Arial"/>
                <w:sz w:val="18"/>
                <w:szCs w:val="18"/>
              </w:rPr>
              <w:tab/>
              <w:t xml:space="preserve">The minimum value of </w:t>
            </w:r>
            <w:r>
              <w:rPr>
                <w:rFonts w:ascii="Arial" w:hAnsi="Arial" w:cs="Arial"/>
                <w:i/>
                <w:sz w:val="18"/>
                <w:szCs w:val="18"/>
              </w:rPr>
              <w:t>totalNumberTxPortsPerBand</w:t>
            </w:r>
            <w:r>
              <w:rPr>
                <w:rFonts w:ascii="Arial" w:hAnsi="Arial" w:cs="Arial"/>
                <w:sz w:val="18"/>
                <w:szCs w:val="18"/>
              </w:rPr>
              <w:t xml:space="preserve"> is 4.</w:t>
            </w:r>
          </w:p>
        </w:tc>
        <w:tc>
          <w:tcPr>
            <w:tcW w:w="709" w:type="dxa"/>
          </w:tcPr>
          <w:p w14:paraId="5BF68714" w14:textId="77777777" w:rsidR="001E6C4B" w:rsidRDefault="00DC3575">
            <w:pPr>
              <w:pStyle w:val="TAL"/>
              <w:jc w:val="center"/>
            </w:pPr>
            <w:r>
              <w:rPr>
                <w:rFonts w:cs="Arial"/>
                <w:szCs w:val="18"/>
              </w:rPr>
              <w:t>BC</w:t>
            </w:r>
          </w:p>
        </w:tc>
        <w:tc>
          <w:tcPr>
            <w:tcW w:w="567" w:type="dxa"/>
          </w:tcPr>
          <w:p w14:paraId="1BA8F63D" w14:textId="77777777" w:rsidR="001E6C4B" w:rsidRDefault="00DC3575">
            <w:pPr>
              <w:pStyle w:val="TAL"/>
              <w:jc w:val="center"/>
            </w:pPr>
            <w:r>
              <w:rPr>
                <w:rFonts w:cs="Arial"/>
                <w:szCs w:val="18"/>
              </w:rPr>
              <w:t>No</w:t>
            </w:r>
          </w:p>
        </w:tc>
        <w:tc>
          <w:tcPr>
            <w:tcW w:w="709" w:type="dxa"/>
          </w:tcPr>
          <w:p w14:paraId="3BFB522F" w14:textId="77777777" w:rsidR="001E6C4B" w:rsidRDefault="00DC3575">
            <w:pPr>
              <w:pStyle w:val="TAL"/>
              <w:jc w:val="center"/>
              <w:rPr>
                <w:bCs/>
                <w:iCs/>
              </w:rPr>
            </w:pPr>
            <w:r>
              <w:rPr>
                <w:bCs/>
                <w:iCs/>
              </w:rPr>
              <w:t>N/A</w:t>
            </w:r>
          </w:p>
        </w:tc>
        <w:tc>
          <w:tcPr>
            <w:tcW w:w="728" w:type="dxa"/>
          </w:tcPr>
          <w:p w14:paraId="338CAE9D" w14:textId="77777777" w:rsidR="001E6C4B" w:rsidRDefault="00DC3575">
            <w:pPr>
              <w:pStyle w:val="TAL"/>
              <w:jc w:val="center"/>
              <w:rPr>
                <w:bCs/>
                <w:iCs/>
              </w:rPr>
            </w:pPr>
            <w:r>
              <w:rPr>
                <w:bCs/>
                <w:iCs/>
              </w:rPr>
              <w:t>N/A</w:t>
            </w:r>
          </w:p>
        </w:tc>
      </w:tr>
      <w:tr w:rsidR="001E6C4B" w14:paraId="70CA78CE" w14:textId="77777777">
        <w:trPr>
          <w:cantSplit/>
          <w:tblHeader/>
        </w:trPr>
        <w:tc>
          <w:tcPr>
            <w:tcW w:w="6917" w:type="dxa"/>
          </w:tcPr>
          <w:p w14:paraId="05E8FD0B" w14:textId="77777777" w:rsidR="001E6C4B" w:rsidRDefault="00DC3575">
            <w:pPr>
              <w:keepNext/>
              <w:keepLines/>
              <w:spacing w:after="0"/>
              <w:rPr>
                <w:ins w:id="3583" w:author="NR_feMIMO-Core" w:date="2022-03-23T21:54:00Z"/>
                <w:rFonts w:ascii="Arial" w:hAnsi="Arial"/>
                <w:b/>
                <w:i/>
                <w:sz w:val="18"/>
                <w:lang w:val="en-US" w:eastAsia="zh-CN"/>
              </w:rPr>
            </w:pPr>
            <w:ins w:id="3584" w:author="NR_feMIMO-Core" w:date="2022-03-25T10:21:00Z">
              <w:r>
                <w:rPr>
                  <w:rFonts w:ascii="Arial" w:hAnsi="Arial"/>
                  <w:b/>
                  <w:i/>
                  <w:sz w:val="18"/>
                </w:rPr>
                <w:lastRenderedPageBreak/>
                <w:t>c</w:t>
              </w:r>
            </w:ins>
            <w:ins w:id="3585" w:author="NR_feMIMO-Core" w:date="2022-03-23T21:54:00Z">
              <w:r>
                <w:rPr>
                  <w:rFonts w:ascii="Arial" w:hAnsi="Arial"/>
                  <w:b/>
                  <w:i/>
                  <w:sz w:val="18"/>
                </w:rPr>
                <w:t>odebookComboParameterMixedTypePerBC-</w:t>
              </w:r>
            </w:ins>
            <w:ins w:id="3586" w:author="NR_feMIMO-Core" w:date="2022-03-24T08:14:00Z">
              <w:r>
                <w:rPr>
                  <w:rFonts w:ascii="Arial" w:hAnsi="Arial"/>
                  <w:b/>
                  <w:i/>
                  <w:sz w:val="18"/>
                </w:rPr>
                <w:t>r17</w:t>
              </w:r>
            </w:ins>
          </w:p>
          <w:p w14:paraId="5640355C" w14:textId="77777777" w:rsidR="001E6C4B" w:rsidRDefault="00DC3575">
            <w:pPr>
              <w:pStyle w:val="TAL"/>
              <w:rPr>
                <w:ins w:id="3587" w:author="NR_feMIMO-Core" w:date="2022-03-23T21:58:00Z"/>
              </w:rPr>
            </w:pPr>
            <w:ins w:id="3588" w:author="NR_feMIMO-Core" w:date="2022-03-23T21:58:00Z">
              <w:r>
                <w:t xml:space="preserve">Indicates the support of active CSI-RS resources and ports for mixed codebook types in any slot. The UE reports </w:t>
              </w:r>
              <w:commentRangeStart w:id="3589"/>
              <w:r>
                <w:t>support</w:t>
              </w:r>
            </w:ins>
            <w:commentRangeEnd w:id="3589"/>
            <w:r>
              <w:rPr>
                <w:rStyle w:val="CommentReference"/>
                <w:rFonts w:ascii="Times New Roman" w:hAnsi="Times New Roman"/>
              </w:rPr>
              <w:commentReference w:id="3589"/>
            </w:r>
            <w:ins w:id="3590" w:author="NR_feMIMO-Core-v1" w:date="2022-04-08T12:03:00Z">
              <w:r>
                <w:t>ed</w:t>
              </w:r>
            </w:ins>
            <w:ins w:id="3591" w:author="NR_feMIMO-Core" w:date="2022-03-23T21:58:00Z">
              <w:r>
                <w:t xml:space="preserve"> active CSI-RS resources and ports for up to 4 mixed codebook combinations in any slot. The following is the possible mixed codebook combinations {Codebook1, Codebook2, Codebook3}:</w:t>
              </w:r>
            </w:ins>
          </w:p>
          <w:p w14:paraId="1280B004" w14:textId="77777777" w:rsidR="001E6C4B" w:rsidRDefault="001E6C4B">
            <w:pPr>
              <w:pStyle w:val="TAL"/>
              <w:rPr>
                <w:ins w:id="3592" w:author="NR_feMIMO-Core" w:date="2022-03-23T21:58:00Z"/>
              </w:rPr>
            </w:pPr>
          </w:p>
          <w:p w14:paraId="6DED3CA0" w14:textId="77777777" w:rsidR="001E6C4B" w:rsidRDefault="00DC3575">
            <w:pPr>
              <w:pStyle w:val="B1"/>
              <w:spacing w:after="0"/>
              <w:rPr>
                <w:ins w:id="3593" w:author="NR_feMIMO-Core" w:date="2022-03-23T21:58:00Z"/>
                <w:rFonts w:ascii="Arial" w:hAnsi="Arial" w:cs="Arial"/>
                <w:i/>
                <w:iCs/>
                <w:sz w:val="18"/>
                <w:szCs w:val="18"/>
              </w:rPr>
            </w:pPr>
            <w:ins w:id="3594" w:author="NR_feMIMO-Core" w:date="2022-03-23T21:58:00Z">
              <w:r>
                <w:rPr>
                  <w:rFonts w:ascii="Arial" w:hAnsi="Arial" w:cs="Arial"/>
                  <w:i/>
                  <w:iCs/>
                  <w:sz w:val="18"/>
                  <w:szCs w:val="18"/>
                </w:rPr>
                <w:t>-</w:t>
              </w:r>
              <w:r>
                <w:rPr>
                  <w:rFonts w:ascii="Arial" w:hAnsi="Arial" w:cs="Arial"/>
                  <w:i/>
                  <w:iCs/>
                  <w:sz w:val="18"/>
                  <w:szCs w:val="18"/>
                </w:rPr>
                <w:tab/>
                <w:t>type1SP-feType2PS-null-</w:t>
              </w:r>
            </w:ins>
            <w:ins w:id="3595" w:author="NR_feMIMO-Core" w:date="2022-03-24T08:14:00Z">
              <w:r>
                <w:rPr>
                  <w:rFonts w:ascii="Arial" w:hAnsi="Arial" w:cs="Arial"/>
                  <w:i/>
                  <w:iCs/>
                  <w:sz w:val="18"/>
                  <w:szCs w:val="18"/>
                </w:rPr>
                <w:t>r17</w:t>
              </w:r>
            </w:ins>
            <w:ins w:id="3596" w:author="NR_feMIMO-Core" w:date="2022-03-23T21:58:00Z">
              <w:r>
                <w:rPr>
                  <w:rFonts w:ascii="Arial" w:hAnsi="Arial" w:cs="Arial"/>
                  <w:i/>
                  <w:iCs/>
                  <w:sz w:val="18"/>
                  <w:szCs w:val="18"/>
                </w:rPr>
                <w:t xml:space="preserve"> indicates </w:t>
              </w:r>
              <w:r>
                <w:rPr>
                  <w:rFonts w:ascii="Arial" w:hAnsi="Arial" w:cs="Arial"/>
                  <w:sz w:val="18"/>
                  <w:szCs w:val="18"/>
                </w:rPr>
                <w:t>{Type 1 Single Panel, FeType II PS M=1, NULL}</w:t>
              </w:r>
            </w:ins>
          </w:p>
          <w:p w14:paraId="413BC8A6" w14:textId="77777777" w:rsidR="001E6C4B" w:rsidRDefault="00DC3575">
            <w:pPr>
              <w:pStyle w:val="B1"/>
              <w:spacing w:after="0"/>
              <w:rPr>
                <w:ins w:id="3597" w:author="NR_feMIMO-Core" w:date="2022-03-23T21:58:00Z"/>
                <w:rFonts w:ascii="Arial" w:hAnsi="Arial" w:cs="Arial"/>
                <w:sz w:val="18"/>
                <w:szCs w:val="18"/>
              </w:rPr>
            </w:pPr>
            <w:ins w:id="3598" w:author="NR_feMIMO-Core" w:date="2022-03-23T21:58:00Z">
              <w:r>
                <w:rPr>
                  <w:rFonts w:ascii="Arial" w:hAnsi="Arial" w:cs="Arial"/>
                  <w:i/>
                  <w:iCs/>
                  <w:sz w:val="18"/>
                  <w:szCs w:val="18"/>
                </w:rPr>
                <w:t>-</w:t>
              </w:r>
              <w:r>
                <w:rPr>
                  <w:rFonts w:ascii="Arial" w:hAnsi="Arial" w:cs="Arial"/>
                  <w:i/>
                  <w:iCs/>
                  <w:sz w:val="18"/>
                  <w:szCs w:val="18"/>
                </w:rPr>
                <w:tab/>
                <w:t>type1SP-feType2PS-M2R1-null-</w:t>
              </w:r>
            </w:ins>
            <w:ins w:id="3599" w:author="NR_feMIMO-Core" w:date="2022-03-24T08:14:00Z">
              <w:r>
                <w:rPr>
                  <w:rFonts w:ascii="Arial" w:hAnsi="Arial" w:cs="Arial"/>
                  <w:i/>
                  <w:iCs/>
                  <w:sz w:val="18"/>
                  <w:szCs w:val="18"/>
                </w:rPr>
                <w:t>r17</w:t>
              </w:r>
            </w:ins>
            <w:ins w:id="3600" w:author="NR_feMIMO-Core" w:date="2022-03-23T21:58:00Z">
              <w:r>
                <w:rPr>
                  <w:rFonts w:ascii="Arial" w:hAnsi="Arial" w:cs="Arial"/>
                  <w:i/>
                  <w:iCs/>
                  <w:sz w:val="18"/>
                  <w:szCs w:val="18"/>
                </w:rPr>
                <w:t xml:space="preserve"> </w:t>
              </w:r>
              <w:r>
                <w:rPr>
                  <w:rFonts w:ascii="Arial" w:hAnsi="Arial" w:cs="Arial"/>
                  <w:sz w:val="18"/>
                  <w:szCs w:val="18"/>
                </w:rPr>
                <w:t>indicates {Type 1 Single Panel, FeType II PS M=2 R=1, NULL}</w:t>
              </w:r>
            </w:ins>
          </w:p>
          <w:p w14:paraId="2D8D7254" w14:textId="77777777" w:rsidR="001E6C4B" w:rsidRDefault="00DC3575">
            <w:pPr>
              <w:pStyle w:val="B1"/>
              <w:spacing w:after="0"/>
              <w:rPr>
                <w:ins w:id="3601" w:author="NR_feMIMO-Core" w:date="2022-03-23T21:58:00Z"/>
                <w:rFonts w:ascii="Arial" w:hAnsi="Arial" w:cs="Arial"/>
                <w:sz w:val="18"/>
                <w:szCs w:val="18"/>
              </w:rPr>
            </w:pPr>
            <w:ins w:id="3602" w:author="NR_feMIMO-Core" w:date="2022-03-23T21:58:00Z">
              <w:r>
                <w:rPr>
                  <w:rFonts w:ascii="Arial" w:hAnsi="Arial" w:cs="Arial"/>
                  <w:i/>
                  <w:iCs/>
                  <w:sz w:val="18"/>
                  <w:szCs w:val="18"/>
                </w:rPr>
                <w:t>-</w:t>
              </w:r>
              <w:r>
                <w:rPr>
                  <w:rFonts w:ascii="Arial" w:hAnsi="Arial" w:cs="Arial"/>
                  <w:i/>
                  <w:iCs/>
                  <w:sz w:val="18"/>
                  <w:szCs w:val="18"/>
                </w:rPr>
                <w:tab/>
                <w:t>type1SP-feType2PS-M2R2-null-</w:t>
              </w:r>
            </w:ins>
            <w:ins w:id="3603" w:author="NR_feMIMO-Core" w:date="2022-03-24T08:14:00Z">
              <w:r>
                <w:rPr>
                  <w:rFonts w:ascii="Arial" w:hAnsi="Arial" w:cs="Arial"/>
                  <w:i/>
                  <w:iCs/>
                  <w:sz w:val="18"/>
                  <w:szCs w:val="18"/>
                </w:rPr>
                <w:t>r17</w:t>
              </w:r>
            </w:ins>
            <w:ins w:id="3604" w:author="NR_feMIMO-Core" w:date="2022-03-23T21:58:00Z">
              <w:r>
                <w:rPr>
                  <w:rFonts w:ascii="Arial" w:hAnsi="Arial" w:cs="Arial"/>
                  <w:sz w:val="18"/>
                  <w:szCs w:val="18"/>
                </w:rPr>
                <w:t xml:space="preserve"> indicates {Type 1 Single Panel, FeType II PS M=2 R=2, NULL}</w:t>
              </w:r>
            </w:ins>
          </w:p>
          <w:p w14:paraId="2667DB2E" w14:textId="77777777" w:rsidR="001E6C4B" w:rsidRDefault="00DC3575">
            <w:pPr>
              <w:pStyle w:val="B1"/>
              <w:spacing w:after="0"/>
              <w:rPr>
                <w:ins w:id="3605" w:author="NR_feMIMO-Core" w:date="2022-03-23T21:58:00Z"/>
                <w:rFonts w:ascii="Arial" w:hAnsi="Arial" w:cs="Arial"/>
                <w:sz w:val="18"/>
                <w:szCs w:val="18"/>
              </w:rPr>
            </w:pPr>
            <w:ins w:id="3606" w:author="NR_feMIMO-Core" w:date="2022-03-23T21:58:00Z">
              <w:r>
                <w:rPr>
                  <w:rFonts w:ascii="Arial" w:hAnsi="Arial" w:cs="Arial"/>
                  <w:i/>
                  <w:iCs/>
                  <w:sz w:val="18"/>
                  <w:szCs w:val="18"/>
                </w:rPr>
                <w:t>-</w:t>
              </w:r>
              <w:r>
                <w:rPr>
                  <w:rFonts w:ascii="Arial" w:hAnsi="Arial" w:cs="Arial"/>
                  <w:i/>
                  <w:iCs/>
                  <w:sz w:val="18"/>
                  <w:szCs w:val="18"/>
                </w:rPr>
                <w:tab/>
                <w:t>type1SP-Type2-feType2-PS-M1-</w:t>
              </w:r>
            </w:ins>
            <w:ins w:id="3607" w:author="NR_feMIMO-Core" w:date="2022-03-24T08:14:00Z">
              <w:r>
                <w:rPr>
                  <w:rFonts w:ascii="Arial" w:hAnsi="Arial" w:cs="Arial"/>
                  <w:i/>
                  <w:iCs/>
                  <w:sz w:val="18"/>
                  <w:szCs w:val="18"/>
                </w:rPr>
                <w:t>r17</w:t>
              </w:r>
            </w:ins>
            <w:ins w:id="3608" w:author="NR_feMIMO-Core" w:date="2022-03-23T21:58:00Z">
              <w:r>
                <w:rPr>
                  <w:rFonts w:ascii="Arial" w:hAnsi="Arial" w:cs="Arial"/>
                  <w:sz w:val="18"/>
                  <w:szCs w:val="18"/>
                </w:rPr>
                <w:t xml:space="preserve"> indicates {Type 1 Single Panel, Type II, FeType II PS M=1}</w:t>
              </w:r>
            </w:ins>
          </w:p>
          <w:p w14:paraId="7950454E" w14:textId="77777777" w:rsidR="001E6C4B" w:rsidRDefault="00DC3575">
            <w:pPr>
              <w:pStyle w:val="B1"/>
              <w:spacing w:after="0"/>
              <w:rPr>
                <w:ins w:id="3609" w:author="NR_feMIMO-Core" w:date="2022-03-23T21:58:00Z"/>
                <w:rFonts w:ascii="Arial" w:hAnsi="Arial" w:cs="Arial"/>
                <w:i/>
                <w:iCs/>
                <w:sz w:val="18"/>
                <w:szCs w:val="18"/>
              </w:rPr>
            </w:pPr>
            <w:ins w:id="3610" w:author="NR_feMIMO-Core" w:date="2022-03-23T21:58:00Z">
              <w:r>
                <w:rPr>
                  <w:rFonts w:ascii="Arial" w:hAnsi="Arial" w:cs="Arial"/>
                  <w:i/>
                  <w:iCs/>
                  <w:sz w:val="18"/>
                  <w:szCs w:val="18"/>
                </w:rPr>
                <w:t>-</w:t>
              </w:r>
              <w:commentRangeStart w:id="3611"/>
              <w:r>
                <w:rPr>
                  <w:rFonts w:ascii="Arial" w:hAnsi="Arial" w:cs="Arial"/>
                  <w:i/>
                  <w:iCs/>
                  <w:sz w:val="18"/>
                  <w:szCs w:val="18"/>
                </w:rPr>
                <w:tab/>
                <w:t>type1SP-Type2-</w:t>
              </w:r>
              <w:r>
                <w:rPr>
                  <w:rFonts w:ascii="Arial" w:hAnsi="Arial" w:cs="Arial"/>
                  <w:i/>
                  <w:iCs/>
                  <w:sz w:val="18"/>
                  <w:szCs w:val="18"/>
                  <w:highlight w:val="yellow"/>
                </w:rPr>
                <w:t>feType2-PS-M2</w:t>
              </w:r>
            </w:ins>
            <w:ins w:id="3612" w:author="NR_feMIMO-Core-v1" w:date="2022-04-08T12:01:00Z">
              <w:r>
                <w:rPr>
                  <w:rFonts w:ascii="Arial" w:hAnsi="Arial" w:cs="Arial"/>
                  <w:i/>
                  <w:iCs/>
                  <w:sz w:val="18"/>
                  <w:szCs w:val="18"/>
                  <w:highlight w:val="yellow"/>
                </w:rPr>
                <w:t>R1</w:t>
              </w:r>
            </w:ins>
            <w:ins w:id="3613" w:author="NR_feMIMO-Core" w:date="2022-03-23T21:58:00Z">
              <w:r>
                <w:rPr>
                  <w:rFonts w:ascii="Arial" w:hAnsi="Arial" w:cs="Arial"/>
                  <w:i/>
                  <w:iCs/>
                  <w:sz w:val="18"/>
                  <w:szCs w:val="18"/>
                  <w:highlight w:val="yellow"/>
                </w:rPr>
                <w:t>-</w:t>
              </w:r>
            </w:ins>
            <w:ins w:id="3614" w:author="NR_feMIMO-Core" w:date="2022-03-24T08:14:00Z">
              <w:r>
                <w:rPr>
                  <w:rFonts w:ascii="Arial" w:hAnsi="Arial" w:cs="Arial"/>
                  <w:i/>
                  <w:iCs/>
                  <w:sz w:val="18"/>
                  <w:szCs w:val="18"/>
                  <w:highlight w:val="yellow"/>
                </w:rPr>
                <w:t>r17</w:t>
              </w:r>
            </w:ins>
            <w:ins w:id="3615" w:author="NR_feMIMO-Core" w:date="2022-03-23T21:58:00Z">
              <w:r>
                <w:rPr>
                  <w:rFonts w:ascii="Arial" w:hAnsi="Arial" w:cs="Arial"/>
                  <w:i/>
                  <w:iCs/>
                  <w:sz w:val="18"/>
                  <w:szCs w:val="18"/>
                  <w:highlight w:val="yellow"/>
                </w:rPr>
                <w:t xml:space="preserve"> </w:t>
              </w:r>
              <w:r>
                <w:rPr>
                  <w:rFonts w:ascii="Arial" w:hAnsi="Arial" w:cs="Arial"/>
                  <w:sz w:val="18"/>
                  <w:szCs w:val="18"/>
                  <w:highlight w:val="yellow"/>
                </w:rPr>
                <w:t>i</w:t>
              </w:r>
              <w:r>
                <w:rPr>
                  <w:rFonts w:ascii="Arial" w:hAnsi="Arial" w:cs="Arial"/>
                  <w:sz w:val="18"/>
                  <w:szCs w:val="18"/>
                </w:rPr>
                <w:t>ndicates {Type 1 Single Panel,</w:t>
              </w:r>
              <w:r>
                <w:t xml:space="preserve"> </w:t>
              </w:r>
              <w:r>
                <w:rPr>
                  <w:rFonts w:ascii="Arial" w:hAnsi="Arial" w:cs="Arial"/>
                  <w:sz w:val="18"/>
                  <w:szCs w:val="18"/>
                </w:rPr>
                <w:t>Type II, FeType II PS M=2 R=1}</w:t>
              </w:r>
            </w:ins>
          </w:p>
          <w:p w14:paraId="177FBA20" w14:textId="77777777" w:rsidR="001E6C4B" w:rsidRDefault="00DC3575">
            <w:pPr>
              <w:pStyle w:val="B1"/>
              <w:spacing w:after="0"/>
              <w:rPr>
                <w:ins w:id="3616" w:author="NR_feMIMO-Core" w:date="2022-03-23T21:58:00Z"/>
                <w:rFonts w:ascii="Arial" w:hAnsi="Arial" w:cs="Arial"/>
                <w:i/>
                <w:iCs/>
                <w:sz w:val="18"/>
                <w:szCs w:val="18"/>
              </w:rPr>
            </w:pPr>
            <w:ins w:id="3617" w:author="NR_feMIMO-Core" w:date="2022-03-23T21:58:00Z">
              <w:r>
                <w:rPr>
                  <w:rFonts w:ascii="Arial" w:hAnsi="Arial" w:cs="Arial"/>
                  <w:i/>
                  <w:iCs/>
                  <w:sz w:val="18"/>
                  <w:szCs w:val="18"/>
                </w:rPr>
                <w:t>-    type1SP-eType2R1-feType2-PS-M1-</w:t>
              </w:r>
            </w:ins>
            <w:ins w:id="3618" w:author="NR_feMIMO-Core" w:date="2022-03-24T08:14:00Z">
              <w:r>
                <w:rPr>
                  <w:rFonts w:ascii="Arial" w:hAnsi="Arial" w:cs="Arial"/>
                  <w:i/>
                  <w:iCs/>
                  <w:sz w:val="18"/>
                  <w:szCs w:val="18"/>
                </w:rPr>
                <w:t>r17</w:t>
              </w:r>
            </w:ins>
            <w:ins w:id="3619" w:author="NR_feMIMO-Core" w:date="2022-03-23T21:58:00Z">
              <w:r>
                <w:rPr>
                  <w:rFonts w:ascii="Arial" w:hAnsi="Arial" w:cs="Arial"/>
                  <w:i/>
                  <w:iCs/>
                  <w:sz w:val="18"/>
                  <w:szCs w:val="18"/>
                </w:rPr>
                <w:t xml:space="preserve"> </w:t>
              </w:r>
              <w:r>
                <w:rPr>
                  <w:rFonts w:ascii="Arial" w:hAnsi="Arial" w:cs="Arial"/>
                  <w:sz w:val="18"/>
                  <w:szCs w:val="18"/>
                </w:rPr>
                <w:t xml:space="preserve">indicates {Type 1 Single Panel, eType II R=1, FeType II PS M=1} </w:t>
              </w:r>
              <w:r>
                <w:rPr>
                  <w:rFonts w:ascii="Arial" w:hAnsi="Arial" w:cs="Arial"/>
                  <w:i/>
                  <w:iCs/>
                  <w:sz w:val="18"/>
                  <w:szCs w:val="18"/>
                </w:rPr>
                <w:t xml:space="preserve">    </w:t>
              </w:r>
            </w:ins>
          </w:p>
          <w:p w14:paraId="1A14099C" w14:textId="77777777" w:rsidR="001E6C4B" w:rsidRDefault="00DC3575">
            <w:pPr>
              <w:pStyle w:val="B1"/>
              <w:spacing w:after="0"/>
              <w:rPr>
                <w:ins w:id="3620" w:author="NR_feMIMO-Core" w:date="2022-03-23T21:58:00Z"/>
                <w:rFonts w:ascii="Arial" w:hAnsi="Arial" w:cs="Arial"/>
                <w:i/>
                <w:iCs/>
                <w:sz w:val="18"/>
                <w:szCs w:val="18"/>
              </w:rPr>
            </w:pPr>
            <w:ins w:id="3621" w:author="NR_feMIMO-Core" w:date="2022-03-23T21:58:00Z">
              <w:r>
                <w:rPr>
                  <w:rFonts w:ascii="Arial" w:hAnsi="Arial" w:cs="Arial"/>
                  <w:i/>
                  <w:iCs/>
                  <w:sz w:val="18"/>
                  <w:szCs w:val="18"/>
                </w:rPr>
                <w:t>-    type1SP-eType2R1</w:t>
              </w:r>
              <w:r>
                <w:rPr>
                  <w:rFonts w:ascii="Arial" w:hAnsi="Arial" w:cs="Arial"/>
                  <w:i/>
                  <w:iCs/>
                  <w:sz w:val="18"/>
                  <w:szCs w:val="18"/>
                  <w:highlight w:val="yellow"/>
                </w:rPr>
                <w:t>-</w:t>
              </w:r>
            </w:ins>
            <w:ins w:id="3622" w:author="NR_feMIMO-Core-v1" w:date="2022-04-08T12:01:00Z">
              <w:r>
                <w:rPr>
                  <w:rFonts w:ascii="Arial" w:hAnsi="Arial" w:cs="Arial"/>
                  <w:i/>
                  <w:iCs/>
                  <w:sz w:val="18"/>
                  <w:szCs w:val="18"/>
                  <w:highlight w:val="yellow"/>
                </w:rPr>
                <w:t>f</w:t>
              </w:r>
            </w:ins>
            <w:commentRangeStart w:id="3623"/>
            <w:ins w:id="3624" w:author="NR_feMIMO-Core" w:date="2022-03-23T21:58:00Z">
              <w:r>
                <w:rPr>
                  <w:rFonts w:ascii="Arial" w:hAnsi="Arial" w:cs="Arial"/>
                  <w:i/>
                  <w:iCs/>
                  <w:sz w:val="18"/>
                  <w:szCs w:val="18"/>
                  <w:highlight w:val="yellow"/>
                </w:rPr>
                <w:t>eType2</w:t>
              </w:r>
            </w:ins>
            <w:commentRangeEnd w:id="3623"/>
            <w:r>
              <w:rPr>
                <w:rStyle w:val="CommentReference"/>
              </w:rPr>
              <w:commentReference w:id="3623"/>
            </w:r>
            <w:ins w:id="3625" w:author="NR_feMIMO-Core" w:date="2022-03-23T21:58:00Z">
              <w:r>
                <w:rPr>
                  <w:rFonts w:ascii="Arial" w:hAnsi="Arial" w:cs="Arial"/>
                  <w:i/>
                  <w:iCs/>
                  <w:sz w:val="18"/>
                  <w:szCs w:val="18"/>
                  <w:highlight w:val="yellow"/>
                </w:rPr>
                <w:t>-PS-M2</w:t>
              </w:r>
            </w:ins>
            <w:ins w:id="3626" w:author="NR_feMIMO-Core-v1" w:date="2022-04-08T12:01:00Z">
              <w:r>
                <w:rPr>
                  <w:rFonts w:ascii="Arial" w:hAnsi="Arial" w:cs="Arial"/>
                  <w:i/>
                  <w:iCs/>
                  <w:sz w:val="18"/>
                  <w:szCs w:val="18"/>
                  <w:highlight w:val="yellow"/>
                </w:rPr>
                <w:t>R1</w:t>
              </w:r>
            </w:ins>
            <w:ins w:id="3627" w:author="NR_feMIMO-Core" w:date="2022-03-23T21:58:00Z">
              <w:r>
                <w:rPr>
                  <w:rFonts w:ascii="Arial" w:hAnsi="Arial" w:cs="Arial"/>
                  <w:i/>
                  <w:iCs/>
                  <w:sz w:val="18"/>
                  <w:szCs w:val="18"/>
                  <w:highlight w:val="yellow"/>
                </w:rPr>
                <w:t>-</w:t>
              </w:r>
            </w:ins>
            <w:ins w:id="3628" w:author="NR_feMIMO-Core" w:date="2022-03-24T08:14:00Z">
              <w:r>
                <w:rPr>
                  <w:rFonts w:ascii="Arial" w:hAnsi="Arial" w:cs="Arial"/>
                  <w:i/>
                  <w:iCs/>
                  <w:sz w:val="18"/>
                  <w:szCs w:val="18"/>
                  <w:highlight w:val="yellow"/>
                </w:rPr>
                <w:t>r17</w:t>
              </w:r>
            </w:ins>
            <w:ins w:id="3629" w:author="NR_feMIMO-Core" w:date="2022-03-23T21:58:00Z">
              <w:r>
                <w:rPr>
                  <w:rFonts w:ascii="Arial" w:hAnsi="Arial" w:cs="Arial"/>
                  <w:i/>
                  <w:iCs/>
                  <w:sz w:val="18"/>
                  <w:szCs w:val="18"/>
                </w:rPr>
                <w:t xml:space="preserve"> </w:t>
              </w:r>
              <w:r>
                <w:rPr>
                  <w:rFonts w:ascii="Arial" w:hAnsi="Arial" w:cs="Arial"/>
                  <w:sz w:val="18"/>
                  <w:szCs w:val="18"/>
                </w:rPr>
                <w:t>indicates {Type 1 Single Panel,</w:t>
              </w:r>
              <w:r>
                <w:t xml:space="preserve"> </w:t>
              </w:r>
              <w:r>
                <w:rPr>
                  <w:rFonts w:ascii="Arial" w:hAnsi="Arial" w:cs="Arial"/>
                  <w:sz w:val="18"/>
                  <w:szCs w:val="18"/>
                </w:rPr>
                <w:t>eType II R=1, FeType II PS M=2 R=1}</w:t>
              </w:r>
            </w:ins>
          </w:p>
          <w:p w14:paraId="511ACF39" w14:textId="77777777" w:rsidR="001E6C4B" w:rsidRDefault="00DC3575">
            <w:pPr>
              <w:pStyle w:val="B1"/>
              <w:spacing w:after="0"/>
              <w:rPr>
                <w:ins w:id="3630" w:author="NR_feMIMO-Core" w:date="2022-03-23T21:58:00Z"/>
                <w:rFonts w:ascii="Arial" w:hAnsi="Arial" w:cs="Arial"/>
                <w:i/>
                <w:iCs/>
                <w:sz w:val="18"/>
                <w:szCs w:val="18"/>
              </w:rPr>
            </w:pPr>
            <w:ins w:id="3631" w:author="NR_feMIMO-Core" w:date="2022-03-23T21:58:00Z">
              <w:r>
                <w:rPr>
                  <w:rFonts w:ascii="Arial" w:hAnsi="Arial" w:cs="Arial"/>
                  <w:i/>
                  <w:iCs/>
                  <w:sz w:val="18"/>
                  <w:szCs w:val="18"/>
                </w:rPr>
                <w:t>-    type1MP-feType2PS-null-</w:t>
              </w:r>
            </w:ins>
            <w:ins w:id="3632" w:author="NR_feMIMO-Core" w:date="2022-03-24T08:14:00Z">
              <w:r>
                <w:rPr>
                  <w:rFonts w:ascii="Arial" w:hAnsi="Arial" w:cs="Arial"/>
                  <w:i/>
                  <w:iCs/>
                  <w:sz w:val="18"/>
                  <w:szCs w:val="18"/>
                </w:rPr>
                <w:t>r17</w:t>
              </w:r>
            </w:ins>
            <w:ins w:id="3633" w:author="NR_feMIMO-Core" w:date="2022-03-23T21:58:00Z">
              <w:r>
                <w:rPr>
                  <w:rFonts w:ascii="Arial" w:hAnsi="Arial" w:cs="Arial"/>
                  <w:i/>
                  <w:iCs/>
                  <w:sz w:val="18"/>
                  <w:szCs w:val="18"/>
                </w:rPr>
                <w:t xml:space="preserve">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FeType II PS M=1, NULL}</w:t>
              </w:r>
              <w:r>
                <w:rPr>
                  <w:rFonts w:ascii="Arial" w:hAnsi="Arial" w:cs="Arial"/>
                  <w:i/>
                  <w:iCs/>
                  <w:sz w:val="18"/>
                  <w:szCs w:val="18"/>
                </w:rPr>
                <w:t xml:space="preserve">             </w:t>
              </w:r>
            </w:ins>
          </w:p>
          <w:p w14:paraId="0C8C8CD6" w14:textId="77777777" w:rsidR="001E6C4B" w:rsidRDefault="00DC3575">
            <w:pPr>
              <w:pStyle w:val="B1"/>
              <w:spacing w:after="0"/>
              <w:rPr>
                <w:ins w:id="3634" w:author="NR_feMIMO-Core" w:date="2022-03-23T21:58:00Z"/>
                <w:rFonts w:ascii="Arial" w:hAnsi="Arial" w:cs="Arial"/>
                <w:i/>
                <w:iCs/>
                <w:sz w:val="18"/>
                <w:szCs w:val="18"/>
              </w:rPr>
            </w:pPr>
            <w:ins w:id="3635" w:author="NR_feMIMO-Core" w:date="2022-03-23T21:58:00Z">
              <w:r>
                <w:rPr>
                  <w:rFonts w:ascii="Arial" w:hAnsi="Arial" w:cs="Arial"/>
                  <w:i/>
                  <w:iCs/>
                  <w:sz w:val="18"/>
                  <w:szCs w:val="18"/>
                </w:rPr>
                <w:t>-    type1MP-feType2PS-M2R1-null-</w:t>
              </w:r>
            </w:ins>
            <w:ins w:id="3636" w:author="NR_feMIMO-Core" w:date="2022-03-24T08:14:00Z">
              <w:r>
                <w:rPr>
                  <w:rFonts w:ascii="Arial" w:hAnsi="Arial" w:cs="Arial"/>
                  <w:i/>
                  <w:iCs/>
                  <w:sz w:val="18"/>
                  <w:szCs w:val="18"/>
                </w:rPr>
                <w:t>r17</w:t>
              </w:r>
            </w:ins>
            <w:ins w:id="3637" w:author="NR_feMIMO-Core" w:date="2022-03-23T21:58:00Z">
              <w:r>
                <w:rPr>
                  <w:rFonts w:ascii="Arial" w:hAnsi="Arial" w:cs="Arial"/>
                  <w:i/>
                  <w:iCs/>
                  <w:sz w:val="18"/>
                  <w:szCs w:val="18"/>
                </w:rPr>
                <w:t xml:space="preserve">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FeType II PS M=2 R=1, NULL}</w:t>
              </w:r>
              <w:r>
                <w:rPr>
                  <w:rFonts w:ascii="Arial" w:hAnsi="Arial" w:cs="Arial"/>
                  <w:i/>
                  <w:iCs/>
                  <w:sz w:val="18"/>
                  <w:szCs w:val="18"/>
                </w:rPr>
                <w:t xml:space="preserve">         </w:t>
              </w:r>
            </w:ins>
          </w:p>
          <w:p w14:paraId="07039A07" w14:textId="77777777" w:rsidR="001E6C4B" w:rsidRDefault="00DC3575">
            <w:pPr>
              <w:pStyle w:val="B1"/>
              <w:spacing w:after="0"/>
              <w:rPr>
                <w:ins w:id="3638" w:author="NR_feMIMO-Core" w:date="2022-03-23T21:58:00Z"/>
                <w:rFonts w:ascii="Arial" w:hAnsi="Arial" w:cs="Arial"/>
                <w:i/>
                <w:iCs/>
                <w:sz w:val="18"/>
                <w:szCs w:val="18"/>
              </w:rPr>
            </w:pPr>
            <w:ins w:id="3639" w:author="NR_feMIMO-Core" w:date="2022-03-23T21:58:00Z">
              <w:r>
                <w:rPr>
                  <w:rFonts w:ascii="Arial" w:hAnsi="Arial" w:cs="Arial"/>
                  <w:i/>
                  <w:iCs/>
                  <w:sz w:val="18"/>
                  <w:szCs w:val="18"/>
                </w:rPr>
                <w:t>-    type1MP-feType2PS-M2R2-null-</w:t>
              </w:r>
            </w:ins>
            <w:ins w:id="3640" w:author="NR_feMIMO-Core" w:date="2022-03-24T08:14:00Z">
              <w:r>
                <w:rPr>
                  <w:rFonts w:ascii="Arial" w:hAnsi="Arial" w:cs="Arial"/>
                  <w:i/>
                  <w:iCs/>
                  <w:sz w:val="18"/>
                  <w:szCs w:val="18"/>
                </w:rPr>
                <w:t>r17</w:t>
              </w:r>
            </w:ins>
            <w:ins w:id="3641" w:author="NR_feMIMO-Core" w:date="2022-03-23T21:58:00Z">
              <w:r>
                <w:rPr>
                  <w:rFonts w:ascii="Arial" w:hAnsi="Arial" w:cs="Arial"/>
                  <w:i/>
                  <w:iCs/>
                  <w:sz w:val="18"/>
                  <w:szCs w:val="18"/>
                </w:rPr>
                <w:t xml:space="preserve"> </w:t>
              </w:r>
              <w:r>
                <w:rPr>
                  <w:rFonts w:ascii="Arial" w:hAnsi="Arial" w:cs="Arial"/>
                  <w:sz w:val="18"/>
                  <w:szCs w:val="18"/>
                </w:rPr>
                <w:t>indicates {Type 1 Multi Panel</w:t>
              </w:r>
              <w:r>
                <w:rPr>
                  <w:rFonts w:ascii="Arial" w:hAnsi="Arial" w:cs="Arial"/>
                  <w:i/>
                  <w:iCs/>
                  <w:sz w:val="18"/>
                  <w:szCs w:val="18"/>
                </w:rPr>
                <w:t xml:space="preserve">, </w:t>
              </w:r>
              <w:r>
                <w:rPr>
                  <w:rFonts w:ascii="Arial" w:hAnsi="Arial" w:cs="Arial"/>
                  <w:sz w:val="18"/>
                  <w:szCs w:val="18"/>
                </w:rPr>
                <w:t>FeType II PS M=2 R=2, NULL}</w:t>
              </w:r>
              <w:r>
                <w:rPr>
                  <w:rFonts w:ascii="Arial" w:hAnsi="Arial" w:cs="Arial"/>
                  <w:i/>
                  <w:iCs/>
                  <w:sz w:val="18"/>
                  <w:szCs w:val="18"/>
                </w:rPr>
                <w:t xml:space="preserve">        </w:t>
              </w:r>
            </w:ins>
          </w:p>
          <w:p w14:paraId="3038BF6F" w14:textId="77777777" w:rsidR="001E6C4B" w:rsidRDefault="00DC3575">
            <w:pPr>
              <w:pStyle w:val="B1"/>
              <w:spacing w:after="0"/>
              <w:rPr>
                <w:ins w:id="3642" w:author="NR_feMIMO-Core" w:date="2022-03-23T21:58:00Z"/>
                <w:rFonts w:ascii="Arial" w:hAnsi="Arial" w:cs="Arial"/>
                <w:i/>
                <w:iCs/>
                <w:sz w:val="18"/>
                <w:szCs w:val="18"/>
              </w:rPr>
            </w:pPr>
            <w:ins w:id="3643" w:author="NR_feMIMO-Core" w:date="2022-03-23T21:58:00Z">
              <w:r>
                <w:rPr>
                  <w:rFonts w:ascii="Arial" w:hAnsi="Arial" w:cs="Arial"/>
                  <w:i/>
                  <w:iCs/>
                  <w:sz w:val="18"/>
                  <w:szCs w:val="18"/>
                </w:rPr>
                <w:t>-    type1MP-Type2-feType2-PS-M1-</w:t>
              </w:r>
            </w:ins>
            <w:ins w:id="3644" w:author="NR_feMIMO-Core" w:date="2022-03-24T08:14:00Z">
              <w:r>
                <w:rPr>
                  <w:rFonts w:ascii="Arial" w:hAnsi="Arial" w:cs="Arial"/>
                  <w:i/>
                  <w:iCs/>
                  <w:sz w:val="18"/>
                  <w:szCs w:val="18"/>
                </w:rPr>
                <w:t>r17</w:t>
              </w:r>
            </w:ins>
            <w:ins w:id="3645" w:author="NR_feMIMO-Core" w:date="2022-03-23T21:58:00Z">
              <w:r>
                <w:rPr>
                  <w:rFonts w:ascii="Arial" w:hAnsi="Arial" w:cs="Arial"/>
                  <w:i/>
                  <w:iCs/>
                  <w:sz w:val="18"/>
                  <w:szCs w:val="18"/>
                </w:rPr>
                <w:t xml:space="preserve">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Type II, FeType II PS M=1}</w:t>
              </w:r>
              <w:r>
                <w:rPr>
                  <w:rFonts w:ascii="Arial" w:hAnsi="Arial" w:cs="Arial"/>
                  <w:i/>
                  <w:iCs/>
                  <w:sz w:val="18"/>
                  <w:szCs w:val="18"/>
                </w:rPr>
                <w:t xml:space="preserve">    </w:t>
              </w:r>
            </w:ins>
          </w:p>
          <w:p w14:paraId="0C14C458" w14:textId="77777777" w:rsidR="001E6C4B" w:rsidRDefault="00DC3575">
            <w:pPr>
              <w:pStyle w:val="B1"/>
              <w:spacing w:after="0"/>
              <w:rPr>
                <w:ins w:id="3646" w:author="NR_feMIMO-Core" w:date="2022-03-23T21:58:00Z"/>
                <w:rFonts w:ascii="Arial" w:hAnsi="Arial" w:cs="Arial"/>
                <w:i/>
                <w:iCs/>
                <w:sz w:val="18"/>
                <w:szCs w:val="18"/>
              </w:rPr>
            </w:pPr>
            <w:ins w:id="3647" w:author="NR_feMIMO-Core" w:date="2022-03-23T21:58:00Z">
              <w:r>
                <w:rPr>
                  <w:rFonts w:ascii="Arial" w:hAnsi="Arial" w:cs="Arial"/>
                  <w:i/>
                  <w:iCs/>
                  <w:sz w:val="18"/>
                  <w:szCs w:val="18"/>
                </w:rPr>
                <w:t>-    type1MP-Type2-</w:t>
              </w:r>
              <w:r>
                <w:rPr>
                  <w:rFonts w:ascii="Arial" w:hAnsi="Arial" w:cs="Arial"/>
                  <w:i/>
                  <w:iCs/>
                  <w:sz w:val="18"/>
                  <w:szCs w:val="18"/>
                  <w:highlight w:val="yellow"/>
                </w:rPr>
                <w:t>feType2-PS-M2</w:t>
              </w:r>
            </w:ins>
            <w:ins w:id="3648" w:author="NR_feMIMO-Core-v1" w:date="2022-04-08T12:02:00Z">
              <w:r>
                <w:rPr>
                  <w:rFonts w:ascii="Arial" w:hAnsi="Arial" w:cs="Arial"/>
                  <w:i/>
                  <w:iCs/>
                  <w:sz w:val="18"/>
                  <w:szCs w:val="18"/>
                  <w:highlight w:val="yellow"/>
                </w:rPr>
                <w:t>R1</w:t>
              </w:r>
            </w:ins>
            <w:ins w:id="3649" w:author="NR_feMIMO-Core" w:date="2022-03-23T21:58:00Z">
              <w:r>
                <w:rPr>
                  <w:rFonts w:ascii="Arial" w:hAnsi="Arial" w:cs="Arial"/>
                  <w:i/>
                  <w:iCs/>
                  <w:sz w:val="18"/>
                  <w:szCs w:val="18"/>
                  <w:highlight w:val="yellow"/>
                </w:rPr>
                <w:t>-</w:t>
              </w:r>
            </w:ins>
            <w:ins w:id="3650" w:author="NR_feMIMO-Core" w:date="2022-03-24T08:14:00Z">
              <w:r>
                <w:rPr>
                  <w:rFonts w:ascii="Arial" w:hAnsi="Arial" w:cs="Arial"/>
                  <w:i/>
                  <w:iCs/>
                  <w:sz w:val="18"/>
                  <w:szCs w:val="18"/>
                  <w:highlight w:val="yellow"/>
                </w:rPr>
                <w:t>r17</w:t>
              </w:r>
            </w:ins>
            <w:ins w:id="3651" w:author="NR_feMIMO-Core" w:date="2022-03-23T21:58:00Z">
              <w:r>
                <w:rPr>
                  <w:rFonts w:ascii="Arial" w:hAnsi="Arial" w:cs="Arial"/>
                  <w:i/>
                  <w:iCs/>
                  <w:sz w:val="18"/>
                  <w:szCs w:val="18"/>
                  <w:highlight w:val="yellow"/>
                </w:rPr>
                <w:t xml:space="preserve"> </w:t>
              </w:r>
              <w:r>
                <w:rPr>
                  <w:rFonts w:ascii="Arial" w:hAnsi="Arial" w:cs="Arial"/>
                  <w:sz w:val="18"/>
                  <w:szCs w:val="18"/>
                  <w:highlight w:val="yellow"/>
                </w:rPr>
                <w:t>indicates</w:t>
              </w:r>
              <w:r>
                <w:rPr>
                  <w:rFonts w:ascii="Arial" w:hAnsi="Arial" w:cs="Arial"/>
                  <w:sz w:val="18"/>
                  <w:szCs w:val="18"/>
                </w:rPr>
                <w:t xml:space="preserve"> {Type 1 Multi Panel</w:t>
              </w:r>
              <w:r>
                <w:rPr>
                  <w:rFonts w:ascii="Arial" w:hAnsi="Arial" w:cs="Arial"/>
                  <w:i/>
                  <w:iCs/>
                  <w:sz w:val="18"/>
                  <w:szCs w:val="18"/>
                </w:rPr>
                <w:t>,</w:t>
              </w:r>
              <w:r>
                <w:t xml:space="preserve"> </w:t>
              </w:r>
              <w:r>
                <w:rPr>
                  <w:rFonts w:ascii="Arial" w:hAnsi="Arial" w:cs="Arial"/>
                  <w:sz w:val="18"/>
                  <w:szCs w:val="18"/>
                </w:rPr>
                <w:t>Type II, FeType II PS M=2 R=1}</w:t>
              </w:r>
              <w:r>
                <w:rPr>
                  <w:rFonts w:ascii="Arial" w:hAnsi="Arial" w:cs="Arial"/>
                  <w:i/>
                  <w:iCs/>
                  <w:sz w:val="18"/>
                  <w:szCs w:val="18"/>
                </w:rPr>
                <w:t xml:space="preserve">    </w:t>
              </w:r>
            </w:ins>
          </w:p>
          <w:p w14:paraId="13BD0E3B" w14:textId="77777777" w:rsidR="001E6C4B" w:rsidRDefault="00DC3575">
            <w:pPr>
              <w:pStyle w:val="B1"/>
              <w:spacing w:after="0"/>
              <w:rPr>
                <w:ins w:id="3652" w:author="NR_feMIMO-Core" w:date="2022-03-23T21:58:00Z"/>
                <w:rFonts w:ascii="Arial" w:hAnsi="Arial" w:cs="Arial"/>
                <w:i/>
                <w:iCs/>
                <w:sz w:val="18"/>
                <w:szCs w:val="18"/>
              </w:rPr>
            </w:pPr>
            <w:ins w:id="3653" w:author="NR_feMIMO-Core" w:date="2022-03-23T21:58:00Z">
              <w:r>
                <w:rPr>
                  <w:rFonts w:ascii="Arial" w:hAnsi="Arial" w:cs="Arial"/>
                  <w:i/>
                  <w:iCs/>
                  <w:sz w:val="18"/>
                  <w:szCs w:val="18"/>
                </w:rPr>
                <w:t>-    type1MP-eType2R1-feType2-PS-M1-</w:t>
              </w:r>
            </w:ins>
            <w:ins w:id="3654" w:author="NR_feMIMO-Core" w:date="2022-03-24T08:14:00Z">
              <w:r>
                <w:rPr>
                  <w:rFonts w:ascii="Arial" w:hAnsi="Arial" w:cs="Arial"/>
                  <w:i/>
                  <w:iCs/>
                  <w:sz w:val="18"/>
                  <w:szCs w:val="18"/>
                </w:rPr>
                <w:t>r17</w:t>
              </w:r>
            </w:ins>
            <w:ins w:id="3655" w:author="NR_feMIMO-Core" w:date="2022-03-23T21:58:00Z">
              <w:r>
                <w:rPr>
                  <w:rFonts w:ascii="Arial" w:hAnsi="Arial" w:cs="Arial"/>
                  <w:sz w:val="18"/>
                  <w:szCs w:val="18"/>
                </w:rPr>
                <w:t xml:space="preserve"> indicates {Type 1 Multi Panel, eType II R=1, FeType II PS M=1} </w:t>
              </w:r>
              <w:r>
                <w:rPr>
                  <w:rFonts w:ascii="Arial" w:hAnsi="Arial" w:cs="Arial"/>
                  <w:i/>
                  <w:iCs/>
                  <w:sz w:val="18"/>
                  <w:szCs w:val="18"/>
                </w:rPr>
                <w:t xml:space="preserve">    </w:t>
              </w:r>
            </w:ins>
          </w:p>
          <w:p w14:paraId="56D7B1FE" w14:textId="77777777" w:rsidR="001E6C4B" w:rsidRDefault="00DC3575">
            <w:pPr>
              <w:pStyle w:val="B1"/>
              <w:spacing w:after="0"/>
              <w:rPr>
                <w:ins w:id="3656" w:author="NR_feMIMO-Core" w:date="2022-03-23T21:58:00Z"/>
                <w:rFonts w:ascii="Arial" w:hAnsi="Arial" w:cs="Arial"/>
                <w:i/>
                <w:iCs/>
                <w:sz w:val="18"/>
                <w:szCs w:val="18"/>
              </w:rPr>
            </w:pPr>
            <w:ins w:id="3657" w:author="NR_feMIMO-Core" w:date="2022-03-23T21:58:00Z">
              <w:r>
                <w:rPr>
                  <w:rFonts w:ascii="Arial" w:hAnsi="Arial" w:cs="Arial"/>
                  <w:i/>
                  <w:iCs/>
                  <w:sz w:val="18"/>
                  <w:szCs w:val="18"/>
                </w:rPr>
                <w:t>-    type1MP-eType2R1-</w:t>
              </w:r>
            </w:ins>
            <w:ins w:id="3658" w:author="NR_feMIMO-Core-v1" w:date="2022-04-08T12:02:00Z">
              <w:r>
                <w:rPr>
                  <w:rFonts w:ascii="Arial" w:hAnsi="Arial" w:cs="Arial"/>
                  <w:i/>
                  <w:iCs/>
                  <w:sz w:val="18"/>
                  <w:szCs w:val="18"/>
                </w:rPr>
                <w:t>f</w:t>
              </w:r>
            </w:ins>
            <w:commentRangeStart w:id="3659"/>
            <w:ins w:id="3660" w:author="NR_feMIMO-Core" w:date="2022-03-23T21:58:00Z">
              <w:r>
                <w:rPr>
                  <w:rFonts w:ascii="Arial" w:hAnsi="Arial" w:cs="Arial"/>
                  <w:i/>
                  <w:iCs/>
                  <w:sz w:val="18"/>
                  <w:szCs w:val="18"/>
                  <w:highlight w:val="yellow"/>
                </w:rPr>
                <w:t>eType2</w:t>
              </w:r>
            </w:ins>
            <w:commentRangeEnd w:id="3659"/>
            <w:r>
              <w:rPr>
                <w:rStyle w:val="CommentReference"/>
              </w:rPr>
              <w:commentReference w:id="3659"/>
            </w:r>
            <w:ins w:id="3661" w:author="NR_feMIMO-Core" w:date="2022-03-23T21:58:00Z">
              <w:r>
                <w:rPr>
                  <w:rFonts w:ascii="Arial" w:hAnsi="Arial" w:cs="Arial"/>
                  <w:i/>
                  <w:iCs/>
                  <w:sz w:val="18"/>
                  <w:szCs w:val="18"/>
                  <w:highlight w:val="yellow"/>
                </w:rPr>
                <w:t>-PS-M2</w:t>
              </w:r>
            </w:ins>
            <w:ins w:id="3662" w:author="NR_feMIMO-Core-v1" w:date="2022-04-08T12:02:00Z">
              <w:r>
                <w:rPr>
                  <w:rFonts w:ascii="Arial" w:hAnsi="Arial" w:cs="Arial"/>
                  <w:i/>
                  <w:iCs/>
                  <w:sz w:val="18"/>
                  <w:szCs w:val="18"/>
                  <w:highlight w:val="yellow"/>
                </w:rPr>
                <w:t>R1</w:t>
              </w:r>
            </w:ins>
            <w:ins w:id="3663" w:author="NR_feMIMO-Core" w:date="2022-03-23T21:58:00Z">
              <w:r>
                <w:rPr>
                  <w:rFonts w:ascii="Arial" w:hAnsi="Arial" w:cs="Arial"/>
                  <w:i/>
                  <w:iCs/>
                  <w:sz w:val="18"/>
                  <w:szCs w:val="18"/>
                  <w:highlight w:val="yellow"/>
                </w:rPr>
                <w:t>-</w:t>
              </w:r>
            </w:ins>
            <w:ins w:id="3664" w:author="NR_feMIMO-Core" w:date="2022-03-24T08:14:00Z">
              <w:r>
                <w:rPr>
                  <w:rFonts w:ascii="Arial" w:hAnsi="Arial" w:cs="Arial"/>
                  <w:i/>
                  <w:iCs/>
                  <w:sz w:val="18"/>
                  <w:szCs w:val="18"/>
                  <w:highlight w:val="yellow"/>
                </w:rPr>
                <w:t>r17</w:t>
              </w:r>
            </w:ins>
            <w:ins w:id="3665" w:author="NR_feMIMO-Core" w:date="2022-03-23T21:58:00Z">
              <w:r>
                <w:rPr>
                  <w:rFonts w:ascii="Arial" w:hAnsi="Arial" w:cs="Arial"/>
                  <w:i/>
                  <w:iCs/>
                  <w:sz w:val="18"/>
                  <w:szCs w:val="18"/>
                  <w:highlight w:val="yellow"/>
                </w:rPr>
                <w:t xml:space="preserve"> </w:t>
              </w:r>
              <w:r>
                <w:rPr>
                  <w:rFonts w:ascii="Arial" w:hAnsi="Arial" w:cs="Arial"/>
                  <w:sz w:val="18"/>
                  <w:szCs w:val="18"/>
                  <w:highlight w:val="yellow"/>
                </w:rPr>
                <w:t>indicates</w:t>
              </w:r>
              <w:r>
                <w:rPr>
                  <w:rFonts w:ascii="Arial" w:hAnsi="Arial" w:cs="Arial"/>
                  <w:sz w:val="18"/>
                  <w:szCs w:val="18"/>
                </w:rPr>
                <w:t xml:space="preserve"> {Type 1 Multi Panel,</w:t>
              </w:r>
              <w:r>
                <w:t xml:space="preserve"> </w:t>
              </w:r>
              <w:r>
                <w:rPr>
                  <w:rFonts w:ascii="Arial" w:hAnsi="Arial" w:cs="Arial"/>
                  <w:sz w:val="18"/>
                  <w:szCs w:val="18"/>
                </w:rPr>
                <w:t>eType II R=1, FeType II PS M=2 R=1}</w:t>
              </w:r>
              <w:r>
                <w:rPr>
                  <w:rFonts w:ascii="Arial" w:hAnsi="Arial" w:cs="Arial"/>
                  <w:i/>
                  <w:iCs/>
                  <w:sz w:val="18"/>
                  <w:szCs w:val="18"/>
                </w:rPr>
                <w:t xml:space="preserve">    </w:t>
              </w:r>
            </w:ins>
            <w:commentRangeEnd w:id="3611"/>
            <w:r>
              <w:rPr>
                <w:rStyle w:val="CommentReference"/>
              </w:rPr>
              <w:commentReference w:id="3611"/>
            </w:r>
          </w:p>
          <w:p w14:paraId="7A1BD661" w14:textId="77777777" w:rsidR="001E6C4B" w:rsidRDefault="001E6C4B">
            <w:pPr>
              <w:pStyle w:val="TAL"/>
              <w:rPr>
                <w:ins w:id="3666" w:author="NR_feMIMO-Core" w:date="2022-03-23T21:58:00Z"/>
              </w:rPr>
            </w:pPr>
          </w:p>
          <w:p w14:paraId="18FC3C0E" w14:textId="77777777" w:rsidR="001E6C4B" w:rsidRDefault="00DC3575">
            <w:pPr>
              <w:pStyle w:val="TAL"/>
              <w:rPr>
                <w:ins w:id="3667" w:author="NR_feMIMO-Core" w:date="2022-03-23T21:58:00Z"/>
                <w:rFonts w:cs="Arial"/>
                <w:szCs w:val="18"/>
              </w:rPr>
            </w:pPr>
            <w:commentRangeStart w:id="3668"/>
            <w:ins w:id="3669" w:author="NR_feMIMO-Core" w:date="2022-03-23T21:58:00Z">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r>
                <w:rPr>
                  <w:rFonts w:cs="Arial"/>
                  <w:i/>
                  <w:szCs w:val="18"/>
                </w:rPr>
                <w:t>codebookVariantsList</w:t>
              </w:r>
              <w:r>
                <w:rPr>
                  <w:rFonts w:cs="Arial"/>
                  <w:szCs w:val="18"/>
                </w:rPr>
                <w:t xml:space="preserve">. The following parameters are included in </w:t>
              </w:r>
              <w:r>
                <w:rPr>
                  <w:rFonts w:cs="Arial"/>
                  <w:i/>
                  <w:szCs w:val="18"/>
                </w:rPr>
                <w:t>codebookVariantsList</w:t>
              </w:r>
              <w:r>
                <w:rPr>
                  <w:rFonts w:cs="Arial"/>
                  <w:szCs w:val="18"/>
                </w:rPr>
                <w:t>:</w:t>
              </w:r>
            </w:ins>
          </w:p>
          <w:p w14:paraId="1F989F75" w14:textId="77777777" w:rsidR="001E6C4B" w:rsidRDefault="00DC3575">
            <w:pPr>
              <w:pStyle w:val="B1"/>
              <w:spacing w:after="0"/>
              <w:ind w:left="852"/>
              <w:rPr>
                <w:ins w:id="3670" w:author="NR_feMIMO-Core" w:date="2022-03-23T21:58:00Z"/>
                <w:rFonts w:ascii="Arial" w:hAnsi="Arial" w:cs="Arial"/>
                <w:sz w:val="18"/>
                <w:szCs w:val="18"/>
              </w:rPr>
            </w:pPr>
            <w:ins w:id="3671" w:author="NR_feMIMO-Core" w:date="2022-03-23T21:58:00Z">
              <w:r>
                <w:rPr>
                  <w:rFonts w:ascii="Arial" w:hAnsi="Arial" w:cs="Arial"/>
                  <w:i/>
                  <w:sz w:val="18"/>
                  <w:szCs w:val="18"/>
                </w:rPr>
                <w:t>-     maxNumberTxPortsPerResource</w:t>
              </w:r>
              <w:r>
                <w:rPr>
                  <w:rFonts w:ascii="Arial" w:hAnsi="Arial" w:cs="Arial"/>
                  <w:sz w:val="18"/>
                  <w:szCs w:val="18"/>
                </w:rPr>
                <w:t xml:space="preserve"> indicates the maximum number of Tx ports in a resource of </w:t>
              </w:r>
            </w:ins>
            <w:ins w:id="3672" w:author="NR_feMIMO-Core" w:date="2022-03-23T21:59:00Z">
              <w:r>
                <w:rPr>
                  <w:rFonts w:ascii="Arial" w:hAnsi="Arial" w:cs="Arial"/>
                  <w:sz w:val="18"/>
                  <w:szCs w:val="18"/>
                </w:rPr>
                <w:t>a band combination</w:t>
              </w:r>
            </w:ins>
            <w:ins w:id="3673" w:author="NR_feMIMO-Core-v1" w:date="2022-04-08T12:04:00Z">
              <w:r>
                <w:t xml:space="preserve"> </w:t>
              </w:r>
              <w:r>
                <w:rPr>
                  <w:rFonts w:ascii="Arial" w:hAnsi="Arial" w:cs="Arial"/>
                  <w:sz w:val="18"/>
                  <w:szCs w:val="18"/>
                </w:rPr>
                <w:t>with the minimum value of ‘p4’.</w:t>
              </w:r>
            </w:ins>
          </w:p>
          <w:p w14:paraId="3D2A1216" w14:textId="77777777" w:rsidR="001E6C4B" w:rsidRDefault="00DC3575">
            <w:pPr>
              <w:pStyle w:val="B1"/>
              <w:spacing w:after="0"/>
              <w:ind w:left="852"/>
              <w:rPr>
                <w:ins w:id="3674" w:author="NR_feMIMO-Core" w:date="2022-03-23T21:58:00Z"/>
                <w:rFonts w:ascii="Arial" w:hAnsi="Arial" w:cs="Arial"/>
                <w:sz w:val="18"/>
                <w:szCs w:val="18"/>
              </w:rPr>
            </w:pPr>
            <w:ins w:id="3675" w:author="NR_feMIMO-Core" w:date="2022-03-23T21:58:00Z">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w:t>
              </w:r>
            </w:ins>
            <w:ins w:id="3676" w:author="NR_feMIMO-Core" w:date="2022-03-23T21:59:00Z">
              <w:r>
                <w:rPr>
                  <w:rFonts w:ascii="Arial" w:hAnsi="Arial" w:cs="Arial"/>
                  <w:sz w:val="18"/>
                  <w:szCs w:val="18"/>
                </w:rPr>
                <w:t>a band combination</w:t>
              </w:r>
            </w:ins>
            <w:ins w:id="3677" w:author="NR_feMIMO-Core-v1" w:date="2022-04-08T12:04:00Z">
              <w:r>
                <w:t xml:space="preserve"> </w:t>
              </w:r>
              <w:r>
                <w:rPr>
                  <w:rFonts w:ascii="Arial" w:hAnsi="Arial" w:cs="Arial"/>
                  <w:sz w:val="18"/>
                  <w:szCs w:val="18"/>
                </w:rPr>
                <w:t>with the minimum value of 4.</w:t>
              </w:r>
            </w:ins>
          </w:p>
          <w:p w14:paraId="1204B3E1" w14:textId="77777777" w:rsidR="001E6C4B" w:rsidRDefault="00DC3575">
            <w:pPr>
              <w:pStyle w:val="B1"/>
              <w:spacing w:after="0"/>
              <w:ind w:left="852"/>
              <w:rPr>
                <w:ins w:id="3678" w:author="NR_feMIMO-Core" w:date="2022-03-23T21:58:00Z"/>
                <w:rFonts w:ascii="Arial" w:hAnsi="Arial" w:cs="Arial"/>
                <w:sz w:val="18"/>
                <w:szCs w:val="18"/>
              </w:rPr>
            </w:pPr>
            <w:ins w:id="3679" w:author="NR_feMIMO-Core" w:date="2022-03-23T21:58:00Z">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w:t>
              </w:r>
            </w:ins>
            <w:ins w:id="3680" w:author="NR_feMIMO-Core" w:date="2022-03-23T21:59:00Z">
              <w:r>
                <w:rPr>
                  <w:rFonts w:ascii="Arial" w:hAnsi="Arial" w:cs="Arial"/>
                  <w:sz w:val="18"/>
                  <w:szCs w:val="18"/>
                </w:rPr>
                <w:t>a band combination</w:t>
              </w:r>
            </w:ins>
            <w:commentRangeEnd w:id="3668"/>
            <w:r>
              <w:rPr>
                <w:rStyle w:val="CommentReference"/>
              </w:rPr>
              <w:commentReference w:id="3668"/>
            </w:r>
          </w:p>
          <w:p w14:paraId="0D183236" w14:textId="77777777" w:rsidR="001E6C4B" w:rsidRDefault="001E6C4B">
            <w:pPr>
              <w:pStyle w:val="B1"/>
              <w:spacing w:after="0"/>
              <w:rPr>
                <w:ins w:id="3681" w:author="NR_feMIMO-Core" w:date="2022-03-23T21:58:00Z"/>
                <w:rFonts w:ascii="Arial" w:hAnsi="Arial" w:cs="Arial"/>
                <w:sz w:val="18"/>
                <w:szCs w:val="18"/>
              </w:rPr>
            </w:pPr>
          </w:p>
          <w:p w14:paraId="744AFDB5" w14:textId="77777777" w:rsidR="001E6C4B" w:rsidRDefault="00DC3575">
            <w:pPr>
              <w:pStyle w:val="TAL"/>
              <w:rPr>
                <w:rFonts w:cs="Arial"/>
                <w:b/>
                <w:bCs/>
                <w:i/>
                <w:iCs/>
                <w:szCs w:val="18"/>
              </w:rPr>
            </w:pPr>
            <w:ins w:id="3682" w:author="NR_feMIMO-Core" w:date="2022-03-23T21:58:00Z">
              <w:r>
                <w:rPr>
                  <w:rFonts w:cs="Arial"/>
                  <w:szCs w:val="18"/>
                </w:rPr>
                <w:t xml:space="preserve">The UE supporting this feature shall indicate the support of </w:t>
              </w:r>
              <w:r>
                <w:rPr>
                  <w:rFonts w:cs="Arial"/>
                  <w:i/>
                  <w:iCs/>
                  <w:szCs w:val="18"/>
                </w:rPr>
                <w:t>fetype2basic-r17</w:t>
              </w:r>
            </w:ins>
            <w:ins w:id="3683" w:author="NR_feMIMO-Core" w:date="2022-03-23T21:59:00Z">
              <w:r>
                <w:rPr>
                  <w:rFonts w:cs="Arial"/>
                  <w:i/>
                  <w:iCs/>
                  <w:szCs w:val="18"/>
                </w:rPr>
                <w:t>, e</w:t>
              </w:r>
            </w:ins>
            <w:ins w:id="3684" w:author="NR_feMIMO-Core" w:date="2022-03-23T21:58:00Z">
              <w:r>
                <w:rPr>
                  <w:rFonts w:cs="Arial"/>
                  <w:i/>
                  <w:iCs/>
                  <w:szCs w:val="18"/>
                </w:rPr>
                <w:t xml:space="preserve">type2R1-r16, </w:t>
              </w:r>
            </w:ins>
            <w:commentRangeStart w:id="3685"/>
            <w:commentRangeEnd w:id="3685"/>
            <w:del w:id="3686" w:author="NR_feMIMO-Core" w:date="2022-04-08T18:52:00Z">
              <w:r>
                <w:rPr>
                  <w:rStyle w:val="CommentReference"/>
                </w:rPr>
                <w:commentReference w:id="3685"/>
              </w:r>
            </w:del>
            <w:ins w:id="3687" w:author="NR_feMIMO-Core-v1" w:date="2022-04-08T18:52:00Z">
              <w:r>
                <w:rPr>
                  <w:rFonts w:cs="Arial"/>
                  <w:i/>
                  <w:iCs/>
                  <w:szCs w:val="18"/>
                </w:rPr>
                <w:t xml:space="preserve"> codebookParameters (type1-singlePanel, type1-multiPanel</w:t>
              </w:r>
              <w:commentRangeStart w:id="3688"/>
              <w:r>
                <w:rPr>
                  <w:rFonts w:cs="Arial"/>
                  <w:i/>
                  <w:iCs/>
                  <w:szCs w:val="18"/>
                </w:rPr>
                <w:t xml:space="preserve">, </w:t>
              </w:r>
              <w:commentRangeEnd w:id="3688"/>
              <w:r>
                <w:rPr>
                  <w:rStyle w:val="CommentReference"/>
                </w:rPr>
                <w:commentReference w:id="3688"/>
              </w:r>
              <w:r>
                <w:rPr>
                  <w:rFonts w:cs="Arial"/>
                  <w:i/>
                  <w:iCs/>
                  <w:szCs w:val="18"/>
                </w:rPr>
                <w:t>type2)</w:t>
              </w:r>
            </w:ins>
            <w:ins w:id="3689" w:author="NR_feMIMO-Core" w:date="2022-03-23T21:58:00Z">
              <w:r>
                <w:rPr>
                  <w:rFonts w:cs="Arial"/>
                  <w:i/>
                  <w:iCs/>
                  <w:szCs w:val="18"/>
                </w:rPr>
                <w:t>, fetype2Rank1-17, fetype2Rank2-r17.</w:t>
              </w:r>
            </w:ins>
          </w:p>
        </w:tc>
        <w:tc>
          <w:tcPr>
            <w:tcW w:w="709" w:type="dxa"/>
          </w:tcPr>
          <w:p w14:paraId="4931AC55" w14:textId="77777777" w:rsidR="001E6C4B" w:rsidRDefault="00DC3575">
            <w:pPr>
              <w:pStyle w:val="TAL"/>
              <w:jc w:val="center"/>
              <w:rPr>
                <w:rFonts w:cs="Arial"/>
                <w:szCs w:val="18"/>
              </w:rPr>
            </w:pPr>
            <w:ins w:id="3690" w:author="NR_feMIMO-Core" w:date="2022-03-23T21:54:00Z">
              <w:r>
                <w:rPr>
                  <w:rFonts w:cs="Arial"/>
                  <w:szCs w:val="18"/>
                </w:rPr>
                <w:t>BC</w:t>
              </w:r>
            </w:ins>
          </w:p>
        </w:tc>
        <w:tc>
          <w:tcPr>
            <w:tcW w:w="567" w:type="dxa"/>
          </w:tcPr>
          <w:p w14:paraId="11AD187E" w14:textId="77777777" w:rsidR="001E6C4B" w:rsidRDefault="00DC3575">
            <w:pPr>
              <w:pStyle w:val="TAL"/>
              <w:jc w:val="center"/>
              <w:rPr>
                <w:rFonts w:cs="Arial"/>
                <w:szCs w:val="18"/>
              </w:rPr>
            </w:pPr>
            <w:ins w:id="3691" w:author="NR_feMIMO-Core" w:date="2022-03-23T21:54:00Z">
              <w:r>
                <w:rPr>
                  <w:rFonts w:cs="Arial"/>
                  <w:szCs w:val="18"/>
                </w:rPr>
                <w:t>No</w:t>
              </w:r>
            </w:ins>
          </w:p>
        </w:tc>
        <w:tc>
          <w:tcPr>
            <w:tcW w:w="709" w:type="dxa"/>
          </w:tcPr>
          <w:p w14:paraId="3891448F" w14:textId="77777777" w:rsidR="001E6C4B" w:rsidRDefault="00DC3575">
            <w:pPr>
              <w:pStyle w:val="TAL"/>
              <w:jc w:val="center"/>
              <w:rPr>
                <w:bCs/>
                <w:iCs/>
              </w:rPr>
            </w:pPr>
            <w:ins w:id="3692" w:author="NR_feMIMO-Core" w:date="2022-03-23T21:54:00Z">
              <w:r>
                <w:rPr>
                  <w:bCs/>
                  <w:iCs/>
                </w:rPr>
                <w:t>N/A</w:t>
              </w:r>
            </w:ins>
          </w:p>
        </w:tc>
        <w:tc>
          <w:tcPr>
            <w:tcW w:w="728" w:type="dxa"/>
          </w:tcPr>
          <w:p w14:paraId="37FFF0ED" w14:textId="77777777" w:rsidR="001E6C4B" w:rsidRDefault="00DC3575">
            <w:pPr>
              <w:pStyle w:val="TAL"/>
              <w:jc w:val="center"/>
              <w:rPr>
                <w:bCs/>
                <w:iCs/>
              </w:rPr>
            </w:pPr>
            <w:ins w:id="3693" w:author="NR_feMIMO-Core" w:date="2022-03-23T21:54:00Z">
              <w:r>
                <w:rPr>
                  <w:bCs/>
                  <w:iCs/>
                </w:rPr>
                <w:t>N/A</w:t>
              </w:r>
            </w:ins>
          </w:p>
        </w:tc>
      </w:tr>
      <w:tr w:rsidR="001E6C4B" w14:paraId="026E7424" w14:textId="77777777">
        <w:trPr>
          <w:cantSplit/>
          <w:tblHeader/>
          <w:ins w:id="3694" w:author="NR_feMIMO-Core2" w:date="2022-05-17T20:27:00Z"/>
        </w:trPr>
        <w:tc>
          <w:tcPr>
            <w:tcW w:w="6840" w:type="dxa"/>
          </w:tcPr>
          <w:p w14:paraId="22896655" w14:textId="77777777" w:rsidR="001E6C4B" w:rsidRDefault="00DC3575">
            <w:pPr>
              <w:pStyle w:val="TAL"/>
              <w:rPr>
                <w:ins w:id="3695" w:author="NR_feMIMO-Core2" w:date="2022-05-17T20:27:00Z"/>
                <w:rFonts w:cs="Arial"/>
                <w:b/>
                <w:bCs/>
                <w:i/>
                <w:iCs/>
                <w:szCs w:val="18"/>
                <w:lang w:eastAsia="en-GB"/>
              </w:rPr>
            </w:pPr>
            <w:ins w:id="3696" w:author="NR_feMIMO-Core2" w:date="2022-05-17T20:27:00Z">
              <w:r>
                <w:rPr>
                  <w:rFonts w:cs="Arial"/>
                  <w:b/>
                  <w:bCs/>
                  <w:i/>
                  <w:iCs/>
                  <w:szCs w:val="18"/>
                  <w:lang w:eastAsia="en-GB"/>
                </w:rPr>
                <w:lastRenderedPageBreak/>
                <w:t>codebookComboParameterMultiTRP</w:t>
              </w:r>
            </w:ins>
            <w:ins w:id="3697" w:author="NR_feMIMO-Core2" w:date="2022-05-17T20:28:00Z">
              <w:r>
                <w:rPr>
                  <w:rFonts w:cs="Arial"/>
                  <w:b/>
                  <w:bCs/>
                  <w:i/>
                  <w:iCs/>
                  <w:szCs w:val="18"/>
                  <w:lang w:eastAsia="en-GB"/>
                </w:rPr>
                <w:t>-PerBC</w:t>
              </w:r>
            </w:ins>
            <w:ins w:id="3698" w:author="NR_feMIMO-Core2" w:date="2022-05-17T20:27:00Z">
              <w:r>
                <w:rPr>
                  <w:rFonts w:cs="Arial"/>
                  <w:b/>
                  <w:bCs/>
                  <w:i/>
                  <w:iCs/>
                  <w:szCs w:val="18"/>
                  <w:lang w:eastAsia="en-GB"/>
                </w:rPr>
                <w:t>-r17</w:t>
              </w:r>
            </w:ins>
          </w:p>
          <w:p w14:paraId="0C278926" w14:textId="77777777" w:rsidR="001E6C4B" w:rsidRDefault="00DC3575">
            <w:pPr>
              <w:pStyle w:val="TAL"/>
              <w:rPr>
                <w:ins w:id="3699" w:author="NR_feMIMO-Core2" w:date="2022-05-20T09:25:00Z"/>
              </w:rPr>
            </w:pPr>
            <w:ins w:id="3700" w:author="NR_feMIMO-Core2" w:date="2022-05-17T20:27:00Z">
              <w:r>
                <w:t>Indicates the support of active CSI-RS resources and ports in the presence of multi-TRP CSI</w:t>
              </w:r>
            </w:ins>
            <w:ins w:id="3701" w:author="NR_feMIMO-Core2" w:date="2022-05-20T09:25:00Z">
              <w:r>
                <w:t>.</w:t>
              </w:r>
            </w:ins>
          </w:p>
          <w:p w14:paraId="63C5281B" w14:textId="77777777" w:rsidR="001E6C4B" w:rsidRDefault="00DC3575">
            <w:pPr>
              <w:pStyle w:val="TAL"/>
              <w:rPr>
                <w:ins w:id="3702" w:author="NR_feMIMO-Core2" w:date="2022-05-20T09:25:00Z"/>
              </w:rPr>
            </w:pPr>
            <w:ins w:id="3703" w:author="NR_feMIMO-Core2" w:date="2022-05-20T09:25:00Z">
              <w:r>
                <w:t>Indicates the support of active CSI-RS resources and ports for mixed codebook types in any slot. The UE reports supported active CSI-RS resources and ports for up to 4 mixed codebook combinations in any slot. The following is the possible mixed codebook combinations {Codebook1, Codebook2, Codebook3}:</w:t>
              </w:r>
            </w:ins>
          </w:p>
          <w:p w14:paraId="1DA08195" w14:textId="77777777" w:rsidR="001E6C4B" w:rsidRDefault="00DC3575">
            <w:pPr>
              <w:pStyle w:val="B1"/>
              <w:spacing w:after="0"/>
              <w:rPr>
                <w:ins w:id="3704" w:author="NR_feMIMO-Core2" w:date="2022-05-20T10:10:00Z"/>
                <w:rFonts w:ascii="Arial" w:hAnsi="Arial" w:cs="Arial"/>
                <w:i/>
                <w:iCs/>
                <w:sz w:val="18"/>
                <w:szCs w:val="18"/>
              </w:rPr>
            </w:pPr>
            <w:ins w:id="3705" w:author="NR_feMIMO-Core2" w:date="2022-05-20T10:10:00Z">
              <w:r>
                <w:rPr>
                  <w:rFonts w:ascii="Arial" w:hAnsi="Arial" w:cs="Arial"/>
                  <w:i/>
                  <w:iCs/>
                  <w:sz w:val="18"/>
                  <w:szCs w:val="18"/>
                </w:rPr>
                <w:t xml:space="preserve">-    nCJT-null-null </w:t>
              </w:r>
              <w:r>
                <w:rPr>
                  <w:rFonts w:ascii="Arial" w:hAnsi="Arial" w:cs="Arial"/>
                  <w:sz w:val="18"/>
                  <w:szCs w:val="18"/>
                </w:rPr>
                <w:t xml:space="preserve">indicates {NCJT, NULL, NULL} </w:t>
              </w:r>
              <w:r>
                <w:rPr>
                  <w:rFonts w:ascii="Arial" w:hAnsi="Arial" w:cs="Arial"/>
                  <w:i/>
                  <w:iCs/>
                  <w:sz w:val="18"/>
                  <w:szCs w:val="18"/>
                </w:rPr>
                <w:tab/>
              </w:r>
            </w:ins>
          </w:p>
          <w:p w14:paraId="3197E894" w14:textId="77777777" w:rsidR="001E6C4B" w:rsidRDefault="00DC3575">
            <w:pPr>
              <w:pStyle w:val="B1"/>
              <w:spacing w:after="0"/>
              <w:rPr>
                <w:ins w:id="3706" w:author="NR_feMIMO-Core2" w:date="2022-05-20T10:10:00Z"/>
                <w:rFonts w:ascii="Arial" w:hAnsi="Arial" w:cs="Arial"/>
                <w:i/>
                <w:iCs/>
                <w:sz w:val="18"/>
                <w:szCs w:val="18"/>
              </w:rPr>
            </w:pPr>
            <w:ins w:id="3707" w:author="NR_feMIMO-Core2" w:date="2022-05-20T10:10:00Z">
              <w:r>
                <w:rPr>
                  <w:rFonts w:ascii="Arial" w:hAnsi="Arial" w:cs="Arial"/>
                  <w:i/>
                  <w:iCs/>
                  <w:sz w:val="18"/>
                  <w:szCs w:val="18"/>
                </w:rPr>
                <w:t xml:space="preserve">-   nCJT1SP-null-null </w:t>
              </w:r>
              <w:r>
                <w:rPr>
                  <w:rFonts w:ascii="Arial" w:hAnsi="Arial" w:cs="Arial"/>
                  <w:sz w:val="18"/>
                  <w:szCs w:val="18"/>
                </w:rPr>
                <w:t>indicates {</w:t>
              </w:r>
              <w:r>
                <w:t xml:space="preserve"> </w:t>
              </w:r>
              <w:r>
                <w:rPr>
                  <w:rFonts w:ascii="Arial" w:hAnsi="Arial" w:cs="Arial"/>
                  <w:sz w:val="18"/>
                  <w:szCs w:val="18"/>
                </w:rPr>
                <w:t xml:space="preserve">NCJT+Type 1 SP for sTRP, NULL, NULL} </w:t>
              </w:r>
              <w:r>
                <w:rPr>
                  <w:rFonts w:ascii="Arial" w:hAnsi="Arial" w:cs="Arial"/>
                  <w:i/>
                  <w:iCs/>
                  <w:sz w:val="18"/>
                  <w:szCs w:val="18"/>
                </w:rPr>
                <w:tab/>
              </w:r>
            </w:ins>
          </w:p>
          <w:p w14:paraId="2BC23921" w14:textId="77777777" w:rsidR="001E6C4B" w:rsidRDefault="00DC3575">
            <w:pPr>
              <w:pStyle w:val="B1"/>
              <w:spacing w:after="0"/>
              <w:rPr>
                <w:ins w:id="3708" w:author="NR_feMIMO-Core2" w:date="2022-05-20T10:10:00Z"/>
                <w:rFonts w:ascii="Arial" w:hAnsi="Arial" w:cs="Arial"/>
                <w:i/>
                <w:iCs/>
                <w:sz w:val="18"/>
                <w:szCs w:val="18"/>
              </w:rPr>
            </w:pPr>
            <w:ins w:id="3709" w:author="NR_feMIMO-Core2" w:date="2022-05-20T10:10:00Z">
              <w:r>
                <w:rPr>
                  <w:rFonts w:ascii="Arial" w:hAnsi="Arial" w:cs="Arial"/>
                  <w:i/>
                  <w:iCs/>
                  <w:sz w:val="18"/>
                  <w:szCs w:val="18"/>
                </w:rPr>
                <w:t>-</w:t>
              </w:r>
              <w:r>
                <w:rPr>
                  <w:rFonts w:ascii="Arial" w:hAnsi="Arial" w:cs="Arial"/>
                  <w:i/>
                  <w:iCs/>
                  <w:sz w:val="18"/>
                  <w:szCs w:val="18"/>
                </w:rPr>
                <w:tab/>
                <w:t xml:space="preserve">nCJT-Type2-null-r16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Null}</w:t>
              </w:r>
            </w:ins>
          </w:p>
          <w:p w14:paraId="551665C7" w14:textId="77777777" w:rsidR="001E6C4B" w:rsidRDefault="00DC3575">
            <w:pPr>
              <w:pStyle w:val="B1"/>
              <w:spacing w:after="0"/>
              <w:rPr>
                <w:ins w:id="3710" w:author="NR_feMIMO-Core2" w:date="2022-05-20T10:10:00Z"/>
                <w:rFonts w:ascii="Arial" w:hAnsi="Arial" w:cs="Arial"/>
                <w:i/>
                <w:iCs/>
                <w:sz w:val="18"/>
                <w:szCs w:val="18"/>
              </w:rPr>
            </w:pPr>
            <w:ins w:id="3711" w:author="NR_feMIMO-Core2" w:date="2022-05-20T10:10:00Z">
              <w:r>
                <w:rPr>
                  <w:rFonts w:ascii="Arial" w:hAnsi="Arial" w:cs="Arial"/>
                  <w:i/>
                  <w:iCs/>
                  <w:sz w:val="18"/>
                  <w:szCs w:val="18"/>
                </w:rPr>
                <w:t>-</w:t>
              </w:r>
              <w:r>
                <w:rPr>
                  <w:rFonts w:ascii="Arial" w:hAnsi="Arial" w:cs="Arial"/>
                  <w:i/>
                  <w:iCs/>
                  <w:sz w:val="18"/>
                  <w:szCs w:val="18"/>
                </w:rPr>
                <w:tab/>
                <w:t xml:space="preserve">nCJT-Type2PS-null-r16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with port selection, Null}</w:t>
              </w:r>
            </w:ins>
          </w:p>
          <w:p w14:paraId="574B655F" w14:textId="77777777" w:rsidR="001E6C4B" w:rsidRDefault="00DC3575">
            <w:pPr>
              <w:pStyle w:val="B1"/>
              <w:spacing w:after="0"/>
              <w:rPr>
                <w:ins w:id="3712" w:author="NR_feMIMO-Core2" w:date="2022-05-20T10:10:00Z"/>
                <w:rFonts w:ascii="Arial" w:hAnsi="Arial" w:cs="Arial"/>
                <w:i/>
                <w:iCs/>
                <w:sz w:val="18"/>
                <w:szCs w:val="18"/>
              </w:rPr>
            </w:pPr>
            <w:ins w:id="3713" w:author="NR_feMIMO-Core2" w:date="2022-05-20T10:10:00Z">
              <w:r>
                <w:rPr>
                  <w:rFonts w:ascii="Arial" w:hAnsi="Arial" w:cs="Arial"/>
                  <w:i/>
                  <w:iCs/>
                  <w:sz w:val="18"/>
                  <w:szCs w:val="18"/>
                </w:rPr>
                <w:t>-</w:t>
              </w:r>
              <w:r>
                <w:rPr>
                  <w:rFonts w:ascii="Arial" w:hAnsi="Arial" w:cs="Arial"/>
                  <w:i/>
                  <w:iCs/>
                  <w:sz w:val="18"/>
                  <w:szCs w:val="18"/>
                </w:rPr>
                <w:tab/>
                <w:t xml:space="preserve">nCJT-eType2R1-null-r16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R=1, Null}</w:t>
              </w:r>
            </w:ins>
          </w:p>
          <w:p w14:paraId="027CE4CD" w14:textId="77777777" w:rsidR="001E6C4B" w:rsidRDefault="00DC3575">
            <w:pPr>
              <w:pStyle w:val="B1"/>
              <w:spacing w:after="0"/>
              <w:rPr>
                <w:ins w:id="3714" w:author="NR_feMIMO-Core2" w:date="2022-05-20T10:10:00Z"/>
                <w:rFonts w:ascii="Arial" w:hAnsi="Arial" w:cs="Arial"/>
                <w:i/>
                <w:iCs/>
                <w:sz w:val="18"/>
                <w:szCs w:val="18"/>
              </w:rPr>
            </w:pPr>
            <w:ins w:id="3715" w:author="NR_feMIMO-Core2" w:date="2022-05-20T10:10:00Z">
              <w:r>
                <w:rPr>
                  <w:rFonts w:ascii="Arial" w:hAnsi="Arial" w:cs="Arial"/>
                  <w:i/>
                  <w:iCs/>
                  <w:sz w:val="18"/>
                  <w:szCs w:val="18"/>
                </w:rPr>
                <w:t>-</w:t>
              </w:r>
              <w:r>
                <w:rPr>
                  <w:rFonts w:ascii="Arial" w:hAnsi="Arial" w:cs="Arial"/>
                  <w:i/>
                  <w:iCs/>
                  <w:sz w:val="18"/>
                  <w:szCs w:val="18"/>
                </w:rPr>
                <w:tab/>
                <w:t xml:space="preserve">nCJT-eType2R2-null-r16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R=2, Null}</w:t>
              </w:r>
            </w:ins>
          </w:p>
          <w:p w14:paraId="0C62468C" w14:textId="77777777" w:rsidR="001E6C4B" w:rsidRDefault="00DC3575">
            <w:pPr>
              <w:pStyle w:val="B1"/>
              <w:spacing w:after="0"/>
              <w:rPr>
                <w:ins w:id="3716" w:author="NR_feMIMO-Core2" w:date="2022-05-20T10:10:00Z"/>
                <w:rFonts w:ascii="Arial" w:hAnsi="Arial" w:cs="Arial"/>
                <w:i/>
                <w:iCs/>
                <w:sz w:val="18"/>
                <w:szCs w:val="18"/>
              </w:rPr>
            </w:pPr>
            <w:ins w:id="3717" w:author="NR_feMIMO-Core2" w:date="2022-05-20T10:10:00Z">
              <w:r>
                <w:rPr>
                  <w:rFonts w:ascii="Arial" w:hAnsi="Arial" w:cs="Arial"/>
                  <w:i/>
                  <w:iCs/>
                  <w:sz w:val="18"/>
                  <w:szCs w:val="18"/>
                </w:rPr>
                <w:t>-</w:t>
              </w:r>
              <w:r>
                <w:rPr>
                  <w:rFonts w:ascii="Arial" w:hAnsi="Arial" w:cs="Arial"/>
                  <w:i/>
                  <w:iCs/>
                  <w:sz w:val="18"/>
                  <w:szCs w:val="18"/>
                </w:rPr>
                <w:tab/>
                <w:t xml:space="preserve">nCJT-eType2R1PS-null-r16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R=1 and port selection, Null}</w:t>
              </w:r>
            </w:ins>
          </w:p>
          <w:p w14:paraId="31391392" w14:textId="77777777" w:rsidR="001E6C4B" w:rsidRDefault="00DC3575">
            <w:pPr>
              <w:pStyle w:val="B1"/>
              <w:spacing w:after="0"/>
              <w:rPr>
                <w:ins w:id="3718" w:author="NR_feMIMO-Core2" w:date="2022-05-20T10:10:00Z"/>
                <w:rFonts w:ascii="Arial" w:hAnsi="Arial" w:cs="Arial"/>
                <w:i/>
                <w:iCs/>
                <w:sz w:val="18"/>
                <w:szCs w:val="18"/>
              </w:rPr>
            </w:pPr>
            <w:ins w:id="3719" w:author="NR_feMIMO-Core2" w:date="2022-05-20T10:10:00Z">
              <w:r>
                <w:rPr>
                  <w:rFonts w:ascii="Arial" w:hAnsi="Arial" w:cs="Arial"/>
                  <w:i/>
                  <w:iCs/>
                  <w:sz w:val="18"/>
                  <w:szCs w:val="18"/>
                </w:rPr>
                <w:t>-</w:t>
              </w:r>
              <w:r>
                <w:rPr>
                  <w:rFonts w:ascii="Arial" w:hAnsi="Arial" w:cs="Arial"/>
                  <w:i/>
                  <w:iCs/>
                  <w:sz w:val="18"/>
                  <w:szCs w:val="18"/>
                </w:rPr>
                <w:tab/>
                <w:t xml:space="preserve">nCJT-eType2R2PS-null-r16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R=2 and port selection, Null}</w:t>
              </w:r>
            </w:ins>
          </w:p>
          <w:p w14:paraId="75B0A709" w14:textId="77777777" w:rsidR="001E6C4B" w:rsidRDefault="00DC3575">
            <w:pPr>
              <w:pStyle w:val="B1"/>
              <w:spacing w:after="0"/>
              <w:rPr>
                <w:ins w:id="3720" w:author="NR_feMIMO-Core2" w:date="2022-05-20T10:10:00Z"/>
                <w:rFonts w:ascii="Arial" w:hAnsi="Arial" w:cs="Arial"/>
                <w:i/>
                <w:iCs/>
                <w:sz w:val="18"/>
                <w:szCs w:val="18"/>
              </w:rPr>
            </w:pPr>
            <w:ins w:id="3721" w:author="NR_feMIMO-Core2" w:date="2022-05-20T10:10:00Z">
              <w:r>
                <w:rPr>
                  <w:rFonts w:ascii="Arial" w:hAnsi="Arial" w:cs="Arial"/>
                  <w:i/>
                  <w:iCs/>
                  <w:sz w:val="18"/>
                  <w:szCs w:val="18"/>
                </w:rPr>
                <w:t>-</w:t>
              </w:r>
              <w:r>
                <w:rPr>
                  <w:rFonts w:ascii="Arial" w:hAnsi="Arial" w:cs="Arial"/>
                  <w:i/>
                  <w:iCs/>
                  <w:sz w:val="18"/>
                  <w:szCs w:val="18"/>
                </w:rPr>
                <w:tab/>
                <w:t xml:space="preserve">nCJT-Type2-Type2PS-r16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Type 2 with port selection}</w:t>
              </w:r>
            </w:ins>
          </w:p>
          <w:p w14:paraId="15050184" w14:textId="77777777" w:rsidR="001E6C4B" w:rsidRDefault="00DC3575">
            <w:pPr>
              <w:pStyle w:val="B1"/>
              <w:spacing w:after="0"/>
              <w:rPr>
                <w:ins w:id="3722" w:author="NR_feMIMO-Core2" w:date="2022-05-20T10:10:00Z"/>
                <w:rFonts w:ascii="Arial" w:hAnsi="Arial" w:cs="Arial"/>
                <w:i/>
                <w:iCs/>
                <w:sz w:val="18"/>
                <w:szCs w:val="18"/>
              </w:rPr>
            </w:pPr>
            <w:ins w:id="3723" w:author="NR_feMIMO-Core2" w:date="2022-05-20T10:10:00Z">
              <w:r>
                <w:rPr>
                  <w:rFonts w:ascii="Arial" w:hAnsi="Arial" w:cs="Arial"/>
                  <w:i/>
                  <w:iCs/>
                  <w:sz w:val="18"/>
                  <w:szCs w:val="18"/>
                </w:rPr>
                <w:t>-</w:t>
              </w:r>
              <w:r>
                <w:rPr>
                  <w:rFonts w:ascii="Arial" w:hAnsi="Arial" w:cs="Arial"/>
                  <w:i/>
                  <w:iCs/>
                  <w:sz w:val="18"/>
                  <w:szCs w:val="18"/>
                </w:rPr>
                <w:tab/>
                <w:t xml:space="preserve">nCJT1SP-Type2-null-r16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Null}</w:t>
              </w:r>
            </w:ins>
          </w:p>
          <w:p w14:paraId="7C17DCC5" w14:textId="77777777" w:rsidR="001E6C4B" w:rsidRDefault="00DC3575">
            <w:pPr>
              <w:pStyle w:val="B1"/>
              <w:spacing w:after="0"/>
              <w:rPr>
                <w:ins w:id="3724" w:author="NR_feMIMO-Core2" w:date="2022-05-20T10:10:00Z"/>
                <w:rFonts w:ascii="Arial" w:hAnsi="Arial" w:cs="Arial"/>
                <w:sz w:val="18"/>
                <w:szCs w:val="18"/>
              </w:rPr>
            </w:pPr>
            <w:ins w:id="3725" w:author="NR_feMIMO-Core2" w:date="2022-05-20T10:10:00Z">
              <w:r>
                <w:rPr>
                  <w:rFonts w:ascii="Arial" w:hAnsi="Arial" w:cs="Arial"/>
                  <w:i/>
                  <w:iCs/>
                  <w:sz w:val="18"/>
                  <w:szCs w:val="18"/>
                </w:rPr>
                <w:t>-</w:t>
              </w:r>
              <w:r>
                <w:rPr>
                  <w:rFonts w:ascii="Arial" w:hAnsi="Arial" w:cs="Arial"/>
                  <w:i/>
                  <w:iCs/>
                  <w:sz w:val="18"/>
                  <w:szCs w:val="18"/>
                </w:rPr>
                <w:tab/>
                <w:t xml:space="preserve">nCJT1SP-Type2PS-null-r16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with port selection, Null}</w:t>
              </w:r>
            </w:ins>
          </w:p>
          <w:p w14:paraId="3A7D7E22" w14:textId="77777777" w:rsidR="001E6C4B" w:rsidRDefault="00DC3575">
            <w:pPr>
              <w:pStyle w:val="B1"/>
              <w:spacing w:after="0"/>
              <w:rPr>
                <w:ins w:id="3726" w:author="NR_feMIMO-Core2" w:date="2022-05-20T10:10:00Z"/>
                <w:rFonts w:ascii="Arial" w:hAnsi="Arial" w:cs="Arial"/>
                <w:sz w:val="18"/>
                <w:szCs w:val="18"/>
              </w:rPr>
            </w:pPr>
            <w:ins w:id="3727" w:author="NR_feMIMO-Core2" w:date="2022-05-20T10:10:00Z">
              <w:r>
                <w:rPr>
                  <w:rFonts w:ascii="Arial" w:hAnsi="Arial" w:cs="Arial"/>
                  <w:i/>
                  <w:iCs/>
                  <w:sz w:val="18"/>
                  <w:szCs w:val="18"/>
                </w:rPr>
                <w:t>-</w:t>
              </w:r>
              <w:r>
                <w:rPr>
                  <w:rFonts w:ascii="Arial" w:hAnsi="Arial" w:cs="Arial"/>
                  <w:i/>
                  <w:iCs/>
                  <w:sz w:val="18"/>
                  <w:szCs w:val="18"/>
                </w:rPr>
                <w:tab/>
                <w:t xml:space="preserve">nCJT1SP-eType2R1-null-r16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R=1, Null}</w:t>
              </w:r>
            </w:ins>
          </w:p>
          <w:p w14:paraId="7B5CAEE5" w14:textId="77777777" w:rsidR="001E6C4B" w:rsidRDefault="00DC3575">
            <w:pPr>
              <w:pStyle w:val="B1"/>
              <w:spacing w:after="0"/>
              <w:rPr>
                <w:ins w:id="3728" w:author="NR_feMIMO-Core2" w:date="2022-05-20T10:10:00Z"/>
                <w:rFonts w:ascii="Arial" w:hAnsi="Arial" w:cs="Arial"/>
                <w:sz w:val="18"/>
                <w:szCs w:val="18"/>
              </w:rPr>
            </w:pPr>
            <w:ins w:id="3729" w:author="NR_feMIMO-Core2" w:date="2022-05-20T10:10:00Z">
              <w:r>
                <w:rPr>
                  <w:rFonts w:ascii="Arial" w:hAnsi="Arial" w:cs="Arial"/>
                  <w:i/>
                  <w:iCs/>
                  <w:sz w:val="18"/>
                  <w:szCs w:val="18"/>
                </w:rPr>
                <w:t>-</w:t>
              </w:r>
              <w:r>
                <w:rPr>
                  <w:rFonts w:ascii="Arial" w:hAnsi="Arial" w:cs="Arial"/>
                  <w:i/>
                  <w:iCs/>
                  <w:sz w:val="18"/>
                  <w:szCs w:val="18"/>
                </w:rPr>
                <w:tab/>
                <w:t xml:space="preserve">nCJT1SP-eType2R2-null-r16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R=2, Null}</w:t>
              </w:r>
            </w:ins>
          </w:p>
          <w:p w14:paraId="2DAE9183" w14:textId="77777777" w:rsidR="001E6C4B" w:rsidRDefault="00DC3575">
            <w:pPr>
              <w:pStyle w:val="B1"/>
              <w:spacing w:after="0"/>
              <w:rPr>
                <w:ins w:id="3730" w:author="NR_feMIMO-Core2" w:date="2022-05-20T10:10:00Z"/>
                <w:rFonts w:ascii="Arial" w:hAnsi="Arial" w:cs="Arial"/>
                <w:sz w:val="18"/>
                <w:szCs w:val="18"/>
              </w:rPr>
            </w:pPr>
            <w:ins w:id="3731" w:author="NR_feMIMO-Core2" w:date="2022-05-20T10:10:00Z">
              <w:r>
                <w:rPr>
                  <w:rFonts w:ascii="Arial" w:hAnsi="Arial" w:cs="Arial"/>
                  <w:i/>
                  <w:iCs/>
                  <w:sz w:val="18"/>
                  <w:szCs w:val="18"/>
                </w:rPr>
                <w:t>-</w:t>
              </w:r>
              <w:r>
                <w:rPr>
                  <w:rFonts w:ascii="Arial" w:hAnsi="Arial" w:cs="Arial"/>
                  <w:i/>
                  <w:iCs/>
                  <w:sz w:val="18"/>
                  <w:szCs w:val="18"/>
                </w:rPr>
                <w:tab/>
                <w:t xml:space="preserve">nCJT1SP-eType2R1PS-null-r16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R=1 and port selection, Null}</w:t>
              </w:r>
            </w:ins>
          </w:p>
          <w:p w14:paraId="1D110E0E" w14:textId="77777777" w:rsidR="001E6C4B" w:rsidRDefault="00DC3575">
            <w:pPr>
              <w:pStyle w:val="B1"/>
              <w:spacing w:after="0"/>
              <w:rPr>
                <w:ins w:id="3732" w:author="NR_feMIMO-Core2" w:date="2022-05-20T10:10:00Z"/>
                <w:rFonts w:ascii="Arial" w:hAnsi="Arial" w:cs="Arial"/>
                <w:sz w:val="18"/>
                <w:szCs w:val="18"/>
              </w:rPr>
            </w:pPr>
            <w:ins w:id="3733" w:author="NR_feMIMO-Core2" w:date="2022-05-20T10:10:00Z">
              <w:r>
                <w:rPr>
                  <w:rFonts w:ascii="Arial" w:hAnsi="Arial" w:cs="Arial"/>
                  <w:i/>
                  <w:iCs/>
                  <w:sz w:val="18"/>
                  <w:szCs w:val="18"/>
                </w:rPr>
                <w:t>-</w:t>
              </w:r>
              <w:r>
                <w:rPr>
                  <w:rFonts w:ascii="Arial" w:hAnsi="Arial" w:cs="Arial"/>
                  <w:i/>
                  <w:iCs/>
                  <w:sz w:val="18"/>
                  <w:szCs w:val="18"/>
                </w:rPr>
                <w:tab/>
                <w:t xml:space="preserve">nCJT1SP-eType2R2PS-null-r16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R=2 and port selection, Null}</w:t>
              </w:r>
            </w:ins>
          </w:p>
          <w:p w14:paraId="32550328" w14:textId="77777777" w:rsidR="001E6C4B" w:rsidRDefault="00DC3575">
            <w:pPr>
              <w:pStyle w:val="B1"/>
              <w:spacing w:after="0"/>
              <w:rPr>
                <w:ins w:id="3734" w:author="NR_feMIMO-Core2" w:date="2022-05-20T10:10:00Z"/>
                <w:rFonts w:ascii="Arial" w:hAnsi="Arial" w:cs="Arial"/>
                <w:sz w:val="18"/>
                <w:szCs w:val="18"/>
              </w:rPr>
            </w:pPr>
            <w:ins w:id="3735" w:author="NR_feMIMO-Core2" w:date="2022-05-20T10:10:00Z">
              <w:r>
                <w:rPr>
                  <w:rFonts w:ascii="Arial" w:hAnsi="Arial" w:cs="Arial"/>
                  <w:i/>
                  <w:iCs/>
                  <w:sz w:val="18"/>
                  <w:szCs w:val="18"/>
                </w:rPr>
                <w:t>-</w:t>
              </w:r>
              <w:r>
                <w:rPr>
                  <w:rFonts w:ascii="Arial" w:hAnsi="Arial" w:cs="Arial"/>
                  <w:i/>
                  <w:iCs/>
                  <w:sz w:val="18"/>
                  <w:szCs w:val="18"/>
                </w:rPr>
                <w:tab/>
                <w:t xml:space="preserve">nCJT1SP-Type2-Type2PS-r16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Type 2 with port selection}</w:t>
              </w:r>
            </w:ins>
          </w:p>
          <w:p w14:paraId="0266E7BB" w14:textId="77777777" w:rsidR="001E6C4B" w:rsidRDefault="00DC3575">
            <w:pPr>
              <w:pStyle w:val="B1"/>
              <w:spacing w:after="0"/>
              <w:rPr>
                <w:ins w:id="3736" w:author="NR_feMIMO-Core2" w:date="2022-05-20T10:10:00Z"/>
                <w:rFonts w:ascii="Arial" w:hAnsi="Arial" w:cs="Arial"/>
                <w:i/>
                <w:iCs/>
                <w:sz w:val="18"/>
                <w:szCs w:val="18"/>
              </w:rPr>
            </w:pPr>
            <w:ins w:id="3737" w:author="NR_feMIMO-Core2" w:date="2022-05-20T10:10:00Z">
              <w:r>
                <w:rPr>
                  <w:rFonts w:ascii="Arial" w:hAnsi="Arial" w:cs="Arial"/>
                  <w:i/>
                  <w:iCs/>
                  <w:sz w:val="18"/>
                  <w:szCs w:val="18"/>
                </w:rPr>
                <w:t>-</w:t>
              </w:r>
              <w:r>
                <w:rPr>
                  <w:rFonts w:ascii="Arial" w:hAnsi="Arial" w:cs="Arial"/>
                  <w:i/>
                  <w:iCs/>
                  <w:sz w:val="18"/>
                  <w:szCs w:val="18"/>
                </w:rPr>
                <w:tab/>
                <w:t xml:space="preserve">nCJT-feType2PS-null-r17 indicates </w:t>
              </w:r>
              <w:r>
                <w:rPr>
                  <w:rFonts w:ascii="Arial" w:hAnsi="Arial" w:cs="Arial"/>
                  <w:sz w:val="18"/>
                  <w:szCs w:val="18"/>
                </w:rPr>
                <w:t>{</w:t>
              </w:r>
              <w:r>
                <w:t xml:space="preserve"> </w:t>
              </w:r>
              <w:r>
                <w:rPr>
                  <w:rFonts w:ascii="Arial" w:hAnsi="Arial" w:cs="Arial"/>
                  <w:sz w:val="18"/>
                  <w:szCs w:val="18"/>
                </w:rPr>
                <w:t>NCJT, FeType II PS M=1, NULL}</w:t>
              </w:r>
            </w:ins>
          </w:p>
          <w:p w14:paraId="40D4AE60" w14:textId="77777777" w:rsidR="001E6C4B" w:rsidRDefault="00DC3575">
            <w:pPr>
              <w:pStyle w:val="B1"/>
              <w:spacing w:after="0"/>
              <w:rPr>
                <w:ins w:id="3738" w:author="NR_feMIMO-Core2" w:date="2022-05-20T10:10:00Z"/>
                <w:rFonts w:ascii="Arial" w:hAnsi="Arial" w:cs="Arial"/>
                <w:sz w:val="18"/>
                <w:szCs w:val="18"/>
              </w:rPr>
            </w:pPr>
            <w:ins w:id="3739" w:author="NR_feMIMO-Core2" w:date="2022-05-20T10:10:00Z">
              <w:r>
                <w:rPr>
                  <w:rFonts w:ascii="Arial" w:hAnsi="Arial" w:cs="Arial"/>
                  <w:i/>
                  <w:iCs/>
                  <w:sz w:val="18"/>
                  <w:szCs w:val="18"/>
                </w:rPr>
                <w:t>-</w:t>
              </w:r>
              <w:r>
                <w:rPr>
                  <w:rFonts w:ascii="Arial" w:hAnsi="Arial" w:cs="Arial"/>
                  <w:i/>
                  <w:iCs/>
                  <w:sz w:val="18"/>
                  <w:szCs w:val="18"/>
                </w:rPr>
                <w:tab/>
                <w:t xml:space="preserve">nCJT-feType2PS-M2R1-null-r17 </w:t>
              </w:r>
              <w:r>
                <w:rPr>
                  <w:rFonts w:ascii="Arial" w:hAnsi="Arial" w:cs="Arial"/>
                  <w:sz w:val="18"/>
                  <w:szCs w:val="18"/>
                </w:rPr>
                <w:t>indicates { NCJT, FeType II PS M=2 R=1, NULL}</w:t>
              </w:r>
            </w:ins>
          </w:p>
          <w:p w14:paraId="3A32709E" w14:textId="77777777" w:rsidR="001E6C4B" w:rsidRDefault="00DC3575">
            <w:pPr>
              <w:pStyle w:val="B1"/>
              <w:spacing w:after="0"/>
              <w:rPr>
                <w:ins w:id="3740" w:author="NR_feMIMO-Core2" w:date="2022-05-20T10:10:00Z"/>
                <w:rFonts w:ascii="Arial" w:hAnsi="Arial" w:cs="Arial"/>
                <w:sz w:val="18"/>
                <w:szCs w:val="18"/>
              </w:rPr>
            </w:pPr>
            <w:ins w:id="3741" w:author="NR_feMIMO-Core2" w:date="2022-05-20T10:10:00Z">
              <w:r>
                <w:rPr>
                  <w:rFonts w:ascii="Arial" w:hAnsi="Arial" w:cs="Arial"/>
                  <w:i/>
                  <w:iCs/>
                  <w:sz w:val="18"/>
                  <w:szCs w:val="18"/>
                </w:rPr>
                <w:t>-</w:t>
              </w:r>
              <w:r>
                <w:rPr>
                  <w:rFonts w:ascii="Arial" w:hAnsi="Arial" w:cs="Arial"/>
                  <w:i/>
                  <w:iCs/>
                  <w:sz w:val="18"/>
                  <w:szCs w:val="18"/>
                </w:rPr>
                <w:tab/>
                <w:t xml:space="preserve">nCJT-feType2PS-M2R2-null-r17 </w:t>
              </w:r>
              <w:r>
                <w:rPr>
                  <w:rFonts w:ascii="Arial" w:hAnsi="Arial" w:cs="Arial"/>
                  <w:sz w:val="18"/>
                  <w:szCs w:val="18"/>
                </w:rPr>
                <w:t>indicates { NCJT, FeType II PS M=2 R=2, NULL}</w:t>
              </w:r>
            </w:ins>
          </w:p>
          <w:p w14:paraId="3C1742C7" w14:textId="77777777" w:rsidR="001E6C4B" w:rsidRDefault="00DC3575">
            <w:pPr>
              <w:pStyle w:val="B1"/>
              <w:spacing w:after="0"/>
              <w:rPr>
                <w:ins w:id="3742" w:author="NR_feMIMO-Core2" w:date="2022-05-20T10:10:00Z"/>
                <w:rFonts w:ascii="Arial" w:hAnsi="Arial" w:cs="Arial"/>
                <w:sz w:val="18"/>
                <w:szCs w:val="18"/>
              </w:rPr>
            </w:pPr>
            <w:ins w:id="3743" w:author="NR_feMIMO-Core2" w:date="2022-05-20T10:10:00Z">
              <w:r>
                <w:rPr>
                  <w:rFonts w:ascii="Arial" w:hAnsi="Arial" w:cs="Arial"/>
                  <w:i/>
                  <w:iCs/>
                  <w:sz w:val="18"/>
                  <w:szCs w:val="18"/>
                </w:rPr>
                <w:t>-</w:t>
              </w:r>
              <w:r>
                <w:rPr>
                  <w:rFonts w:ascii="Arial" w:hAnsi="Arial" w:cs="Arial"/>
                  <w:i/>
                  <w:iCs/>
                  <w:sz w:val="18"/>
                  <w:szCs w:val="18"/>
                </w:rPr>
                <w:tab/>
                <w:t>nCJT-Type2-feType2-PS-M1-r17</w:t>
              </w:r>
              <w:r>
                <w:rPr>
                  <w:rFonts w:ascii="Arial" w:hAnsi="Arial" w:cs="Arial"/>
                  <w:sz w:val="18"/>
                  <w:szCs w:val="18"/>
                </w:rPr>
                <w:t xml:space="preserve"> indicates { NCJT, Type II, FeType II PS M=1}</w:t>
              </w:r>
            </w:ins>
          </w:p>
          <w:p w14:paraId="63699CEA" w14:textId="77777777" w:rsidR="001E6C4B" w:rsidRDefault="00DC3575">
            <w:pPr>
              <w:pStyle w:val="B1"/>
              <w:spacing w:after="0"/>
              <w:rPr>
                <w:ins w:id="3744" w:author="NR_feMIMO-Core2" w:date="2022-05-20T10:10:00Z"/>
                <w:rFonts w:ascii="Arial" w:hAnsi="Arial" w:cs="Arial"/>
                <w:i/>
                <w:iCs/>
                <w:sz w:val="18"/>
                <w:szCs w:val="18"/>
              </w:rPr>
            </w:pPr>
            <w:ins w:id="3745" w:author="NR_feMIMO-Core2" w:date="2022-05-20T10:10:00Z">
              <w:r>
                <w:rPr>
                  <w:rFonts w:ascii="Arial" w:hAnsi="Arial" w:cs="Arial"/>
                  <w:i/>
                  <w:iCs/>
                  <w:sz w:val="18"/>
                  <w:szCs w:val="18"/>
                </w:rPr>
                <w:t>-</w:t>
              </w:r>
              <w:r>
                <w:rPr>
                  <w:rFonts w:ascii="Arial" w:hAnsi="Arial" w:cs="Arial"/>
                  <w:i/>
                  <w:iCs/>
                  <w:sz w:val="18"/>
                  <w:szCs w:val="18"/>
                </w:rPr>
                <w:tab/>
                <w:t xml:space="preserve">nCJT-Type2-feType2-PS-M2R1-r17 </w:t>
              </w:r>
              <w:r>
                <w:rPr>
                  <w:rFonts w:ascii="Arial" w:hAnsi="Arial" w:cs="Arial"/>
                  <w:sz w:val="18"/>
                  <w:szCs w:val="18"/>
                </w:rPr>
                <w:t>indicates { NCJT,</w:t>
              </w:r>
              <w:r>
                <w:t xml:space="preserve"> </w:t>
              </w:r>
              <w:r>
                <w:rPr>
                  <w:rFonts w:ascii="Arial" w:hAnsi="Arial" w:cs="Arial"/>
                  <w:sz w:val="18"/>
                  <w:szCs w:val="18"/>
                </w:rPr>
                <w:t>Type II, FeType II PS M=2 R=1}</w:t>
              </w:r>
            </w:ins>
          </w:p>
          <w:p w14:paraId="65B5A7EE" w14:textId="77777777" w:rsidR="001E6C4B" w:rsidRDefault="00DC3575">
            <w:pPr>
              <w:pStyle w:val="B1"/>
              <w:spacing w:after="0"/>
              <w:rPr>
                <w:ins w:id="3746" w:author="NR_feMIMO-Core2" w:date="2022-05-20T10:10:00Z"/>
                <w:rFonts w:ascii="Arial" w:hAnsi="Arial" w:cs="Arial"/>
                <w:i/>
                <w:iCs/>
                <w:sz w:val="18"/>
                <w:szCs w:val="18"/>
              </w:rPr>
            </w:pPr>
            <w:ins w:id="3747" w:author="NR_feMIMO-Core2" w:date="2022-05-20T10:10:00Z">
              <w:r>
                <w:rPr>
                  <w:rFonts w:ascii="Arial" w:hAnsi="Arial" w:cs="Arial"/>
                  <w:i/>
                  <w:iCs/>
                  <w:sz w:val="18"/>
                  <w:szCs w:val="18"/>
                </w:rPr>
                <w:t xml:space="preserve">-    nCJT-eType2R1-feType2-PS-M1-r17 </w:t>
              </w:r>
              <w:r>
                <w:rPr>
                  <w:rFonts w:ascii="Arial" w:hAnsi="Arial" w:cs="Arial"/>
                  <w:sz w:val="18"/>
                  <w:szCs w:val="18"/>
                </w:rPr>
                <w:t xml:space="preserve">indicates { NCJT, eType II R=1, FeType II PS M=1} </w:t>
              </w:r>
              <w:r>
                <w:rPr>
                  <w:rFonts w:ascii="Arial" w:hAnsi="Arial" w:cs="Arial"/>
                  <w:i/>
                  <w:iCs/>
                  <w:sz w:val="18"/>
                  <w:szCs w:val="18"/>
                </w:rPr>
                <w:t xml:space="preserve">    </w:t>
              </w:r>
            </w:ins>
          </w:p>
          <w:p w14:paraId="04F83706" w14:textId="77777777" w:rsidR="001E6C4B" w:rsidRDefault="00DC3575">
            <w:pPr>
              <w:pStyle w:val="B1"/>
              <w:spacing w:after="0"/>
              <w:rPr>
                <w:ins w:id="3748" w:author="NR_feMIMO-Core2" w:date="2022-05-20T10:10:00Z"/>
                <w:rFonts w:ascii="Arial" w:hAnsi="Arial" w:cs="Arial"/>
                <w:i/>
                <w:iCs/>
                <w:sz w:val="18"/>
                <w:szCs w:val="18"/>
              </w:rPr>
            </w:pPr>
            <w:ins w:id="3749" w:author="NR_feMIMO-Core2" w:date="2022-05-20T10:10:00Z">
              <w:r>
                <w:rPr>
                  <w:rFonts w:ascii="Arial" w:hAnsi="Arial" w:cs="Arial"/>
                  <w:i/>
                  <w:iCs/>
                  <w:sz w:val="18"/>
                  <w:szCs w:val="18"/>
                </w:rPr>
                <w:t xml:space="preserve">-    nCJT-eType2R1-feType2-PS-M2R1-r17 </w:t>
              </w:r>
              <w:r>
                <w:rPr>
                  <w:rFonts w:ascii="Arial" w:hAnsi="Arial" w:cs="Arial"/>
                  <w:sz w:val="18"/>
                  <w:szCs w:val="18"/>
                </w:rPr>
                <w:t>indicates { NCJT,</w:t>
              </w:r>
              <w:r>
                <w:t xml:space="preserve"> </w:t>
              </w:r>
              <w:r>
                <w:rPr>
                  <w:rFonts w:ascii="Arial" w:hAnsi="Arial" w:cs="Arial"/>
                  <w:sz w:val="18"/>
                  <w:szCs w:val="18"/>
                </w:rPr>
                <w:t>eType II R=1, FeType II PS M=2 R=1}</w:t>
              </w:r>
            </w:ins>
          </w:p>
          <w:p w14:paraId="41638153" w14:textId="77777777" w:rsidR="001E6C4B" w:rsidRDefault="00DC3575">
            <w:pPr>
              <w:pStyle w:val="B1"/>
              <w:spacing w:after="0"/>
              <w:rPr>
                <w:ins w:id="3750" w:author="NR_feMIMO-Core2" w:date="2022-05-20T10:10:00Z"/>
                <w:rFonts w:ascii="Arial" w:hAnsi="Arial" w:cs="Arial"/>
                <w:i/>
                <w:iCs/>
                <w:sz w:val="18"/>
                <w:szCs w:val="18"/>
              </w:rPr>
            </w:pPr>
            <w:ins w:id="3751" w:author="NR_feMIMO-Core2" w:date="2022-05-20T10:10:00Z">
              <w:r>
                <w:rPr>
                  <w:rFonts w:ascii="Arial" w:hAnsi="Arial" w:cs="Arial"/>
                  <w:i/>
                  <w:iCs/>
                  <w:sz w:val="18"/>
                  <w:szCs w:val="18"/>
                </w:rPr>
                <w:t>-</w:t>
              </w:r>
              <w:r>
                <w:rPr>
                  <w:rFonts w:ascii="Arial" w:hAnsi="Arial" w:cs="Arial"/>
                  <w:i/>
                  <w:iCs/>
                  <w:sz w:val="18"/>
                  <w:szCs w:val="18"/>
                </w:rPr>
                <w:tab/>
                <w:t xml:space="preserve">nCJT1SP-feType2PS-null-r17 indicates </w:t>
              </w:r>
              <w:r>
                <w:rPr>
                  <w:rFonts w:ascii="Arial" w:hAnsi="Arial" w:cs="Arial"/>
                  <w:sz w:val="18"/>
                  <w:szCs w:val="18"/>
                </w:rPr>
                <w:t>{</w:t>
              </w:r>
              <w:r>
                <w:t xml:space="preserve"> </w:t>
              </w:r>
              <w:r>
                <w:rPr>
                  <w:rFonts w:ascii="Arial" w:hAnsi="Arial" w:cs="Arial"/>
                  <w:sz w:val="18"/>
                  <w:szCs w:val="18"/>
                </w:rPr>
                <w:t>NCJT+Type 1 SP for sTRP, FeType II PS M=1, NULL}</w:t>
              </w:r>
            </w:ins>
          </w:p>
          <w:p w14:paraId="21652412" w14:textId="77777777" w:rsidR="001E6C4B" w:rsidRDefault="00DC3575">
            <w:pPr>
              <w:pStyle w:val="B1"/>
              <w:spacing w:after="0"/>
              <w:rPr>
                <w:ins w:id="3752" w:author="NR_feMIMO-Core2" w:date="2022-05-20T10:10:00Z"/>
                <w:rFonts w:ascii="Arial" w:hAnsi="Arial" w:cs="Arial"/>
                <w:sz w:val="18"/>
                <w:szCs w:val="18"/>
              </w:rPr>
            </w:pPr>
            <w:ins w:id="3753" w:author="NR_feMIMO-Core2" w:date="2022-05-20T10:10:00Z">
              <w:r>
                <w:rPr>
                  <w:rFonts w:ascii="Arial" w:hAnsi="Arial" w:cs="Arial"/>
                  <w:i/>
                  <w:iCs/>
                  <w:sz w:val="18"/>
                  <w:szCs w:val="18"/>
                </w:rPr>
                <w:t>-</w:t>
              </w:r>
              <w:r>
                <w:rPr>
                  <w:rFonts w:ascii="Arial" w:hAnsi="Arial" w:cs="Arial"/>
                  <w:i/>
                  <w:iCs/>
                  <w:sz w:val="18"/>
                  <w:szCs w:val="18"/>
                </w:rPr>
                <w:tab/>
                <w:t xml:space="preserve">nCJT1SP-feType2PS-M2R1-null-r17 </w:t>
              </w:r>
              <w:r>
                <w:rPr>
                  <w:rFonts w:ascii="Arial" w:hAnsi="Arial" w:cs="Arial"/>
                  <w:sz w:val="18"/>
                  <w:szCs w:val="18"/>
                </w:rPr>
                <w:t>indicates { NCJT+Type 1 SP for sTRP, FeType II PS M=2 R=1, NULL}</w:t>
              </w:r>
            </w:ins>
          </w:p>
          <w:p w14:paraId="402594FD" w14:textId="77777777" w:rsidR="001E6C4B" w:rsidRDefault="00DC3575">
            <w:pPr>
              <w:pStyle w:val="B1"/>
              <w:spacing w:after="0"/>
              <w:rPr>
                <w:ins w:id="3754" w:author="NR_feMIMO-Core2" w:date="2022-05-20T10:10:00Z"/>
                <w:rFonts w:ascii="Arial" w:hAnsi="Arial" w:cs="Arial"/>
                <w:sz w:val="18"/>
                <w:szCs w:val="18"/>
              </w:rPr>
            </w:pPr>
            <w:ins w:id="3755" w:author="NR_feMIMO-Core2" w:date="2022-05-20T10:10:00Z">
              <w:r>
                <w:rPr>
                  <w:rFonts w:ascii="Arial" w:hAnsi="Arial" w:cs="Arial"/>
                  <w:i/>
                  <w:iCs/>
                  <w:sz w:val="18"/>
                  <w:szCs w:val="18"/>
                </w:rPr>
                <w:t>-</w:t>
              </w:r>
              <w:r>
                <w:rPr>
                  <w:rFonts w:ascii="Arial" w:hAnsi="Arial" w:cs="Arial"/>
                  <w:i/>
                  <w:iCs/>
                  <w:sz w:val="18"/>
                  <w:szCs w:val="18"/>
                </w:rPr>
                <w:tab/>
                <w:t>nCJT1SP-feType2PS-M2R2-null-r17</w:t>
              </w:r>
              <w:r>
                <w:rPr>
                  <w:rFonts w:ascii="Arial" w:hAnsi="Arial" w:cs="Arial"/>
                  <w:sz w:val="18"/>
                  <w:szCs w:val="18"/>
                </w:rPr>
                <w:t xml:space="preserve"> indicates { NCJT+Type 1 SP for sTRP, FeType II PS M=2 R=2, NULL}</w:t>
              </w:r>
            </w:ins>
          </w:p>
          <w:p w14:paraId="7CD18E90" w14:textId="77777777" w:rsidR="001E6C4B" w:rsidRDefault="00DC3575">
            <w:pPr>
              <w:pStyle w:val="B1"/>
              <w:spacing w:after="0"/>
              <w:rPr>
                <w:ins w:id="3756" w:author="NR_feMIMO-Core2" w:date="2022-05-20T10:10:00Z"/>
                <w:rFonts w:ascii="Arial" w:hAnsi="Arial" w:cs="Arial"/>
                <w:sz w:val="18"/>
                <w:szCs w:val="18"/>
              </w:rPr>
            </w:pPr>
            <w:ins w:id="3757" w:author="NR_feMIMO-Core2" w:date="2022-05-20T10:10:00Z">
              <w:r>
                <w:rPr>
                  <w:rFonts w:ascii="Arial" w:hAnsi="Arial" w:cs="Arial"/>
                  <w:i/>
                  <w:iCs/>
                  <w:sz w:val="18"/>
                  <w:szCs w:val="18"/>
                </w:rPr>
                <w:t>-</w:t>
              </w:r>
              <w:r>
                <w:rPr>
                  <w:rFonts w:ascii="Arial" w:hAnsi="Arial" w:cs="Arial"/>
                  <w:i/>
                  <w:iCs/>
                  <w:sz w:val="18"/>
                  <w:szCs w:val="18"/>
                </w:rPr>
                <w:tab/>
                <w:t>nCJT1SP-Type2-feType2-PS-M1-r17</w:t>
              </w:r>
              <w:r>
                <w:rPr>
                  <w:rFonts w:ascii="Arial" w:hAnsi="Arial" w:cs="Arial"/>
                  <w:sz w:val="18"/>
                  <w:szCs w:val="18"/>
                </w:rPr>
                <w:t xml:space="preserve"> indicates { NCJT+Type 1 SP for sTRP, Type II, FeType II PS M=1}</w:t>
              </w:r>
            </w:ins>
          </w:p>
          <w:p w14:paraId="0E5736A8" w14:textId="77777777" w:rsidR="001E6C4B" w:rsidRDefault="00DC3575">
            <w:pPr>
              <w:pStyle w:val="B1"/>
              <w:spacing w:after="0"/>
              <w:rPr>
                <w:ins w:id="3758" w:author="NR_feMIMO-Core2" w:date="2022-05-20T10:10:00Z"/>
                <w:rFonts w:ascii="Arial" w:hAnsi="Arial" w:cs="Arial"/>
                <w:i/>
                <w:iCs/>
                <w:sz w:val="18"/>
                <w:szCs w:val="18"/>
              </w:rPr>
            </w:pPr>
            <w:ins w:id="3759" w:author="NR_feMIMO-Core2" w:date="2022-05-20T10:10:00Z">
              <w:r>
                <w:rPr>
                  <w:rFonts w:ascii="Arial" w:hAnsi="Arial" w:cs="Arial"/>
                  <w:i/>
                  <w:iCs/>
                  <w:sz w:val="18"/>
                  <w:szCs w:val="18"/>
                </w:rPr>
                <w:t>-</w:t>
              </w:r>
              <w:r>
                <w:rPr>
                  <w:rFonts w:ascii="Arial" w:hAnsi="Arial" w:cs="Arial"/>
                  <w:i/>
                  <w:iCs/>
                  <w:sz w:val="18"/>
                  <w:szCs w:val="18"/>
                </w:rPr>
                <w:tab/>
                <w:t xml:space="preserve">nCJT1SP-Type2-feType2-PS-M2R1-r17 </w:t>
              </w:r>
              <w:r>
                <w:rPr>
                  <w:rFonts w:ascii="Arial" w:hAnsi="Arial" w:cs="Arial"/>
                  <w:sz w:val="18"/>
                  <w:szCs w:val="18"/>
                </w:rPr>
                <w:t>indicates { NCJT+Type 1 SP for sTRP,</w:t>
              </w:r>
              <w:r>
                <w:t xml:space="preserve"> </w:t>
              </w:r>
              <w:r>
                <w:rPr>
                  <w:rFonts w:ascii="Arial" w:hAnsi="Arial" w:cs="Arial"/>
                  <w:sz w:val="18"/>
                  <w:szCs w:val="18"/>
                </w:rPr>
                <w:t>Type II, FeType II PS M=2 R=1}</w:t>
              </w:r>
            </w:ins>
          </w:p>
          <w:p w14:paraId="42D886C0" w14:textId="77777777" w:rsidR="001E6C4B" w:rsidRDefault="00DC3575">
            <w:pPr>
              <w:pStyle w:val="B1"/>
              <w:spacing w:after="0"/>
              <w:rPr>
                <w:ins w:id="3760" w:author="NR_feMIMO-Core2" w:date="2022-05-20T10:10:00Z"/>
                <w:rFonts w:ascii="Arial" w:hAnsi="Arial" w:cs="Arial"/>
                <w:i/>
                <w:iCs/>
                <w:sz w:val="18"/>
                <w:szCs w:val="18"/>
              </w:rPr>
            </w:pPr>
            <w:ins w:id="3761" w:author="NR_feMIMO-Core2" w:date="2022-05-20T10:10:00Z">
              <w:r>
                <w:rPr>
                  <w:rFonts w:ascii="Arial" w:hAnsi="Arial" w:cs="Arial"/>
                  <w:i/>
                  <w:iCs/>
                  <w:sz w:val="18"/>
                  <w:szCs w:val="18"/>
                </w:rPr>
                <w:t xml:space="preserve">-    nCJT1SP-eType2R1-feType2-PS-M1-r17 </w:t>
              </w:r>
              <w:r>
                <w:rPr>
                  <w:rFonts w:ascii="Arial" w:hAnsi="Arial" w:cs="Arial"/>
                  <w:sz w:val="18"/>
                  <w:szCs w:val="18"/>
                </w:rPr>
                <w:t xml:space="preserve">indicates { NCJT+Type 1 SP for sTRP, eType II R=1, FeType II PS M=1} </w:t>
              </w:r>
              <w:r>
                <w:rPr>
                  <w:rFonts w:ascii="Arial" w:hAnsi="Arial" w:cs="Arial"/>
                  <w:i/>
                  <w:iCs/>
                  <w:sz w:val="18"/>
                  <w:szCs w:val="18"/>
                </w:rPr>
                <w:t xml:space="preserve">    </w:t>
              </w:r>
            </w:ins>
          </w:p>
          <w:p w14:paraId="07B644AD" w14:textId="77777777" w:rsidR="001E6C4B" w:rsidRDefault="00DC3575">
            <w:pPr>
              <w:pStyle w:val="B1"/>
              <w:spacing w:after="0"/>
              <w:rPr>
                <w:ins w:id="3762" w:author="NR_feMIMO-Core2" w:date="2022-05-20T10:10:00Z"/>
                <w:rFonts w:ascii="Arial" w:hAnsi="Arial" w:cs="Arial"/>
                <w:i/>
                <w:iCs/>
                <w:sz w:val="18"/>
                <w:szCs w:val="18"/>
              </w:rPr>
            </w:pPr>
            <w:ins w:id="3763" w:author="NR_feMIMO-Core2" w:date="2022-05-20T10:10:00Z">
              <w:r>
                <w:rPr>
                  <w:rFonts w:ascii="Arial" w:hAnsi="Arial" w:cs="Arial"/>
                  <w:i/>
                  <w:iCs/>
                  <w:sz w:val="18"/>
                  <w:szCs w:val="18"/>
                </w:rPr>
                <w:t xml:space="preserve">-    nCJT1SP-eType2R1-feType2-PS-M2R1-r17 </w:t>
              </w:r>
              <w:r>
                <w:rPr>
                  <w:rFonts w:ascii="Arial" w:hAnsi="Arial" w:cs="Arial"/>
                  <w:sz w:val="18"/>
                  <w:szCs w:val="18"/>
                </w:rPr>
                <w:t>indicates { NCJT+Type 1 SP for sTRP,</w:t>
              </w:r>
              <w:r>
                <w:t xml:space="preserve"> </w:t>
              </w:r>
              <w:r>
                <w:rPr>
                  <w:rFonts w:ascii="Arial" w:hAnsi="Arial" w:cs="Arial"/>
                  <w:sz w:val="18"/>
                  <w:szCs w:val="18"/>
                </w:rPr>
                <w:t>eType II R=1, FeType II PS M=2 R=1}</w:t>
              </w:r>
            </w:ins>
          </w:p>
          <w:p w14:paraId="76755AEA" w14:textId="77777777" w:rsidR="001E6C4B" w:rsidRDefault="001E6C4B">
            <w:pPr>
              <w:pStyle w:val="TAL"/>
              <w:rPr>
                <w:ins w:id="3764" w:author="NR_feMIMO-Core2" w:date="2022-05-17T20:27:00Z"/>
              </w:rPr>
            </w:pPr>
          </w:p>
          <w:p w14:paraId="0F2DBA72" w14:textId="77777777" w:rsidR="001E6C4B" w:rsidRDefault="00DC3575">
            <w:pPr>
              <w:pStyle w:val="TAL"/>
              <w:rPr>
                <w:ins w:id="3765" w:author="NR_feMIMO-Core2" w:date="2022-05-17T20:27:00Z"/>
                <w:rFonts w:cs="Arial"/>
                <w:szCs w:val="18"/>
              </w:rPr>
            </w:pPr>
            <w:ins w:id="3766" w:author="NR_feMIMO-Core2" w:date="2022-05-17T20:27:00Z">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r>
                <w:rPr>
                  <w:rFonts w:cs="Arial"/>
                  <w:i/>
                  <w:szCs w:val="18"/>
                </w:rPr>
                <w:t>codebookVariantsList</w:t>
              </w:r>
              <w:r>
                <w:rPr>
                  <w:rFonts w:cs="Arial"/>
                  <w:szCs w:val="18"/>
                </w:rPr>
                <w:t xml:space="preserve">. The following parameters are included in </w:t>
              </w:r>
              <w:r>
                <w:rPr>
                  <w:rFonts w:cs="Arial"/>
                  <w:i/>
                  <w:szCs w:val="18"/>
                </w:rPr>
                <w:t>codebookVariantsList</w:t>
              </w:r>
              <w:r>
                <w:rPr>
                  <w:rFonts w:cs="Arial"/>
                  <w:szCs w:val="18"/>
                </w:rPr>
                <w:t>:</w:t>
              </w:r>
            </w:ins>
          </w:p>
          <w:p w14:paraId="68566F91" w14:textId="77777777" w:rsidR="001E6C4B" w:rsidRDefault="00DC3575">
            <w:pPr>
              <w:pStyle w:val="B1"/>
              <w:spacing w:after="0"/>
              <w:ind w:left="852"/>
              <w:rPr>
                <w:ins w:id="3767" w:author="NR_feMIMO-Core2" w:date="2022-05-17T20:27:00Z"/>
                <w:rFonts w:ascii="Arial" w:hAnsi="Arial" w:cs="Arial"/>
                <w:sz w:val="18"/>
                <w:szCs w:val="18"/>
              </w:rPr>
            </w:pPr>
            <w:ins w:id="3768" w:author="NR_feMIMO-Core2" w:date="2022-05-17T20:27:00Z">
              <w:r>
                <w:rPr>
                  <w:rFonts w:ascii="Arial" w:hAnsi="Arial" w:cs="Arial"/>
                  <w:i/>
                  <w:sz w:val="18"/>
                  <w:szCs w:val="18"/>
                </w:rPr>
                <w:t>-     maxNumberTxPortsPerResource</w:t>
              </w:r>
              <w:r>
                <w:rPr>
                  <w:rFonts w:ascii="Arial" w:hAnsi="Arial" w:cs="Arial"/>
                  <w:sz w:val="18"/>
                  <w:szCs w:val="18"/>
                </w:rPr>
                <w:t xml:space="preserve"> indicates the maximum number of Tx ports in a resource of a band combination.</w:t>
              </w:r>
            </w:ins>
          </w:p>
          <w:p w14:paraId="57030ACE" w14:textId="77777777" w:rsidR="001E6C4B" w:rsidRDefault="00DC3575">
            <w:pPr>
              <w:pStyle w:val="B1"/>
              <w:spacing w:after="0"/>
              <w:ind w:left="852"/>
              <w:rPr>
                <w:ins w:id="3769" w:author="NR_feMIMO-Core2" w:date="2022-05-17T20:27:00Z"/>
                <w:rFonts w:ascii="Arial" w:hAnsi="Arial" w:cs="Arial"/>
                <w:sz w:val="18"/>
                <w:szCs w:val="18"/>
              </w:rPr>
            </w:pPr>
            <w:ins w:id="3770" w:author="NR_feMIMO-Core2" w:date="2022-05-17T20:27:00Z">
              <w:r>
                <w:rPr>
                  <w:rFonts w:ascii="Arial" w:hAnsi="Arial" w:cs="Arial"/>
                  <w:sz w:val="18"/>
                  <w:szCs w:val="18"/>
                </w:rPr>
                <w:lastRenderedPageBreak/>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combination.</w:t>
              </w:r>
            </w:ins>
          </w:p>
          <w:p w14:paraId="2AC267B7" w14:textId="77777777" w:rsidR="001E6C4B" w:rsidRDefault="00DC3575">
            <w:pPr>
              <w:pStyle w:val="B1"/>
              <w:spacing w:after="0"/>
              <w:ind w:left="852"/>
              <w:rPr>
                <w:ins w:id="3771" w:author="NR_feMIMO-Core2" w:date="2022-05-17T20:27:00Z"/>
                <w:rFonts w:ascii="Arial" w:hAnsi="Arial" w:cs="Arial"/>
                <w:sz w:val="18"/>
                <w:szCs w:val="18"/>
              </w:rPr>
            </w:pPr>
            <w:ins w:id="3772" w:author="NR_feMIMO-Core2" w:date="2022-05-17T20:27:00Z">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combination</w:t>
              </w:r>
            </w:ins>
          </w:p>
          <w:p w14:paraId="7F119A03" w14:textId="77777777" w:rsidR="001E6C4B" w:rsidRDefault="001E6C4B">
            <w:pPr>
              <w:pStyle w:val="TAL"/>
              <w:rPr>
                <w:ins w:id="3773" w:author="NR_feMIMO-Core2" w:date="2022-05-20T09:29:00Z"/>
              </w:rPr>
            </w:pPr>
          </w:p>
          <w:p w14:paraId="614E70AE" w14:textId="77777777" w:rsidR="001E6C4B" w:rsidRDefault="00DC3575">
            <w:pPr>
              <w:pStyle w:val="TAL"/>
              <w:rPr>
                <w:ins w:id="3774" w:author="NR_feMIMO-Core2" w:date="2022-05-20T09:29:00Z"/>
              </w:rPr>
            </w:pPr>
            <w:ins w:id="3775" w:author="NR_feMIMO-Core2" w:date="2022-05-20T09:29:00Z">
              <w:r>
                <w:t>Note 1: A CMR pair configured for NCJT will be counted as two activated resources, a CMR configured for sTRP will be counted as one activated resource for a triplet.</w:t>
              </w:r>
            </w:ins>
          </w:p>
          <w:p w14:paraId="1945AC57" w14:textId="77777777" w:rsidR="001E6C4B" w:rsidRDefault="001E6C4B">
            <w:pPr>
              <w:pStyle w:val="TAL"/>
              <w:rPr>
                <w:ins w:id="3776" w:author="NR_feMIMO-Core2" w:date="2022-05-20T09:29:00Z"/>
              </w:rPr>
            </w:pPr>
          </w:p>
          <w:p w14:paraId="20F13304" w14:textId="77777777" w:rsidR="001E6C4B" w:rsidRDefault="00DC3575">
            <w:pPr>
              <w:pStyle w:val="TAL"/>
              <w:rPr>
                <w:ins w:id="3777" w:author="NR_feMIMO-Core2" w:date="2022-05-17T20:27:00Z"/>
              </w:rPr>
            </w:pPr>
            <w:ins w:id="3778" w:author="NR_feMIMO-Core2" w:date="2022-05-20T09:29:00Z">
              <w:r>
                <w:t>Note2: This capability is relevant only when UE is configured with NCJT CSI in at least one CSI report setting in at least one CC in the band and/or band combination.</w:t>
              </w:r>
            </w:ins>
          </w:p>
          <w:p w14:paraId="603ED6C6" w14:textId="77777777" w:rsidR="001E6C4B" w:rsidRDefault="001E6C4B">
            <w:pPr>
              <w:pStyle w:val="TAL"/>
              <w:rPr>
                <w:ins w:id="3779" w:author="NR_feMIMO-Core2" w:date="2022-05-17T20:27:00Z"/>
              </w:rPr>
            </w:pPr>
          </w:p>
          <w:p w14:paraId="65C25E37" w14:textId="67F43559" w:rsidR="001E6C4B" w:rsidRDefault="00DC3575">
            <w:pPr>
              <w:pStyle w:val="TAL"/>
              <w:rPr>
                <w:ins w:id="3780" w:author="NR_feMIMO-Core2" w:date="2022-05-17T20:27:00Z"/>
                <w:rFonts w:cs="Arial"/>
                <w:b/>
                <w:bCs/>
                <w:i/>
                <w:iCs/>
                <w:szCs w:val="18"/>
                <w:lang w:eastAsia="en-GB"/>
              </w:rPr>
            </w:pPr>
            <w:ins w:id="3781" w:author="NR_feMIMO-Core2" w:date="2022-05-17T20:27:00Z">
              <w:r>
                <w:rPr>
                  <w:rFonts w:cs="Arial"/>
                  <w:color w:val="000000" w:themeColor="text1"/>
                  <w:szCs w:val="18"/>
                </w:rPr>
                <w:t xml:space="preserve">The UE indicating support of this feature shall also indicate the support of </w:t>
              </w:r>
              <w:r>
                <w:rPr>
                  <w:rFonts w:cs="Arial"/>
                  <w:i/>
                  <w:iCs/>
                  <w:szCs w:val="18"/>
                  <w:lang w:eastAsia="en-GB"/>
                </w:rPr>
                <w:t>mTRP-CSI-Enhancement</w:t>
              </w:r>
            </w:ins>
            <w:ins w:id="3782" w:author="NR_feMIMO-Core3" w:date="2022-05-26T10:21:00Z">
              <w:r w:rsidR="00C94B75">
                <w:rPr>
                  <w:rFonts w:cs="Arial"/>
                  <w:i/>
                  <w:iCs/>
                  <w:szCs w:val="18"/>
                  <w:lang w:eastAsia="en-GB"/>
                </w:rPr>
                <w:t>PerBand</w:t>
              </w:r>
            </w:ins>
            <w:ins w:id="3783" w:author="NR_feMIMO-Core2" w:date="2022-05-17T20:27:00Z">
              <w:r>
                <w:rPr>
                  <w:rFonts w:cs="Arial"/>
                  <w:i/>
                  <w:iCs/>
                  <w:szCs w:val="18"/>
                  <w:lang w:eastAsia="en-GB"/>
                </w:rPr>
                <w:t>-r17</w:t>
              </w:r>
              <w:r>
                <w:rPr>
                  <w:rFonts w:cs="Arial"/>
                  <w:szCs w:val="18"/>
                  <w:lang w:eastAsia="en-GB"/>
                </w:rPr>
                <w:t>.</w:t>
              </w:r>
            </w:ins>
          </w:p>
        </w:tc>
        <w:tc>
          <w:tcPr>
            <w:tcW w:w="720" w:type="dxa"/>
          </w:tcPr>
          <w:p w14:paraId="6CA56095" w14:textId="77777777" w:rsidR="001E6C4B" w:rsidRDefault="00DC3575">
            <w:pPr>
              <w:pStyle w:val="TAL"/>
              <w:jc w:val="center"/>
              <w:rPr>
                <w:ins w:id="3784" w:author="NR_feMIMO-Core2" w:date="2022-05-17T20:27:00Z"/>
              </w:rPr>
            </w:pPr>
            <w:ins w:id="3785" w:author="NR_feMIMO-Core2" w:date="2022-05-17T20:27:00Z">
              <w:r>
                <w:lastRenderedPageBreak/>
                <w:t>Band</w:t>
              </w:r>
            </w:ins>
          </w:p>
        </w:tc>
        <w:tc>
          <w:tcPr>
            <w:tcW w:w="630" w:type="dxa"/>
          </w:tcPr>
          <w:p w14:paraId="1F7736F5" w14:textId="77777777" w:rsidR="001E6C4B" w:rsidRDefault="00DC3575">
            <w:pPr>
              <w:pStyle w:val="TAL"/>
              <w:jc w:val="center"/>
              <w:rPr>
                <w:ins w:id="3786" w:author="NR_feMIMO-Core2" w:date="2022-05-17T20:27:00Z"/>
              </w:rPr>
            </w:pPr>
            <w:ins w:id="3787" w:author="NR_feMIMO-Core2" w:date="2022-05-17T20:27:00Z">
              <w:r>
                <w:t>No</w:t>
              </w:r>
            </w:ins>
          </w:p>
        </w:tc>
        <w:tc>
          <w:tcPr>
            <w:tcW w:w="630" w:type="dxa"/>
          </w:tcPr>
          <w:p w14:paraId="3B840E2D" w14:textId="77777777" w:rsidR="001E6C4B" w:rsidRDefault="00DC3575">
            <w:pPr>
              <w:pStyle w:val="TAL"/>
              <w:jc w:val="center"/>
              <w:rPr>
                <w:ins w:id="3788" w:author="NR_feMIMO-Core2" w:date="2022-05-17T20:27:00Z"/>
              </w:rPr>
            </w:pPr>
            <w:ins w:id="3789" w:author="NR_feMIMO-Core2" w:date="2022-05-17T20:27:00Z">
              <w:r>
                <w:rPr>
                  <w:bCs/>
                  <w:iCs/>
                </w:rPr>
                <w:t>N/A</w:t>
              </w:r>
            </w:ins>
          </w:p>
        </w:tc>
        <w:tc>
          <w:tcPr>
            <w:tcW w:w="810" w:type="dxa"/>
          </w:tcPr>
          <w:p w14:paraId="54209E87" w14:textId="77777777" w:rsidR="001E6C4B" w:rsidRDefault="00DC3575">
            <w:pPr>
              <w:pStyle w:val="TAL"/>
              <w:rPr>
                <w:ins w:id="3790" w:author="NR_feMIMO-Core2" w:date="2022-05-17T20:27:00Z"/>
              </w:rPr>
            </w:pPr>
            <w:ins w:id="3791" w:author="NR_feMIMO-Core2" w:date="2022-05-17T20:27:00Z">
              <w:r>
                <w:rPr>
                  <w:bCs/>
                  <w:iCs/>
                </w:rPr>
                <w:t>N/A</w:t>
              </w:r>
            </w:ins>
          </w:p>
        </w:tc>
      </w:tr>
      <w:tr w:rsidR="001E6C4B" w14:paraId="574B7B4C" w14:textId="77777777">
        <w:trPr>
          <w:cantSplit/>
          <w:tblHeader/>
        </w:trPr>
        <w:tc>
          <w:tcPr>
            <w:tcW w:w="6917" w:type="dxa"/>
          </w:tcPr>
          <w:p w14:paraId="626A4D69" w14:textId="77777777" w:rsidR="001E6C4B" w:rsidRDefault="00DC3575">
            <w:pPr>
              <w:keepNext/>
              <w:keepLines/>
              <w:spacing w:after="0"/>
              <w:rPr>
                <w:rFonts w:ascii="Arial" w:hAnsi="Arial"/>
                <w:b/>
                <w:i/>
                <w:sz w:val="18"/>
              </w:rPr>
            </w:pPr>
            <w:r>
              <w:rPr>
                <w:rFonts w:ascii="Arial" w:hAnsi="Arial"/>
                <w:b/>
                <w:i/>
                <w:sz w:val="18"/>
              </w:rPr>
              <w:t>crossCarrierA-CSI-trigDiffSCS-r16</w:t>
            </w:r>
          </w:p>
          <w:p w14:paraId="2328A82A" w14:textId="77777777" w:rsidR="001E6C4B" w:rsidRDefault="00DC3575">
            <w:pPr>
              <w:pStyle w:val="TAL"/>
            </w:pPr>
            <w:r>
              <w:rPr>
                <w:rFonts w:cs="Arial"/>
                <w:szCs w:val="18"/>
              </w:rPr>
              <w:t xml:space="preserve">Indicates the UE support of handling cross-carrier A-CSI trigger with different SCS. Value </w:t>
            </w:r>
            <w:r>
              <w:rPr>
                <w:rFonts w:cs="Arial"/>
                <w:i/>
                <w:iCs/>
                <w:szCs w:val="18"/>
              </w:rPr>
              <w:t>higherA-CSI-SCS</w:t>
            </w:r>
            <w:r>
              <w:t xml:space="preserve"> </w:t>
            </w:r>
            <w:r>
              <w:rPr>
                <w:rFonts w:cs="Arial"/>
                <w:szCs w:val="18"/>
              </w:rPr>
              <w:t xml:space="preserve">indicates the UE support of PDCCH cell of lower SCS and A-CSI RS cell of higher SCS and value </w:t>
            </w:r>
            <w:r>
              <w:rPr>
                <w:rFonts w:cs="Arial"/>
                <w:i/>
                <w:iCs/>
                <w:szCs w:val="18"/>
              </w:rPr>
              <w:t>lowerA-CSI-SCS</w:t>
            </w:r>
            <w:r>
              <w:t xml:space="preserve"> </w:t>
            </w:r>
            <w:r>
              <w:rPr>
                <w:rFonts w:cs="Arial"/>
                <w:szCs w:val="18"/>
              </w:rPr>
              <w:t xml:space="preserve">indicates the UE support of PDCCH cell of higher SCS and A-CSI RS cell of lower SCS, and value </w:t>
            </w:r>
            <w:r>
              <w:rPr>
                <w:rFonts w:cs="Arial"/>
                <w:i/>
                <w:iCs/>
                <w:szCs w:val="18"/>
              </w:rPr>
              <w:t xml:space="preserve">both </w:t>
            </w:r>
            <w:r>
              <w:rPr>
                <w:rFonts w:cs="Arial"/>
                <w:szCs w:val="18"/>
              </w:rPr>
              <w:t xml:space="preserve">indicates the support of both variations. A UE supporting this feature shall also indicate support of CSI-RS and CSI-IM reception for CSI feedback using </w:t>
            </w:r>
            <w:r>
              <w:rPr>
                <w:rFonts w:cs="Arial"/>
                <w:i/>
                <w:iCs/>
                <w:szCs w:val="18"/>
              </w:rPr>
              <w:t>csi-RS-IM-ReceptionForFeedback</w:t>
            </w:r>
          </w:p>
        </w:tc>
        <w:tc>
          <w:tcPr>
            <w:tcW w:w="709" w:type="dxa"/>
          </w:tcPr>
          <w:p w14:paraId="69C816C4" w14:textId="77777777" w:rsidR="001E6C4B" w:rsidRDefault="00DC3575">
            <w:pPr>
              <w:pStyle w:val="TAL"/>
              <w:jc w:val="center"/>
            </w:pPr>
            <w:r>
              <w:rPr>
                <w:rFonts w:cs="Arial"/>
                <w:szCs w:val="18"/>
              </w:rPr>
              <w:t>BC</w:t>
            </w:r>
          </w:p>
        </w:tc>
        <w:tc>
          <w:tcPr>
            <w:tcW w:w="567" w:type="dxa"/>
          </w:tcPr>
          <w:p w14:paraId="3C1E504B" w14:textId="77777777" w:rsidR="001E6C4B" w:rsidRDefault="00DC3575">
            <w:pPr>
              <w:pStyle w:val="TAL"/>
              <w:jc w:val="center"/>
            </w:pPr>
            <w:r>
              <w:rPr>
                <w:rFonts w:cs="Arial"/>
                <w:szCs w:val="18"/>
              </w:rPr>
              <w:t>No</w:t>
            </w:r>
          </w:p>
        </w:tc>
        <w:tc>
          <w:tcPr>
            <w:tcW w:w="709" w:type="dxa"/>
          </w:tcPr>
          <w:p w14:paraId="71FB2715" w14:textId="77777777" w:rsidR="001E6C4B" w:rsidRDefault="00DC3575">
            <w:pPr>
              <w:pStyle w:val="TAL"/>
              <w:jc w:val="center"/>
            </w:pPr>
            <w:r>
              <w:rPr>
                <w:bCs/>
                <w:iCs/>
              </w:rPr>
              <w:t>N/A</w:t>
            </w:r>
          </w:p>
        </w:tc>
        <w:tc>
          <w:tcPr>
            <w:tcW w:w="728" w:type="dxa"/>
          </w:tcPr>
          <w:p w14:paraId="4B1748AA" w14:textId="77777777" w:rsidR="001E6C4B" w:rsidRDefault="00DC3575">
            <w:pPr>
              <w:pStyle w:val="TAL"/>
              <w:jc w:val="center"/>
            </w:pPr>
            <w:r>
              <w:rPr>
                <w:bCs/>
                <w:iCs/>
              </w:rPr>
              <w:t>N/A</w:t>
            </w:r>
          </w:p>
        </w:tc>
      </w:tr>
      <w:tr w:rsidR="001E6C4B" w14:paraId="6C168B05" w14:textId="77777777">
        <w:trPr>
          <w:cantSplit/>
          <w:tblHeader/>
        </w:trPr>
        <w:tc>
          <w:tcPr>
            <w:tcW w:w="6917" w:type="dxa"/>
          </w:tcPr>
          <w:p w14:paraId="05C5EEC6" w14:textId="77777777" w:rsidR="001E6C4B" w:rsidRDefault="00DC3575">
            <w:pPr>
              <w:keepNext/>
              <w:keepLines/>
              <w:spacing w:after="0"/>
              <w:rPr>
                <w:rFonts w:ascii="Arial" w:hAnsi="Arial"/>
                <w:bCs/>
                <w:iCs/>
                <w:sz w:val="18"/>
              </w:rPr>
            </w:pPr>
            <w:r>
              <w:rPr>
                <w:rFonts w:ascii="Arial" w:hAnsi="Arial"/>
                <w:b/>
                <w:i/>
                <w:sz w:val="18"/>
              </w:rPr>
              <w:t>crossCarrierSchedulingDefaultQCL-r16</w:t>
            </w:r>
          </w:p>
          <w:p w14:paraId="1565E571" w14:textId="77777777" w:rsidR="001E6C4B" w:rsidRDefault="00DC3575">
            <w:pPr>
              <w:keepNext/>
              <w:keepLines/>
              <w:spacing w:after="0"/>
              <w:rPr>
                <w:rFonts w:ascii="Arial" w:hAnsi="Arial"/>
                <w:bCs/>
                <w:iCs/>
                <w:sz w:val="18"/>
              </w:rPr>
            </w:pPr>
            <w:r>
              <w:rPr>
                <w:rFonts w:ascii="Arial" w:hAnsi="Arial"/>
                <w:bCs/>
                <w:iCs/>
                <w:sz w:val="18"/>
              </w:rPr>
              <w:t xml:space="preserve">Indicates whether the UE can be configured with </w:t>
            </w:r>
            <w:r>
              <w:rPr>
                <w:rFonts w:ascii="Arial" w:hAnsi="Arial"/>
                <w:bCs/>
                <w:i/>
                <w:sz w:val="18"/>
              </w:rPr>
              <w:t>enabledDefaultBeamForCCS</w:t>
            </w:r>
            <w:r>
              <w:rPr>
                <w:rFonts w:ascii="Arial" w:hAnsi="Arial"/>
                <w:bCs/>
                <w:iCs/>
                <w:sz w:val="18"/>
              </w:rPr>
              <w:t xml:space="preserve"> for default QCL assumption for cross-carrier scheduling for same/different numerologies. A UE supporting this feature shall either indicate support of </w:t>
            </w:r>
            <w:r>
              <w:rPr>
                <w:rFonts w:ascii="Arial" w:hAnsi="Arial" w:cs="Arial"/>
                <w:i/>
                <w:sz w:val="18"/>
                <w:szCs w:val="18"/>
              </w:rPr>
              <w:t>crossCarrierScheduling-SameSCS</w:t>
            </w:r>
            <w:r>
              <w:rPr>
                <w:rFonts w:ascii="Arial" w:hAnsi="Arial" w:cs="Arial"/>
                <w:iCs/>
                <w:sz w:val="18"/>
                <w:szCs w:val="18"/>
              </w:rPr>
              <w:t xml:space="preserve"> or </w:t>
            </w:r>
            <w:r>
              <w:rPr>
                <w:rFonts w:ascii="Arial" w:hAnsi="Arial"/>
                <w:bCs/>
                <w:i/>
                <w:sz w:val="18"/>
              </w:rPr>
              <w:t>crossCarrierSchedulingDL-DiffSCS-r16</w:t>
            </w:r>
            <w:r>
              <w:rPr>
                <w:rFonts w:ascii="Arial" w:hAnsi="Arial"/>
                <w:bCs/>
                <w:iCs/>
                <w:sz w:val="18"/>
              </w:rPr>
              <w:t>.</w:t>
            </w:r>
          </w:p>
          <w:p w14:paraId="011FECC8" w14:textId="77777777" w:rsidR="001E6C4B" w:rsidRDefault="001E6C4B">
            <w:pPr>
              <w:keepNext/>
              <w:keepLines/>
              <w:spacing w:after="0"/>
              <w:rPr>
                <w:rFonts w:ascii="Arial" w:hAnsi="Arial"/>
                <w:bCs/>
                <w:iCs/>
                <w:sz w:val="18"/>
              </w:rPr>
            </w:pPr>
          </w:p>
          <w:p w14:paraId="40CB6822" w14:textId="77777777" w:rsidR="001E6C4B" w:rsidRDefault="00DC3575">
            <w:pPr>
              <w:keepNext/>
              <w:keepLines/>
              <w:spacing w:after="0"/>
              <w:rPr>
                <w:rFonts w:ascii="Arial" w:hAnsi="Arial"/>
                <w:bCs/>
                <w:iCs/>
                <w:sz w:val="18"/>
              </w:rPr>
            </w:pPr>
            <w:r>
              <w:rPr>
                <w:rFonts w:ascii="Arial" w:hAnsi="Arial"/>
                <w:bCs/>
                <w:iCs/>
                <w:sz w:val="18"/>
              </w:rPr>
              <w:t xml:space="preserve">Value </w:t>
            </w:r>
            <w:r>
              <w:rPr>
                <w:rFonts w:ascii="Arial" w:hAnsi="Arial"/>
                <w:bCs/>
                <w:i/>
                <w:sz w:val="18"/>
              </w:rPr>
              <w:t>diff-only</w:t>
            </w:r>
            <w:r>
              <w:rPr>
                <w:rFonts w:ascii="Arial" w:hAnsi="Arial"/>
                <w:bCs/>
                <w:iCs/>
                <w:sz w:val="18"/>
              </w:rPr>
              <w:t xml:space="preserve"> indicates UE supports this feature only for different SCS combination(s).</w:t>
            </w:r>
          </w:p>
          <w:p w14:paraId="5666B206" w14:textId="77777777" w:rsidR="001E6C4B" w:rsidRDefault="00DC3575">
            <w:pPr>
              <w:keepNext/>
              <w:keepLines/>
              <w:spacing w:after="0"/>
              <w:rPr>
                <w:rFonts w:ascii="Arial" w:hAnsi="Arial"/>
                <w:b/>
                <w:i/>
                <w:sz w:val="18"/>
              </w:rPr>
            </w:pPr>
            <w:r>
              <w:rPr>
                <w:rFonts w:ascii="Arial" w:hAnsi="Arial"/>
                <w:bCs/>
                <w:iCs/>
                <w:sz w:val="18"/>
              </w:rPr>
              <w:t xml:space="preserve">Value </w:t>
            </w:r>
            <w:r>
              <w:rPr>
                <w:rFonts w:ascii="Arial" w:hAnsi="Arial"/>
                <w:bCs/>
                <w:i/>
                <w:sz w:val="18"/>
              </w:rPr>
              <w:t>both</w:t>
            </w:r>
            <w:r>
              <w:rPr>
                <w:rFonts w:ascii="Arial" w:hAnsi="Arial"/>
                <w:bCs/>
                <w:iCs/>
                <w:sz w:val="18"/>
              </w:rPr>
              <w:t xml:space="preserve"> indicates UE supports this feature for same SCS and for different SCS combination(s).</w:t>
            </w:r>
          </w:p>
        </w:tc>
        <w:tc>
          <w:tcPr>
            <w:tcW w:w="709" w:type="dxa"/>
          </w:tcPr>
          <w:p w14:paraId="3CC87509" w14:textId="77777777" w:rsidR="001E6C4B" w:rsidRDefault="00DC3575">
            <w:pPr>
              <w:pStyle w:val="TAL"/>
              <w:jc w:val="center"/>
              <w:rPr>
                <w:rFonts w:cs="Arial"/>
                <w:szCs w:val="18"/>
              </w:rPr>
            </w:pPr>
            <w:r>
              <w:rPr>
                <w:rFonts w:cs="Arial"/>
                <w:szCs w:val="18"/>
              </w:rPr>
              <w:t>BC</w:t>
            </w:r>
          </w:p>
        </w:tc>
        <w:tc>
          <w:tcPr>
            <w:tcW w:w="567" w:type="dxa"/>
          </w:tcPr>
          <w:p w14:paraId="713EA07A" w14:textId="77777777" w:rsidR="001E6C4B" w:rsidRDefault="00DC3575">
            <w:pPr>
              <w:pStyle w:val="TAL"/>
              <w:jc w:val="center"/>
              <w:rPr>
                <w:rFonts w:cs="Arial"/>
                <w:szCs w:val="18"/>
              </w:rPr>
            </w:pPr>
            <w:r>
              <w:rPr>
                <w:rFonts w:cs="Arial"/>
                <w:szCs w:val="18"/>
              </w:rPr>
              <w:t>No</w:t>
            </w:r>
          </w:p>
        </w:tc>
        <w:tc>
          <w:tcPr>
            <w:tcW w:w="709" w:type="dxa"/>
          </w:tcPr>
          <w:p w14:paraId="0A9F49BB" w14:textId="77777777" w:rsidR="001E6C4B" w:rsidRDefault="00DC3575">
            <w:pPr>
              <w:pStyle w:val="TAL"/>
              <w:jc w:val="center"/>
              <w:rPr>
                <w:bCs/>
                <w:iCs/>
              </w:rPr>
            </w:pPr>
            <w:r>
              <w:rPr>
                <w:bCs/>
                <w:iCs/>
              </w:rPr>
              <w:t>N/A</w:t>
            </w:r>
          </w:p>
        </w:tc>
        <w:tc>
          <w:tcPr>
            <w:tcW w:w="728" w:type="dxa"/>
          </w:tcPr>
          <w:p w14:paraId="1BDC4382" w14:textId="77777777" w:rsidR="001E6C4B" w:rsidRDefault="00DC3575">
            <w:pPr>
              <w:pStyle w:val="TAL"/>
              <w:jc w:val="center"/>
              <w:rPr>
                <w:bCs/>
                <w:iCs/>
              </w:rPr>
            </w:pPr>
            <w:r>
              <w:rPr>
                <w:bCs/>
                <w:iCs/>
              </w:rPr>
              <w:t>N/A</w:t>
            </w:r>
          </w:p>
        </w:tc>
      </w:tr>
      <w:tr w:rsidR="001E6C4B" w14:paraId="558947CC" w14:textId="77777777">
        <w:trPr>
          <w:cantSplit/>
          <w:tblHeader/>
        </w:trPr>
        <w:tc>
          <w:tcPr>
            <w:tcW w:w="6917" w:type="dxa"/>
          </w:tcPr>
          <w:p w14:paraId="37E032E2" w14:textId="77777777" w:rsidR="001E6C4B" w:rsidRDefault="00DC3575">
            <w:pPr>
              <w:keepNext/>
              <w:keepLines/>
              <w:spacing w:after="0"/>
              <w:rPr>
                <w:rFonts w:ascii="Arial" w:hAnsi="Arial"/>
                <w:b/>
                <w:i/>
                <w:sz w:val="18"/>
              </w:rPr>
            </w:pPr>
            <w:r>
              <w:rPr>
                <w:rFonts w:ascii="Arial" w:hAnsi="Arial"/>
                <w:b/>
                <w:i/>
                <w:sz w:val="18"/>
              </w:rPr>
              <w:t>crossCarrierSchedulingDL-DiffSCS-r16</w:t>
            </w:r>
          </w:p>
          <w:p w14:paraId="2F0CC984" w14:textId="77777777" w:rsidR="001E6C4B" w:rsidRDefault="00DC3575">
            <w:pPr>
              <w:keepNext/>
              <w:keepLines/>
              <w:spacing w:after="0"/>
              <w:rPr>
                <w:rFonts w:ascii="Arial" w:hAnsi="Arial"/>
                <w:bCs/>
                <w:i/>
                <w:sz w:val="18"/>
              </w:rPr>
            </w:pPr>
            <w:r>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189B9663" w14:textId="77777777" w:rsidR="001E6C4B" w:rsidRDefault="001E6C4B">
            <w:pPr>
              <w:pStyle w:val="TAL"/>
            </w:pPr>
          </w:p>
          <w:p w14:paraId="23E507BE" w14:textId="77777777" w:rsidR="001E6C4B" w:rsidRDefault="00DC3575">
            <w:pPr>
              <w:pStyle w:val="TAL"/>
            </w:pPr>
            <w:r>
              <w:t xml:space="preserve">Value </w:t>
            </w:r>
            <w:r>
              <w:rPr>
                <w:i/>
                <w:iCs/>
              </w:rPr>
              <w:t>low-to-hig</w:t>
            </w:r>
            <w:r>
              <w:t xml:space="preserve">h indicates UE supports scheduling </w:t>
            </w:r>
            <w:r>
              <w:rPr>
                <w:iCs/>
              </w:rPr>
              <w:t>CC</w:t>
            </w:r>
            <w:r>
              <w:t xml:space="preserve"> of lower SCS to scheduled </w:t>
            </w:r>
            <w:r>
              <w:rPr>
                <w:iCs/>
              </w:rPr>
              <w:t>CC</w:t>
            </w:r>
            <w:r>
              <w:t xml:space="preserve"> of higher SCS;</w:t>
            </w:r>
          </w:p>
          <w:p w14:paraId="2466CB35" w14:textId="77777777" w:rsidR="001E6C4B" w:rsidRDefault="00DC3575">
            <w:pPr>
              <w:pStyle w:val="TAL"/>
              <w:rPr>
                <w:rFonts w:cs="Arial"/>
                <w:szCs w:val="18"/>
              </w:rPr>
            </w:pPr>
            <w:r>
              <w:rPr>
                <w:rFonts w:cs="Arial"/>
                <w:szCs w:val="18"/>
              </w:rPr>
              <w:t xml:space="preserve">Value </w:t>
            </w:r>
            <w:r>
              <w:rPr>
                <w:rFonts w:cs="Arial"/>
                <w:i/>
                <w:iCs/>
                <w:szCs w:val="18"/>
              </w:rPr>
              <w:t>high-to-low</w:t>
            </w:r>
            <w:r>
              <w:rPr>
                <w:rFonts w:cs="Arial"/>
                <w:szCs w:val="18"/>
              </w:rPr>
              <w:t xml:space="preserve"> indicates UE supports scheduling </w:t>
            </w:r>
            <w:r>
              <w:rPr>
                <w:iCs/>
              </w:rPr>
              <w:t>CC</w:t>
            </w:r>
            <w:r>
              <w:rPr>
                <w:rFonts w:cs="Arial"/>
                <w:szCs w:val="18"/>
              </w:rPr>
              <w:t xml:space="preserve"> of higher SCS to scheduled </w:t>
            </w:r>
            <w:r>
              <w:rPr>
                <w:iCs/>
              </w:rPr>
              <w:t>CC</w:t>
            </w:r>
            <w:r>
              <w:rPr>
                <w:rFonts w:cs="Arial"/>
                <w:szCs w:val="18"/>
              </w:rPr>
              <w:t xml:space="preserve"> of lower SCS;</w:t>
            </w:r>
          </w:p>
          <w:p w14:paraId="168E7929" w14:textId="77777777" w:rsidR="001E6C4B" w:rsidRDefault="00DC3575">
            <w:pPr>
              <w:pStyle w:val="TAL"/>
              <w:rPr>
                <w:rFonts w:cs="Arial"/>
                <w:szCs w:val="18"/>
              </w:rPr>
            </w:pPr>
            <w:r>
              <w:rPr>
                <w:rFonts w:cs="Arial"/>
                <w:szCs w:val="18"/>
              </w:rPr>
              <w:t xml:space="preserve">Value </w:t>
            </w:r>
            <w:r>
              <w:rPr>
                <w:rFonts w:cs="Arial"/>
                <w:i/>
                <w:szCs w:val="18"/>
              </w:rPr>
              <w:t>both</w:t>
            </w:r>
            <w:r>
              <w:rPr>
                <w:rFonts w:cs="Arial"/>
                <w:szCs w:val="18"/>
              </w:rPr>
              <w:t xml:space="preserve"> indicates UE supports both scheduling </w:t>
            </w:r>
            <w:r>
              <w:rPr>
                <w:iCs/>
              </w:rPr>
              <w:t>CC</w:t>
            </w:r>
            <w:r>
              <w:rPr>
                <w:rFonts w:cs="Arial"/>
                <w:szCs w:val="18"/>
              </w:rPr>
              <w:t xml:space="preserve"> of lower SCS to scheduled </w:t>
            </w:r>
            <w:r>
              <w:rPr>
                <w:iCs/>
              </w:rPr>
              <w:t>CC</w:t>
            </w:r>
            <w:r>
              <w:rPr>
                <w:rFonts w:cs="Arial"/>
                <w:szCs w:val="18"/>
              </w:rPr>
              <w:t xml:space="preserve"> of higher SCS and scheduling </w:t>
            </w:r>
            <w:r>
              <w:rPr>
                <w:iCs/>
              </w:rPr>
              <w:t>CC</w:t>
            </w:r>
            <w:r>
              <w:rPr>
                <w:rFonts w:cs="Arial"/>
                <w:szCs w:val="18"/>
              </w:rPr>
              <w:t xml:space="preserve"> of higher SCS to scheduled </w:t>
            </w:r>
            <w:r>
              <w:rPr>
                <w:iCs/>
              </w:rPr>
              <w:t>CC</w:t>
            </w:r>
            <w:r>
              <w:rPr>
                <w:rFonts w:cs="Arial"/>
                <w:szCs w:val="18"/>
              </w:rPr>
              <w:t xml:space="preserve"> of lower SCS.</w:t>
            </w:r>
          </w:p>
          <w:p w14:paraId="72CAE99E" w14:textId="77777777" w:rsidR="001E6C4B" w:rsidRDefault="001E6C4B">
            <w:pPr>
              <w:pStyle w:val="TAL"/>
              <w:rPr>
                <w:rFonts w:cs="Arial"/>
                <w:szCs w:val="18"/>
              </w:rPr>
            </w:pPr>
          </w:p>
          <w:p w14:paraId="6D71366D" w14:textId="77777777" w:rsidR="001E6C4B" w:rsidRDefault="00DC3575">
            <w:pPr>
              <w:pStyle w:val="TAN"/>
            </w:pPr>
            <w:r>
              <w:t>NOTE 1:</w:t>
            </w:r>
            <w:r>
              <w:rPr>
                <w:rFonts w:cs="Arial"/>
                <w:szCs w:val="18"/>
              </w:rPr>
              <w:tab/>
            </w:r>
            <w:r>
              <w:t>Following components are applicable to cross carrier scheduling from lower SCS to higher SCS when the UE reports this feature:</w:t>
            </w:r>
          </w:p>
          <w:p w14:paraId="2B41E052" w14:textId="77777777" w:rsidR="001E6C4B" w:rsidRDefault="00DC3575">
            <w:pPr>
              <w:pStyle w:val="TAN"/>
              <w:ind w:left="1168" w:hanging="283"/>
            </w:pPr>
            <w:r>
              <w:t>-</w:t>
            </w:r>
            <w:r>
              <w:tab/>
              <w:t>Processing one unicast DCI scheduling DL per scheduling CC slot per scheduled CC for FDD scheduling CC</w:t>
            </w:r>
          </w:p>
          <w:p w14:paraId="194772D9" w14:textId="77777777" w:rsidR="001E6C4B" w:rsidRDefault="00DC3575">
            <w:pPr>
              <w:pStyle w:val="TAN"/>
              <w:ind w:left="1168" w:hanging="283"/>
            </w:pPr>
            <w:r>
              <w:t>-</w:t>
            </w:r>
            <w:r>
              <w:tab/>
              <w:t>Processing one unicast DCI scheduling DL per scheduling CC slot per scheduled CC for TDD scheduling CC</w:t>
            </w:r>
          </w:p>
          <w:p w14:paraId="650DA621" w14:textId="77777777" w:rsidR="001E6C4B" w:rsidRDefault="00DC3575">
            <w:pPr>
              <w:pStyle w:val="TAN"/>
            </w:pPr>
            <w:r>
              <w:t>NOTE 2:</w:t>
            </w:r>
            <w:r>
              <w:rPr>
                <w:rFonts w:cs="Arial"/>
                <w:szCs w:val="18"/>
              </w:rPr>
              <w:tab/>
            </w:r>
            <w:r>
              <w:t>Following components are applicable to cross carrier scheduling from higher SCS to lower SCS when the UE reports this feature:</w:t>
            </w:r>
          </w:p>
          <w:p w14:paraId="57AB1BC6" w14:textId="77777777" w:rsidR="001E6C4B" w:rsidRDefault="00DC3575">
            <w:pPr>
              <w:pStyle w:val="TAN"/>
              <w:ind w:left="1168" w:hanging="283"/>
            </w:pPr>
            <w:r>
              <w:t>-</w:t>
            </w:r>
            <w:r>
              <w:tab/>
              <w:t>Processing one unicast DCI scheduling DL per N consecutive scheduling CC slot per scheduled CC for FDD scheduling CC</w:t>
            </w:r>
          </w:p>
          <w:p w14:paraId="5A556853" w14:textId="77777777" w:rsidR="001E6C4B" w:rsidRDefault="00DC3575">
            <w:pPr>
              <w:pStyle w:val="TAN"/>
              <w:ind w:left="1168" w:hanging="283"/>
            </w:pPr>
            <w:r>
              <w:t>-</w:t>
            </w:r>
            <w:r>
              <w:tab/>
              <w:t>Processing one unicast DCI scheduling DL per N consecutive scheduling CC slot per scheduled CC for TDD scheduling CC</w:t>
            </w:r>
          </w:p>
          <w:p w14:paraId="1990197D" w14:textId="77777777" w:rsidR="001E6C4B" w:rsidRDefault="00DC3575">
            <w:pPr>
              <w:pStyle w:val="TAN"/>
              <w:ind w:left="1168" w:hanging="283"/>
              <w:rPr>
                <w:b/>
                <w:i/>
              </w:rPr>
            </w:pPr>
            <w:r>
              <w:t>-</w:t>
            </w:r>
            <w:r>
              <w:tab/>
              <w:t>N is based on pair of (scheduling CC SCS, scheduled CC SCS): N=2 for (30,15), (60,30), (120,60) and N=4 for (60,5), (120,30), N = 8 for (120,15)</w:t>
            </w:r>
          </w:p>
        </w:tc>
        <w:tc>
          <w:tcPr>
            <w:tcW w:w="709" w:type="dxa"/>
          </w:tcPr>
          <w:p w14:paraId="482E8203" w14:textId="77777777" w:rsidR="001E6C4B" w:rsidRDefault="00DC3575">
            <w:pPr>
              <w:pStyle w:val="TAL"/>
              <w:jc w:val="center"/>
              <w:rPr>
                <w:rFonts w:cs="Arial"/>
                <w:szCs w:val="18"/>
              </w:rPr>
            </w:pPr>
            <w:r>
              <w:rPr>
                <w:rFonts w:cs="Arial"/>
                <w:szCs w:val="18"/>
              </w:rPr>
              <w:t>BC</w:t>
            </w:r>
          </w:p>
        </w:tc>
        <w:tc>
          <w:tcPr>
            <w:tcW w:w="567" w:type="dxa"/>
          </w:tcPr>
          <w:p w14:paraId="3B3E905F" w14:textId="77777777" w:rsidR="001E6C4B" w:rsidRDefault="00DC3575">
            <w:pPr>
              <w:pStyle w:val="TAL"/>
              <w:jc w:val="center"/>
              <w:rPr>
                <w:rFonts w:cs="Arial"/>
                <w:szCs w:val="18"/>
              </w:rPr>
            </w:pPr>
            <w:r>
              <w:rPr>
                <w:rFonts w:cs="Arial"/>
                <w:szCs w:val="18"/>
              </w:rPr>
              <w:t>No</w:t>
            </w:r>
          </w:p>
        </w:tc>
        <w:tc>
          <w:tcPr>
            <w:tcW w:w="709" w:type="dxa"/>
          </w:tcPr>
          <w:p w14:paraId="6A3559D6" w14:textId="77777777" w:rsidR="001E6C4B" w:rsidRDefault="00DC3575">
            <w:pPr>
              <w:pStyle w:val="TAL"/>
              <w:jc w:val="center"/>
              <w:rPr>
                <w:bCs/>
                <w:iCs/>
              </w:rPr>
            </w:pPr>
            <w:r>
              <w:rPr>
                <w:bCs/>
                <w:iCs/>
              </w:rPr>
              <w:t>N/A</w:t>
            </w:r>
          </w:p>
        </w:tc>
        <w:tc>
          <w:tcPr>
            <w:tcW w:w="728" w:type="dxa"/>
          </w:tcPr>
          <w:p w14:paraId="1BC451F8" w14:textId="77777777" w:rsidR="001E6C4B" w:rsidRDefault="00DC3575">
            <w:pPr>
              <w:pStyle w:val="TAL"/>
              <w:jc w:val="center"/>
              <w:rPr>
                <w:bCs/>
                <w:iCs/>
              </w:rPr>
            </w:pPr>
            <w:r>
              <w:rPr>
                <w:bCs/>
                <w:iCs/>
              </w:rPr>
              <w:t>N/A</w:t>
            </w:r>
          </w:p>
        </w:tc>
      </w:tr>
      <w:tr w:rsidR="001E6C4B" w14:paraId="3363FC57" w14:textId="77777777">
        <w:trPr>
          <w:cantSplit/>
          <w:tblHeader/>
          <w:ins w:id="3792" w:author="NR_DSS" w:date="2022-05-16T14:35:00Z"/>
        </w:trPr>
        <w:tc>
          <w:tcPr>
            <w:tcW w:w="6917" w:type="dxa"/>
          </w:tcPr>
          <w:p w14:paraId="0E943980" w14:textId="77777777" w:rsidR="001E6C4B" w:rsidRDefault="00DC3575">
            <w:pPr>
              <w:keepNext/>
              <w:keepLines/>
              <w:spacing w:after="0"/>
              <w:rPr>
                <w:ins w:id="3793" w:author="NR_DSS" w:date="2022-05-16T14:36:00Z"/>
                <w:rFonts w:ascii="Arial" w:hAnsi="Arial"/>
                <w:b/>
                <w:i/>
                <w:sz w:val="18"/>
              </w:rPr>
            </w:pPr>
            <w:ins w:id="3794" w:author="NR_DSS" w:date="2022-05-16T14:37:00Z">
              <w:r>
                <w:rPr>
                  <w:rFonts w:ascii="Arial" w:hAnsi="Arial"/>
                  <w:b/>
                  <w:i/>
                  <w:sz w:val="18"/>
                </w:rPr>
                <w:lastRenderedPageBreak/>
                <w:t>crossCarrierSchedulingSCell-SpCellTypeB-r17</w:t>
              </w:r>
            </w:ins>
          </w:p>
          <w:p w14:paraId="676E958D" w14:textId="77777777" w:rsidR="001E6C4B" w:rsidRDefault="00DC3575">
            <w:pPr>
              <w:keepNext/>
              <w:keepLines/>
              <w:spacing w:after="0"/>
              <w:rPr>
                <w:ins w:id="3795" w:author="NR_DSS" w:date="2022-05-16T14:36:00Z"/>
                <w:rFonts w:ascii="Arial" w:hAnsi="Arial"/>
                <w:bCs/>
                <w:iCs/>
                <w:sz w:val="18"/>
              </w:rPr>
            </w:pPr>
            <w:ins w:id="3796" w:author="NR_DSS" w:date="2022-05-16T14:36:00Z">
              <w:r>
                <w:rPr>
                  <w:rFonts w:ascii="Arial" w:hAnsi="Arial"/>
                  <w:bCs/>
                  <w:iCs/>
                  <w:sz w:val="18"/>
                </w:rPr>
                <w:t xml:space="preserve">Indicates whether the UE supports of cross-carrier scheduling from </w:t>
              </w:r>
            </w:ins>
            <w:ins w:id="3797" w:author="NR_DSS" w:date="2022-05-16T20:58:00Z">
              <w:r>
                <w:rPr>
                  <w:rFonts w:ascii="Arial" w:hAnsi="Arial"/>
                  <w:bCs/>
                  <w:iCs/>
                  <w:sz w:val="18"/>
                </w:rPr>
                <w:t>SCell configured with cross-carrier scheduling to PCell/PSCell (sSCell)</w:t>
              </w:r>
            </w:ins>
            <w:ins w:id="3798" w:author="NR_DSS" w:date="2022-05-16T14:36:00Z">
              <w:r>
                <w:rPr>
                  <w:rFonts w:ascii="Arial" w:hAnsi="Arial"/>
                  <w:bCs/>
                  <w:iCs/>
                  <w:sz w:val="18"/>
                </w:rPr>
                <w:t xml:space="preserve"> to PCell/PSCell (Type B)</w:t>
              </w:r>
            </w:ins>
            <w:ins w:id="3799" w:author="NR_DSS" w:date="2022-05-16T14:38:00Z">
              <w:r>
                <w:rPr>
                  <w:rFonts w:ascii="Arial" w:hAnsi="Arial"/>
                  <w:bCs/>
                  <w:iCs/>
                  <w:sz w:val="18"/>
                </w:rPr>
                <w:t>. This capability signalling comprises the following parameters:</w:t>
              </w:r>
            </w:ins>
          </w:p>
          <w:p w14:paraId="186C28F4" w14:textId="77777777" w:rsidR="001E6C4B" w:rsidRDefault="00DC3575">
            <w:pPr>
              <w:pStyle w:val="ListParagraph"/>
              <w:keepNext/>
              <w:keepLines/>
              <w:numPr>
                <w:ilvl w:val="0"/>
                <w:numId w:val="12"/>
              </w:numPr>
              <w:ind w:leftChars="0"/>
              <w:rPr>
                <w:ins w:id="3800" w:author="NR_DSS" w:date="2022-05-16T14:44:00Z"/>
                <w:rFonts w:ascii="Arial" w:hAnsi="Arial"/>
                <w:bCs/>
                <w:iCs/>
                <w:sz w:val="18"/>
              </w:rPr>
            </w:pPr>
            <w:ins w:id="3801" w:author="NR_DSS" w:date="2022-05-16T14:41:00Z">
              <w:r>
                <w:rPr>
                  <w:rFonts w:ascii="Arial" w:hAnsi="Arial"/>
                  <w:bCs/>
                  <w:i/>
                  <w:sz w:val="18"/>
                </w:rPr>
                <w:t>supportedSCS-Combinations-r17</w:t>
              </w:r>
            </w:ins>
            <w:ins w:id="3802" w:author="NR_DSS" w:date="2022-05-16T14:42:00Z">
              <w:r>
                <w:rPr>
                  <w:rFonts w:ascii="Arial" w:hAnsi="Arial"/>
                  <w:bCs/>
                  <w:iCs/>
                  <w:sz w:val="18"/>
                </w:rPr>
                <w:t xml:space="preserve"> indicates which </w:t>
              </w:r>
            </w:ins>
            <w:ins w:id="3803" w:author="NR_DSS" w:date="2022-05-16T20:44:00Z">
              <w:r>
                <w:rPr>
                  <w:rFonts w:ascii="Arial" w:hAnsi="Arial"/>
                  <w:bCs/>
                  <w:iCs/>
                  <w:sz w:val="18"/>
                </w:rPr>
                <w:t>{PCell/PSCell SCS in kHz, sSCell SCS in kHz} combination</w:t>
              </w:r>
            </w:ins>
            <w:ins w:id="3804" w:author="NR_DSS" w:date="2022-05-16T20:45:00Z">
              <w:r>
                <w:rPr>
                  <w:rFonts w:ascii="Arial" w:hAnsi="Arial"/>
                  <w:bCs/>
                  <w:iCs/>
                  <w:sz w:val="18"/>
                </w:rPr>
                <w:t>s</w:t>
              </w:r>
            </w:ins>
            <w:ins w:id="3805" w:author="NR_DSS" w:date="2022-05-16T20:44:00Z">
              <w:r>
                <w:rPr>
                  <w:rFonts w:ascii="Arial" w:hAnsi="Arial"/>
                  <w:bCs/>
                  <w:iCs/>
                  <w:sz w:val="18"/>
                </w:rPr>
                <w:t xml:space="preserve"> are supported</w:t>
              </w:r>
            </w:ins>
            <w:ins w:id="3806" w:author="NR_DSS" w:date="2022-05-16T20:45:00Z">
              <w:r>
                <w:rPr>
                  <w:rFonts w:ascii="Arial" w:hAnsi="Arial"/>
                  <w:bCs/>
                  <w:iCs/>
                  <w:sz w:val="18"/>
                </w:rPr>
                <w:t>. For {PCell/PSCell SCS in kHz, sSCell SCS in kHz} combinations = {(</w:t>
              </w:r>
            </w:ins>
            <w:ins w:id="3807" w:author="NR_DSS" w:date="2022-05-16T20:46:00Z">
              <w:r>
                <w:rPr>
                  <w:rFonts w:ascii="Arial" w:hAnsi="Arial"/>
                  <w:bCs/>
                  <w:iCs/>
                  <w:sz w:val="18"/>
                </w:rPr>
                <w:t>30</w:t>
              </w:r>
            </w:ins>
            <w:ins w:id="3808" w:author="NR_DSS" w:date="2022-05-16T20:45:00Z">
              <w:r>
                <w:rPr>
                  <w:rFonts w:ascii="Arial" w:hAnsi="Arial"/>
                  <w:bCs/>
                  <w:iCs/>
                  <w:sz w:val="18"/>
                </w:rPr>
                <w:t>,</w:t>
              </w:r>
            </w:ins>
            <w:ins w:id="3809" w:author="NR_DSS" w:date="2022-05-16T20:46:00Z">
              <w:r>
                <w:rPr>
                  <w:rFonts w:ascii="Arial" w:hAnsi="Arial"/>
                  <w:bCs/>
                  <w:iCs/>
                  <w:sz w:val="18"/>
                </w:rPr>
                <w:t>30</w:t>
              </w:r>
            </w:ins>
            <w:ins w:id="3810" w:author="NR_DSS" w:date="2022-05-16T20:45:00Z">
              <w:r>
                <w:rPr>
                  <w:rFonts w:ascii="Arial" w:hAnsi="Arial"/>
                  <w:bCs/>
                  <w:iCs/>
                  <w:sz w:val="18"/>
                </w:rPr>
                <w:t>)</w:t>
              </w:r>
            </w:ins>
            <w:ins w:id="3811" w:author="NR_DSS" w:date="2022-05-16T20:46:00Z">
              <w:r>
                <w:rPr>
                  <w:rFonts w:ascii="Arial" w:hAnsi="Arial"/>
                  <w:bCs/>
                  <w:iCs/>
                  <w:sz w:val="18"/>
                </w:rPr>
                <w:t>, (30, 60), (60,60)}</w:t>
              </w:r>
            </w:ins>
            <w:ins w:id="3812" w:author="NR_DSS" w:date="2022-05-16T20:47:00Z">
              <w:r>
                <w:rPr>
                  <w:rFonts w:ascii="Arial" w:hAnsi="Arial"/>
                  <w:bCs/>
                  <w:iCs/>
                  <w:sz w:val="18"/>
                </w:rPr>
                <w:t>, the capability also indicates the</w:t>
              </w:r>
            </w:ins>
            <w:ins w:id="3813" w:author="NR_DSS" w:date="2022-05-16T14:43:00Z">
              <w:r>
                <w:rPr>
                  <w:rFonts w:ascii="Arial" w:hAnsi="Arial"/>
                  <w:bCs/>
                  <w:iCs/>
                  <w:sz w:val="18"/>
                </w:rPr>
                <w:t xml:space="preserve"> band pair(s) that </w:t>
              </w:r>
            </w:ins>
            <w:ins w:id="3814" w:author="NR_DSS" w:date="2022-05-16T20:48:00Z">
              <w:r>
                <w:rPr>
                  <w:rFonts w:ascii="Arial" w:hAnsi="Arial"/>
                  <w:bCs/>
                  <w:iCs/>
                  <w:sz w:val="18"/>
                </w:rPr>
                <w:t xml:space="preserve">are </w:t>
              </w:r>
            </w:ins>
            <w:ins w:id="3815" w:author="NR_DSS" w:date="2022-05-16T14:43:00Z">
              <w:r>
                <w:rPr>
                  <w:rFonts w:ascii="Arial" w:hAnsi="Arial"/>
                  <w:bCs/>
                  <w:iCs/>
                  <w:sz w:val="18"/>
                </w:rPr>
                <w:t>support</w:t>
              </w:r>
            </w:ins>
            <w:ins w:id="3816" w:author="NR_DSS" w:date="2022-05-16T20:47:00Z">
              <w:r>
                <w:rPr>
                  <w:rFonts w:ascii="Arial" w:hAnsi="Arial"/>
                  <w:bCs/>
                  <w:iCs/>
                  <w:sz w:val="18"/>
                </w:rPr>
                <w:t>ed</w:t>
              </w:r>
            </w:ins>
            <w:ins w:id="3817" w:author="NR_DSS" w:date="2022-05-16T14:43:00Z">
              <w:r>
                <w:rPr>
                  <w:rFonts w:ascii="Arial" w:hAnsi="Arial"/>
                  <w:bCs/>
                  <w:iCs/>
                  <w:sz w:val="18"/>
                </w:rPr>
                <w:t>.</w:t>
              </w:r>
            </w:ins>
            <w:ins w:id="3818" w:author="NR_DSS" w:date="2022-05-16T14:44:00Z">
              <w:r>
                <w:rPr>
                  <w:rFonts w:ascii="Arial" w:hAnsi="Arial"/>
                  <w:bCs/>
                  <w:iCs/>
                  <w:sz w:val="18"/>
                </w:rPr>
                <w:t xml:space="preserve"> The band-pair is encoded as a bitmap with size L * (L – 1) / 2, and bit N (leftmost bit is indexed as bit 0) is set to "1" if the UE supports </w:t>
              </w:r>
            </w:ins>
            <w:ins w:id="3819" w:author="NR_DSS" w:date="2022-05-18T09:22:00Z">
              <w:r>
                <w:rPr>
                  <w:rFonts w:ascii="Arial" w:hAnsi="Arial"/>
                  <w:bCs/>
                  <w:iCs/>
                  <w:sz w:val="18"/>
                </w:rPr>
                <w:t>cross-carrier scheduling from SCell toPCell/PSCell</w:t>
              </w:r>
            </w:ins>
            <w:ins w:id="3820" w:author="NR_DSS" w:date="2022-05-16T14:44:00Z">
              <w:r>
                <w:rPr>
                  <w:rFonts w:ascii="Arial" w:hAnsi="Arial"/>
                  <w:bCs/>
                  <w:iCs/>
                  <w:sz w:val="18"/>
                </w:rPr>
                <w:t xml:space="preserve"> for </w:t>
              </w:r>
            </w:ins>
            <w:ins w:id="3821" w:author="NR_DSS" w:date="2022-05-18T09:23:00Z">
              <w:r>
                <w:rPr>
                  <w:rFonts w:ascii="Arial" w:hAnsi="Arial"/>
                  <w:bCs/>
                  <w:iCs/>
                  <w:sz w:val="18"/>
                </w:rPr>
                <w:t>the</w:t>
              </w:r>
            </w:ins>
            <w:ins w:id="3822" w:author="NR_DSS" w:date="2022-05-16T14:44:00Z">
              <w:r>
                <w:rPr>
                  <w:rFonts w:ascii="Arial" w:hAnsi="Arial"/>
                  <w:bCs/>
                  <w:iCs/>
                  <w:sz w:val="18"/>
                </w:rPr>
                <w:t xml:space="preserve"> band pair (x, y), where L is the number of band entries in the band combination, x and y are the indices of the band entry in the band combination (the first band entry is indexed as 0), x &lt; y, and N = x*(2*L – x – 1)/2 + y – x – 1.</w:t>
              </w:r>
            </w:ins>
          </w:p>
          <w:p w14:paraId="086BCD3E" w14:textId="77777777" w:rsidR="001E6C4B" w:rsidRDefault="00DC3575">
            <w:pPr>
              <w:pStyle w:val="ListParagraph"/>
              <w:keepNext/>
              <w:keepLines/>
              <w:numPr>
                <w:ilvl w:val="0"/>
                <w:numId w:val="12"/>
              </w:numPr>
              <w:ind w:leftChars="0"/>
              <w:rPr>
                <w:ins w:id="3823" w:author="NR_DSS" w:date="2022-05-16T14:45:00Z"/>
                <w:rFonts w:ascii="Arial" w:hAnsi="Arial"/>
                <w:bCs/>
                <w:iCs/>
                <w:sz w:val="18"/>
              </w:rPr>
            </w:pPr>
            <w:ins w:id="3824" w:author="NR_DSS" w:date="2022-05-16T14:36:00Z">
              <w:r>
                <w:rPr>
                  <w:rFonts w:ascii="Arial" w:hAnsi="Arial"/>
                  <w:bCs/>
                  <w:iCs/>
                  <w:sz w:val="18"/>
                </w:rPr>
                <w:t>sSCell USS set(s) (for CCS from sSCell to PCell/PSCell) and search space sets on PCell/PSCell can be configured so that the UE monitors them in overlapping slot of PCell/PSCell and sSCell</w:t>
              </w:r>
            </w:ins>
            <w:ins w:id="3825" w:author="NR_DSS" w:date="2022-05-16T14:45:00Z">
              <w:r>
                <w:rPr>
                  <w:rFonts w:ascii="Arial" w:hAnsi="Arial"/>
                  <w:bCs/>
                  <w:iCs/>
                  <w:sz w:val="18"/>
                </w:rPr>
                <w:t>.</w:t>
              </w:r>
            </w:ins>
          </w:p>
          <w:p w14:paraId="2AAD8AA2" w14:textId="77777777" w:rsidR="001E6C4B" w:rsidRDefault="00DC3575">
            <w:pPr>
              <w:pStyle w:val="ListParagraph"/>
              <w:keepNext/>
              <w:keepLines/>
              <w:numPr>
                <w:ilvl w:val="0"/>
                <w:numId w:val="12"/>
              </w:numPr>
              <w:ind w:leftChars="0"/>
              <w:rPr>
                <w:ins w:id="3826" w:author="NR_DSS" w:date="2022-05-16T14:45:00Z"/>
                <w:rFonts w:ascii="Arial" w:hAnsi="Arial"/>
                <w:bCs/>
                <w:iCs/>
                <w:sz w:val="18"/>
              </w:rPr>
            </w:pPr>
            <w:ins w:id="3827" w:author="NR_DSS" w:date="2022-05-16T14:36:00Z">
              <w:r>
                <w:rPr>
                  <w:rFonts w:ascii="Arial" w:hAnsi="Arial"/>
                  <w:bCs/>
                  <w:iCs/>
                  <w:sz w:val="18"/>
                </w:rPr>
                <w:t>Configuration of scaling factor α for BD and CCE limit handling and PDCCH overbooking handling on P(S)Cell</w:t>
              </w:r>
            </w:ins>
          </w:p>
          <w:p w14:paraId="5EAC2AC9" w14:textId="77777777" w:rsidR="001E6C4B" w:rsidRDefault="00DC3575">
            <w:pPr>
              <w:pStyle w:val="ListParagraph"/>
              <w:keepNext/>
              <w:keepLines/>
              <w:numPr>
                <w:ilvl w:val="0"/>
                <w:numId w:val="12"/>
              </w:numPr>
              <w:ind w:leftChars="0"/>
              <w:rPr>
                <w:ins w:id="3828" w:author="NR_DSS" w:date="2022-05-16T14:47:00Z"/>
                <w:rFonts w:ascii="Arial" w:hAnsi="Arial"/>
                <w:bCs/>
                <w:iCs/>
                <w:sz w:val="18"/>
              </w:rPr>
            </w:pPr>
            <w:ins w:id="3829" w:author="NR_DSS" w:date="2022-05-16T14:36:00Z">
              <w:r>
                <w:rPr>
                  <w:rFonts w:ascii="Arial" w:hAnsi="Arial"/>
                  <w:bCs/>
                  <w:iCs/>
                  <w:sz w:val="18"/>
                </w:rPr>
                <w:t>The number of unicast DCI limits for PCell/PSCell scheduling</w:t>
              </w:r>
            </w:ins>
          </w:p>
          <w:p w14:paraId="0DF25B3B" w14:textId="77777777" w:rsidR="001E6C4B" w:rsidRDefault="00DC3575">
            <w:pPr>
              <w:keepNext/>
              <w:keepLines/>
              <w:spacing w:after="0"/>
              <w:ind w:left="1136"/>
              <w:rPr>
                <w:ins w:id="3830" w:author="NR_DSS" w:date="2022-05-16T14:47:00Z"/>
                <w:rFonts w:ascii="Arial" w:hAnsi="Arial"/>
                <w:bCs/>
                <w:iCs/>
                <w:sz w:val="18"/>
              </w:rPr>
            </w:pPr>
            <w:ins w:id="3831" w:author="NR_DSS" w:date="2022-05-16T14:47:00Z">
              <w:r>
                <w:rPr>
                  <w:rFonts w:ascii="Arial" w:hAnsi="Arial"/>
                  <w:bCs/>
                  <w:iCs/>
                  <w:sz w:val="18"/>
                </w:rPr>
                <w:t>•</w:t>
              </w:r>
              <w:r>
                <w:rPr>
                  <w:rFonts w:ascii="Arial" w:hAnsi="Arial"/>
                  <w:bCs/>
                  <w:iCs/>
                  <w:sz w:val="18"/>
                </w:rPr>
                <w:tab/>
                <w:t>Processing K1 unicast DCI scheduling DL on PCell/PSCell per PCell/PSCell slot and its aligned N consecutive sSCell slot(s)</w:t>
              </w:r>
            </w:ins>
          </w:p>
          <w:p w14:paraId="25A2A3BA" w14:textId="77777777" w:rsidR="001E6C4B" w:rsidRDefault="00DC3575">
            <w:pPr>
              <w:keepNext/>
              <w:keepLines/>
              <w:spacing w:after="0"/>
              <w:ind w:left="1136"/>
              <w:rPr>
                <w:ins w:id="3832" w:author="NR_DSS" w:date="2022-05-16T14:47:00Z"/>
                <w:rFonts w:ascii="Arial" w:hAnsi="Arial"/>
                <w:bCs/>
                <w:iCs/>
                <w:sz w:val="18"/>
              </w:rPr>
            </w:pPr>
            <w:ins w:id="3833" w:author="NR_DSS" w:date="2022-05-16T14:47:00Z">
              <w:r>
                <w:rPr>
                  <w:rFonts w:ascii="Arial" w:hAnsi="Arial"/>
                  <w:bCs/>
                  <w:iCs/>
                  <w:sz w:val="18"/>
                </w:rPr>
                <w:t>•</w:t>
              </w:r>
              <w:r>
                <w:rPr>
                  <w:rFonts w:ascii="Arial" w:hAnsi="Arial"/>
                  <w:bCs/>
                  <w:iCs/>
                  <w:sz w:val="18"/>
                </w:rPr>
                <w:tab/>
                <w:t>Processing K2 unicast DCI scheduling UL on PCell/PSCell per PCell/PSCell slot and its aligned N consecutive sSCell slot(s)</w:t>
              </w:r>
            </w:ins>
          </w:p>
          <w:p w14:paraId="6B6FE05F" w14:textId="77777777" w:rsidR="001E6C4B" w:rsidRDefault="00DC3575">
            <w:pPr>
              <w:keepNext/>
              <w:keepLines/>
              <w:spacing w:after="0"/>
              <w:ind w:left="1136"/>
              <w:rPr>
                <w:ins w:id="3834" w:author="NR_DSS" w:date="2022-05-16T15:11:00Z"/>
                <w:rFonts w:ascii="Arial" w:hAnsi="Arial"/>
                <w:bCs/>
                <w:iCs/>
                <w:sz w:val="18"/>
              </w:rPr>
            </w:pPr>
            <w:ins w:id="3835" w:author="NR_DSS" w:date="2022-05-16T14:47:00Z">
              <w:r>
                <w:rPr>
                  <w:rFonts w:ascii="Arial" w:hAnsi="Arial"/>
                  <w:bCs/>
                  <w:iCs/>
                  <w:sz w:val="18"/>
                </w:rPr>
                <w:t>•</w:t>
              </w:r>
              <w:r>
                <w:rPr>
                  <w:rFonts w:ascii="Arial" w:hAnsi="Arial"/>
                  <w:bCs/>
                  <w:iCs/>
                  <w:sz w:val="18"/>
                </w:rPr>
                <w:tab/>
                <w:t>N is based on pair of (PCell/PSCell SCS, sSCell SCS): N=1 for</w:t>
              </w:r>
            </w:ins>
            <w:ins w:id="3836" w:author="NR_DSS" w:date="2022-05-16T14:55:00Z">
              <w:r>
                <w:rPr>
                  <w:rFonts w:ascii="Arial" w:hAnsi="Arial"/>
                  <w:bCs/>
                  <w:iCs/>
                  <w:sz w:val="18"/>
                </w:rPr>
                <w:t xml:space="preserve"> </w:t>
              </w:r>
            </w:ins>
            <w:ins w:id="3837" w:author="NR_DSS" w:date="2022-05-16T14:47:00Z">
              <w:r>
                <w:rPr>
                  <w:rFonts w:ascii="Arial" w:hAnsi="Arial"/>
                  <w:bCs/>
                  <w:iCs/>
                  <w:sz w:val="18"/>
                </w:rPr>
                <w:t>(15,15), (30,30), (60,60) and N=2 for (15,30), (30,60) and N=4 for (15, 60)</w:t>
              </w:r>
            </w:ins>
          </w:p>
          <w:p w14:paraId="3DFF997E" w14:textId="77777777" w:rsidR="001E6C4B" w:rsidRDefault="00DC3575">
            <w:pPr>
              <w:pStyle w:val="ListParagraph"/>
              <w:keepNext/>
              <w:keepLines/>
              <w:numPr>
                <w:ilvl w:val="0"/>
                <w:numId w:val="13"/>
              </w:numPr>
              <w:ind w:leftChars="0"/>
              <w:rPr>
                <w:ins w:id="3838" w:author="NR_DSS" w:date="2022-05-16T14:47:00Z"/>
                <w:rFonts w:ascii="Arial" w:hAnsi="Arial"/>
                <w:bCs/>
                <w:iCs/>
                <w:sz w:val="18"/>
              </w:rPr>
            </w:pPr>
            <w:ins w:id="3839" w:author="NR_DSS" w:date="2022-05-16T15:12:00Z">
              <w:r>
                <w:rPr>
                  <w:rFonts w:ascii="Arial" w:hAnsi="Arial"/>
                  <w:bCs/>
                  <w:iCs/>
                  <w:sz w:val="18"/>
                </w:rPr>
                <w:t>(K1, K2) = {(1,1) for FDD P(S)Cell; (K1, K2) = (1,2) for TDD P(S)Cell}</w:t>
              </w:r>
            </w:ins>
          </w:p>
          <w:p w14:paraId="11B04FB7" w14:textId="77777777" w:rsidR="001E6C4B" w:rsidRDefault="00DC3575">
            <w:pPr>
              <w:pStyle w:val="ListParagraph"/>
              <w:keepNext/>
              <w:keepLines/>
              <w:numPr>
                <w:ilvl w:val="0"/>
                <w:numId w:val="12"/>
              </w:numPr>
              <w:ind w:leftChars="0"/>
              <w:rPr>
                <w:ins w:id="3840" w:author="NR_DSS" w:date="2022-05-16T14:48:00Z"/>
                <w:rFonts w:ascii="Arial" w:hAnsi="Arial"/>
                <w:bCs/>
                <w:iCs/>
                <w:sz w:val="18"/>
              </w:rPr>
            </w:pPr>
            <w:ins w:id="3841" w:author="NR_DSS" w:date="2022-05-16T14:47:00Z">
              <w:r>
                <w:rPr>
                  <w:rFonts w:ascii="Arial" w:hAnsi="Arial"/>
                  <w:bCs/>
                  <w:iCs/>
                  <w:sz w:val="18"/>
                </w:rPr>
                <w:t>Same numerology between sSCell and P(S)Cell or sSCell SCS is larger than P(S)Cell SCS</w:t>
              </w:r>
            </w:ins>
          </w:p>
          <w:p w14:paraId="33EEEA43" w14:textId="77777777" w:rsidR="001E6C4B" w:rsidRDefault="00DC3575">
            <w:pPr>
              <w:pStyle w:val="ListParagraph"/>
              <w:keepNext/>
              <w:keepLines/>
              <w:numPr>
                <w:ilvl w:val="0"/>
                <w:numId w:val="12"/>
              </w:numPr>
              <w:ind w:leftChars="0"/>
              <w:rPr>
                <w:ins w:id="3842" w:author="NR_DSS" w:date="2022-05-16T14:48:00Z"/>
                <w:rFonts w:ascii="Arial" w:hAnsi="Arial"/>
                <w:bCs/>
                <w:iCs/>
                <w:sz w:val="18"/>
              </w:rPr>
            </w:pPr>
            <w:ins w:id="3843" w:author="NR_DSS" w:date="2022-05-16T14:36:00Z">
              <w:r>
                <w:rPr>
                  <w:rFonts w:ascii="Arial" w:hAnsi="Arial"/>
                  <w:bCs/>
                  <w:iCs/>
                  <w:sz w:val="18"/>
                </w:rPr>
                <w:t xml:space="preserve">USS set(s) for DCI format 0_1,1_1 configured on sSCell for CCS from sSCell to PCell/PSCell and USS set(s) for DCI format 0_2,1_2 configured on sSCell for CCS from sSCell to PCell/PSCell if UE supports </w:t>
              </w:r>
              <w:r>
                <w:rPr>
                  <w:rFonts w:ascii="Arial" w:hAnsi="Arial"/>
                  <w:bCs/>
                  <w:i/>
                  <w:sz w:val="18"/>
                </w:rPr>
                <w:t>dci-Format1-2And0-2-r16</w:t>
              </w:r>
            </w:ins>
          </w:p>
          <w:p w14:paraId="6F9DCA74" w14:textId="77777777" w:rsidR="001E6C4B" w:rsidRDefault="00DC3575">
            <w:pPr>
              <w:pStyle w:val="ListParagraph"/>
              <w:keepNext/>
              <w:keepLines/>
              <w:numPr>
                <w:ilvl w:val="0"/>
                <w:numId w:val="12"/>
              </w:numPr>
              <w:ind w:leftChars="0"/>
              <w:rPr>
                <w:ins w:id="3844" w:author="NR_DSS" w:date="2022-05-16T14:49:00Z"/>
                <w:rFonts w:ascii="Arial" w:hAnsi="Arial"/>
                <w:bCs/>
                <w:iCs/>
                <w:sz w:val="18"/>
              </w:rPr>
            </w:pPr>
            <w:ins w:id="3845" w:author="NR_DSS" w:date="2022-05-16T14:50:00Z">
              <w:r>
                <w:rPr>
                  <w:rFonts w:ascii="Arial" w:hAnsi="Arial"/>
                  <w:bCs/>
                  <w:i/>
                  <w:sz w:val="18"/>
                </w:rPr>
                <w:t>pdcch-MonitoringOccasion-r17</w:t>
              </w:r>
              <w:r>
                <w:rPr>
                  <w:rFonts w:ascii="Arial" w:hAnsi="Arial"/>
                  <w:bCs/>
                  <w:iCs/>
                  <w:sz w:val="18"/>
                </w:rPr>
                <w:t xml:space="preserve"> indicates the </w:t>
              </w:r>
            </w:ins>
            <w:ins w:id="3846" w:author="NR_DSS" w:date="2022-05-16T14:36:00Z">
              <w:r>
                <w:rPr>
                  <w:rFonts w:ascii="Arial" w:hAnsi="Arial"/>
                  <w:bCs/>
                  <w:iCs/>
                  <w:sz w:val="18"/>
                </w:rPr>
                <w:t>PDCCH monitoring occasion(s) on sSCell for cross-carrier scheduling to Pcell/PSCell</w:t>
              </w:r>
            </w:ins>
            <w:ins w:id="3847" w:author="NR_DSS" w:date="2022-05-16T14:52:00Z">
              <w:r>
                <w:rPr>
                  <w:rFonts w:ascii="Arial" w:hAnsi="Arial"/>
                  <w:bCs/>
                  <w:iCs/>
                  <w:sz w:val="18"/>
                </w:rPr>
                <w:t xml:space="preserve">. There are 2 values {val1, val2} where val1 = </w:t>
              </w:r>
            </w:ins>
            <w:ins w:id="3848" w:author="NR_DSS" w:date="2022-05-16T14:53:00Z">
              <w:r>
                <w:rPr>
                  <w:rFonts w:ascii="Arial" w:hAnsi="Arial"/>
                  <w:bCs/>
                  <w:iCs/>
                  <w:sz w:val="18"/>
                </w:rPr>
                <w:t>within the first 3 OFDM symbols of sSCell slot overlapping with the first 3 OFDM symbols of PCell/PSCell slot and val2 = within the first 3 OFDM symbols of any sSCell slot overlapping with a PCell/PSCell slot</w:t>
              </w:r>
            </w:ins>
          </w:p>
          <w:p w14:paraId="136CB43D" w14:textId="77777777" w:rsidR="001E6C4B" w:rsidRDefault="00DC3575">
            <w:pPr>
              <w:pStyle w:val="ListParagraph"/>
              <w:keepNext/>
              <w:keepLines/>
              <w:numPr>
                <w:ilvl w:val="0"/>
                <w:numId w:val="12"/>
              </w:numPr>
              <w:ind w:leftChars="0"/>
              <w:rPr>
                <w:ins w:id="3849" w:author="NR_DSS" w:date="2022-05-16T14:55:00Z"/>
                <w:rFonts w:ascii="Arial" w:hAnsi="Arial"/>
                <w:bCs/>
                <w:iCs/>
                <w:sz w:val="18"/>
              </w:rPr>
            </w:pPr>
            <w:ins w:id="3850" w:author="NR_DSS" w:date="2022-05-16T14:49:00Z">
              <w:r>
                <w:rPr>
                  <w:rFonts w:ascii="Arial" w:hAnsi="Arial"/>
                  <w:bCs/>
                  <w:iCs/>
                  <w:sz w:val="18"/>
                </w:rPr>
                <w:t>F</w:t>
              </w:r>
            </w:ins>
            <w:ins w:id="3851" w:author="NR_DSS" w:date="2022-05-16T14:36:00Z">
              <w:r>
                <w:rPr>
                  <w:rFonts w:ascii="Arial" w:hAnsi="Arial"/>
                  <w:bCs/>
                  <w:iCs/>
                  <w:sz w:val="18"/>
                </w:rPr>
                <w:t>rame boundary alignment between PCell/PSCell and sSCell</w:t>
              </w:r>
            </w:ins>
          </w:p>
          <w:p w14:paraId="4C4B3172" w14:textId="77777777" w:rsidR="001E6C4B" w:rsidRDefault="001E6C4B">
            <w:pPr>
              <w:keepNext/>
              <w:keepLines/>
              <w:rPr>
                <w:ins w:id="3852" w:author="NR_DSS" w:date="2022-05-16T20:44:00Z"/>
                <w:rFonts w:ascii="Arial" w:hAnsi="Arial"/>
                <w:bCs/>
                <w:iCs/>
                <w:sz w:val="18"/>
              </w:rPr>
            </w:pPr>
          </w:p>
          <w:p w14:paraId="7BB4BF79" w14:textId="77777777" w:rsidR="001E6C4B" w:rsidRDefault="00DC3575">
            <w:pPr>
              <w:keepNext/>
              <w:keepLines/>
              <w:rPr>
                <w:ins w:id="3853" w:author="NR_DSS" w:date="2022-05-16T14:56:00Z"/>
                <w:rFonts w:ascii="Arial" w:hAnsi="Arial"/>
                <w:bCs/>
                <w:iCs/>
                <w:sz w:val="18"/>
              </w:rPr>
            </w:pPr>
            <w:ins w:id="3854" w:author="NR_DSS" w:date="2022-05-16T14:56:00Z">
              <w:r>
                <w:rPr>
                  <w:rFonts w:ascii="Arial" w:hAnsi="Arial"/>
                  <w:bCs/>
                  <w:iCs/>
                  <w:sz w:val="18"/>
                </w:rPr>
                <w:t xml:space="preserve">UE supporting this feature shall indicate support of </w:t>
              </w:r>
              <w:r>
                <w:rPr>
                  <w:rFonts w:ascii="Arial" w:hAnsi="Arial"/>
                  <w:bCs/>
                  <w:i/>
                  <w:sz w:val="18"/>
                </w:rPr>
                <w:t>supportedBandCombinationList</w:t>
              </w:r>
              <w:r>
                <w:rPr>
                  <w:rFonts w:ascii="Arial" w:hAnsi="Arial"/>
                  <w:bCs/>
                  <w:iCs/>
                  <w:sz w:val="18"/>
                </w:rPr>
                <w:t>.</w:t>
              </w:r>
            </w:ins>
          </w:p>
          <w:p w14:paraId="602275B9" w14:textId="77777777" w:rsidR="001E6C4B" w:rsidRDefault="00DC3575">
            <w:pPr>
              <w:pStyle w:val="TAN"/>
              <w:rPr>
                <w:ins w:id="3855" w:author="NR_DSS" w:date="2022-05-16T19:39:00Z"/>
              </w:rPr>
            </w:pPr>
            <w:ins w:id="3856" w:author="NR_DSS" w:date="2022-05-16T14:57:00Z">
              <w:r>
                <w:t>N</w:t>
              </w:r>
            </w:ins>
            <w:ins w:id="3857" w:author="NR_DSS" w:date="2022-05-16T14:58:00Z">
              <w:r>
                <w:t>OTE</w:t>
              </w:r>
            </w:ins>
            <w:ins w:id="3858" w:author="NR_DSS" w:date="2022-05-16T19:39:00Z">
              <w:r>
                <w:t xml:space="preserve"> 1</w:t>
              </w:r>
            </w:ins>
            <w:ins w:id="3859" w:author="NR_DSS" w:date="2022-05-16T14:57:00Z">
              <w:r>
                <w:t xml:space="preserve">: </w:t>
              </w:r>
            </w:ins>
            <w:ins w:id="3860" w:author="NR_DSS" w:date="2022-05-16T19:39:00Z">
              <w:r>
                <w:t xml:space="preserve"> </w:t>
              </w:r>
            </w:ins>
            <w:ins w:id="3861" w:author="NR_DSS" w:date="2022-05-16T14:57:00Z">
              <w:r>
                <w:t xml:space="preserve">A UE supporting this FG does not imply that the UE can be configured with sSCell in shared </w:t>
              </w:r>
            </w:ins>
            <w:ins w:id="3862" w:author="NR_DSS" w:date="2022-05-18T09:26:00Z">
              <w:r>
                <w:t xml:space="preserve">channel access </w:t>
              </w:r>
            </w:ins>
            <w:ins w:id="3863" w:author="NR_DSS" w:date="2022-05-16T14:57:00Z">
              <w:r>
                <w:t>spectrum</w:t>
              </w:r>
            </w:ins>
          </w:p>
          <w:p w14:paraId="250B2249" w14:textId="77777777" w:rsidR="001E6C4B" w:rsidRDefault="00DC3575">
            <w:pPr>
              <w:pStyle w:val="TAN"/>
              <w:rPr>
                <w:ins w:id="3864" w:author="NR_DSS" w:date="2022-05-16T14:35:00Z"/>
              </w:rPr>
            </w:pPr>
            <w:ins w:id="3865" w:author="NR_DSS" w:date="2022-05-16T19:39:00Z">
              <w:r>
                <w:t>NOTE 2:  The CCS from sSCell to PCell is applicable to FR1 only but there can be other SCells in FR2 configured for the UE</w:t>
              </w:r>
            </w:ins>
          </w:p>
        </w:tc>
        <w:tc>
          <w:tcPr>
            <w:tcW w:w="709" w:type="dxa"/>
          </w:tcPr>
          <w:p w14:paraId="372F0976" w14:textId="77777777" w:rsidR="001E6C4B" w:rsidRDefault="00DC3575">
            <w:pPr>
              <w:pStyle w:val="TAL"/>
              <w:jc w:val="center"/>
              <w:rPr>
                <w:ins w:id="3866" w:author="NR_DSS" w:date="2022-05-16T14:35:00Z"/>
                <w:rFonts w:cs="Arial"/>
                <w:szCs w:val="18"/>
              </w:rPr>
            </w:pPr>
            <w:ins w:id="3867" w:author="NR_DSS" w:date="2022-05-16T14:49:00Z">
              <w:r>
                <w:rPr>
                  <w:rFonts w:cs="Arial"/>
                  <w:szCs w:val="18"/>
                </w:rPr>
                <w:t>BC</w:t>
              </w:r>
            </w:ins>
          </w:p>
        </w:tc>
        <w:tc>
          <w:tcPr>
            <w:tcW w:w="567" w:type="dxa"/>
          </w:tcPr>
          <w:p w14:paraId="228ABD86" w14:textId="77777777" w:rsidR="001E6C4B" w:rsidRDefault="00DC3575">
            <w:pPr>
              <w:pStyle w:val="TAL"/>
              <w:jc w:val="center"/>
              <w:rPr>
                <w:ins w:id="3868" w:author="NR_DSS" w:date="2022-05-16T14:35:00Z"/>
                <w:rFonts w:cs="Arial"/>
                <w:szCs w:val="18"/>
              </w:rPr>
            </w:pPr>
            <w:ins w:id="3869" w:author="NR_DSS" w:date="2022-05-16T14:49:00Z">
              <w:r>
                <w:rPr>
                  <w:rFonts w:cs="Arial"/>
                  <w:szCs w:val="18"/>
                </w:rPr>
                <w:t>No</w:t>
              </w:r>
            </w:ins>
          </w:p>
        </w:tc>
        <w:tc>
          <w:tcPr>
            <w:tcW w:w="709" w:type="dxa"/>
          </w:tcPr>
          <w:p w14:paraId="3F95865C" w14:textId="77777777" w:rsidR="001E6C4B" w:rsidRDefault="00DC3575">
            <w:pPr>
              <w:pStyle w:val="TAL"/>
              <w:jc w:val="center"/>
              <w:rPr>
                <w:ins w:id="3870" w:author="NR_DSS" w:date="2022-05-16T14:35:00Z"/>
                <w:bCs/>
                <w:iCs/>
              </w:rPr>
            </w:pPr>
            <w:ins w:id="3871" w:author="NR_DSS" w:date="2022-05-16T14:49:00Z">
              <w:r>
                <w:rPr>
                  <w:bCs/>
                  <w:iCs/>
                </w:rPr>
                <w:t>N/A</w:t>
              </w:r>
            </w:ins>
          </w:p>
        </w:tc>
        <w:tc>
          <w:tcPr>
            <w:tcW w:w="728" w:type="dxa"/>
          </w:tcPr>
          <w:p w14:paraId="6650589A" w14:textId="77777777" w:rsidR="001E6C4B" w:rsidRDefault="00DC3575">
            <w:pPr>
              <w:pStyle w:val="TAL"/>
              <w:jc w:val="center"/>
              <w:rPr>
                <w:ins w:id="3872" w:author="NR_DSS" w:date="2022-05-16T14:35:00Z"/>
                <w:bCs/>
                <w:iCs/>
              </w:rPr>
            </w:pPr>
            <w:ins w:id="3873" w:author="NR_DSS" w:date="2022-05-16T14:49:00Z">
              <w:r>
                <w:rPr>
                  <w:bCs/>
                  <w:iCs/>
                </w:rPr>
                <w:t>FR1 only</w:t>
              </w:r>
            </w:ins>
          </w:p>
        </w:tc>
      </w:tr>
      <w:tr w:rsidR="001E6C4B" w14:paraId="2554F420" w14:textId="77777777">
        <w:trPr>
          <w:cantSplit/>
          <w:tblHeader/>
          <w:ins w:id="3874" w:author="NR_DSS" w:date="2022-05-16T19:34:00Z"/>
        </w:trPr>
        <w:tc>
          <w:tcPr>
            <w:tcW w:w="6917" w:type="dxa"/>
          </w:tcPr>
          <w:p w14:paraId="1DD45AC4" w14:textId="77777777" w:rsidR="001E6C4B" w:rsidRDefault="00DC3575">
            <w:pPr>
              <w:keepNext/>
              <w:keepLines/>
              <w:spacing w:after="0"/>
              <w:rPr>
                <w:ins w:id="3875" w:author="NR_DSS" w:date="2022-05-16T19:34:00Z"/>
                <w:rFonts w:ascii="Arial" w:hAnsi="Arial"/>
                <w:b/>
                <w:i/>
                <w:sz w:val="18"/>
              </w:rPr>
            </w:pPr>
            <w:ins w:id="3876" w:author="NR_DSS" w:date="2022-05-16T19:34:00Z">
              <w:r>
                <w:rPr>
                  <w:rFonts w:ascii="Arial" w:hAnsi="Arial"/>
                  <w:b/>
                  <w:i/>
                  <w:sz w:val="18"/>
                </w:rPr>
                <w:lastRenderedPageBreak/>
                <w:t>crossCarrierSchedulingSCell-SpCellTypeA-r17</w:t>
              </w:r>
            </w:ins>
          </w:p>
          <w:p w14:paraId="76AADDC7" w14:textId="77777777" w:rsidR="001E6C4B" w:rsidRDefault="00DC3575">
            <w:pPr>
              <w:keepNext/>
              <w:keepLines/>
              <w:spacing w:after="0"/>
              <w:rPr>
                <w:ins w:id="3877" w:author="NR_DSS" w:date="2022-05-16T19:34:00Z"/>
                <w:rFonts w:ascii="Arial" w:hAnsi="Arial"/>
                <w:bCs/>
                <w:iCs/>
                <w:sz w:val="18"/>
              </w:rPr>
            </w:pPr>
            <w:ins w:id="3878" w:author="NR_DSS" w:date="2022-05-16T19:34:00Z">
              <w:r>
                <w:rPr>
                  <w:rFonts w:ascii="Arial" w:hAnsi="Arial"/>
                  <w:bCs/>
                  <w:iCs/>
                  <w:sz w:val="18"/>
                </w:rPr>
                <w:t xml:space="preserve">Indicates whether the UE supports of cross-carrier scheduling from </w:t>
              </w:r>
            </w:ins>
            <w:ins w:id="3879" w:author="NR_DSS" w:date="2022-05-16T20:57:00Z">
              <w:r>
                <w:rPr>
                  <w:rFonts w:ascii="Arial" w:hAnsi="Arial"/>
                  <w:bCs/>
                  <w:iCs/>
                  <w:sz w:val="18"/>
                </w:rPr>
                <w:t>SCell configured with cross-carrier scheduling to PCell/PSCell (sSCell)</w:t>
              </w:r>
            </w:ins>
            <w:ins w:id="3880" w:author="NR_DSS" w:date="2022-05-16T20:58:00Z">
              <w:r>
                <w:rPr>
                  <w:rFonts w:ascii="Arial" w:hAnsi="Arial"/>
                  <w:bCs/>
                  <w:iCs/>
                  <w:sz w:val="18"/>
                </w:rPr>
                <w:t xml:space="preserve"> </w:t>
              </w:r>
            </w:ins>
            <w:ins w:id="3881" w:author="NR_DSS" w:date="2022-05-16T19:34:00Z">
              <w:r>
                <w:rPr>
                  <w:rFonts w:ascii="Arial" w:hAnsi="Arial"/>
                  <w:bCs/>
                  <w:iCs/>
                  <w:sz w:val="18"/>
                </w:rPr>
                <w:t>to PCell/PSCell with search space restrictions (Type A). This capability signalling comprises the following parameters:</w:t>
              </w:r>
            </w:ins>
          </w:p>
          <w:p w14:paraId="140B0D90" w14:textId="77777777" w:rsidR="001E6C4B" w:rsidRDefault="00DC3575">
            <w:pPr>
              <w:pStyle w:val="ListParagraph"/>
              <w:keepNext/>
              <w:keepLines/>
              <w:numPr>
                <w:ilvl w:val="0"/>
                <w:numId w:val="12"/>
              </w:numPr>
              <w:ind w:leftChars="0"/>
              <w:rPr>
                <w:ins w:id="3882" w:author="NR_DSS" w:date="2022-05-16T19:34:00Z"/>
                <w:rFonts w:ascii="Arial" w:hAnsi="Arial"/>
                <w:bCs/>
                <w:iCs/>
                <w:sz w:val="18"/>
              </w:rPr>
            </w:pPr>
            <w:ins w:id="3883" w:author="NR_DSS" w:date="2022-05-16T19:34:00Z">
              <w:r>
                <w:rPr>
                  <w:rFonts w:ascii="Arial" w:hAnsi="Arial"/>
                  <w:bCs/>
                  <w:i/>
                  <w:sz w:val="18"/>
                </w:rPr>
                <w:t>supportedSCS-Combinations-r17</w:t>
              </w:r>
              <w:r>
                <w:rPr>
                  <w:rFonts w:ascii="Arial" w:hAnsi="Arial"/>
                  <w:bCs/>
                  <w:iCs/>
                  <w:sz w:val="18"/>
                </w:rPr>
                <w:t xml:space="preserve"> </w:t>
              </w:r>
            </w:ins>
            <w:ins w:id="3884" w:author="NR_DSS" w:date="2022-05-16T20:48:00Z">
              <w:r>
                <w:rPr>
                  <w:rFonts w:ascii="Arial" w:hAnsi="Arial"/>
                  <w:bCs/>
                  <w:iCs/>
                  <w:sz w:val="18"/>
                </w:rPr>
                <w:t xml:space="preserve">indicates which {PCell/PSCell SCS in kHz, sSCell SCS in kHz} combinations are supported. For {PCell/PSCell SCS in kHz, sSCell SCS in kHz} combinations = {(30,30), (30, 60), (60,60)}, the capability also indicates the band pair(s) that are supported. </w:t>
              </w:r>
            </w:ins>
            <w:ins w:id="3885" w:author="NR_DSS" w:date="2022-05-16T19:34:00Z">
              <w:r>
                <w:rPr>
                  <w:rFonts w:ascii="Arial" w:hAnsi="Arial"/>
                  <w:bCs/>
                  <w:iCs/>
                  <w:sz w:val="18"/>
                </w:rPr>
                <w:t xml:space="preserve">The band-pair is encoded as a bitmap with size L * (L – 1) / 2, and bit N (leftmost bit is indexed as bit 0) is set to "1" if the UE supports </w:t>
              </w:r>
            </w:ins>
            <w:ins w:id="3886" w:author="NR_DSS" w:date="2022-05-18T09:23:00Z">
              <w:r>
                <w:rPr>
                  <w:rFonts w:ascii="Arial" w:hAnsi="Arial"/>
                  <w:bCs/>
                  <w:iCs/>
                  <w:sz w:val="18"/>
                </w:rPr>
                <w:t>cross-carrier scheduling from SCell toPCell/PSCell</w:t>
              </w:r>
            </w:ins>
            <w:ins w:id="3887" w:author="NR_DSS" w:date="2022-05-16T19:34:00Z">
              <w:r>
                <w:rPr>
                  <w:rFonts w:ascii="Arial" w:hAnsi="Arial"/>
                  <w:bCs/>
                  <w:iCs/>
                  <w:sz w:val="18"/>
                </w:rPr>
                <w:t xml:space="preserve"> for band pair (x, y), where L is the number of band entries in the band combination, x and y are the indices of the band entry in the band combination (the first band entry is indexed as 0), x &lt; y, and N = x*(2*L – x – 1)/2 + y – x – 1.</w:t>
              </w:r>
            </w:ins>
          </w:p>
          <w:p w14:paraId="071400F1" w14:textId="77777777" w:rsidR="001E6C4B" w:rsidRDefault="00DC3575">
            <w:pPr>
              <w:pStyle w:val="ListParagraph"/>
              <w:keepNext/>
              <w:keepLines/>
              <w:numPr>
                <w:ilvl w:val="0"/>
                <w:numId w:val="12"/>
              </w:numPr>
              <w:ind w:leftChars="0"/>
              <w:rPr>
                <w:ins w:id="3888" w:author="NR_DSS" w:date="2022-05-16T19:35:00Z"/>
                <w:rFonts w:ascii="Arial" w:hAnsi="Arial"/>
                <w:bCs/>
                <w:iCs/>
                <w:sz w:val="18"/>
              </w:rPr>
            </w:pPr>
            <w:ins w:id="3889" w:author="NR_DSS" w:date="2022-05-16T19:35:00Z">
              <w:r>
                <w:rPr>
                  <w:rFonts w:ascii="Arial" w:hAnsi="Arial"/>
                  <w:bCs/>
                  <w:iCs/>
                  <w:sz w:val="18"/>
                </w:rPr>
                <w:t>Search space restrictions: sSCell USS set(s) (for CCS from sSCell to PCell/PSCell) and at least following search space sets on PCell/PSCell can only be configured such that UE does not monitor them in overlapping slot of PCell/PSCell and sSCell</w:t>
              </w:r>
            </w:ins>
          </w:p>
          <w:p w14:paraId="2574D6CC" w14:textId="77777777" w:rsidR="001E6C4B" w:rsidRDefault="00DC3575">
            <w:pPr>
              <w:pStyle w:val="ListParagraph"/>
              <w:keepNext/>
              <w:keepLines/>
              <w:numPr>
                <w:ilvl w:val="1"/>
                <w:numId w:val="12"/>
              </w:numPr>
              <w:ind w:leftChars="0"/>
              <w:rPr>
                <w:ins w:id="3890" w:author="NR_DSS" w:date="2022-05-16T19:35:00Z"/>
                <w:rFonts w:ascii="Arial" w:hAnsi="Arial"/>
                <w:bCs/>
                <w:iCs/>
                <w:sz w:val="18"/>
              </w:rPr>
            </w:pPr>
            <w:ins w:id="3891" w:author="NR_DSS" w:date="2022-05-16T19:35:00Z">
              <w:r>
                <w:rPr>
                  <w:rFonts w:ascii="Arial" w:hAnsi="Arial"/>
                  <w:bCs/>
                  <w:iCs/>
                  <w:sz w:val="18"/>
                </w:rPr>
                <w:t>USS sets for DCI formats 0_1,1_1,0_2,1_2</w:t>
              </w:r>
            </w:ins>
          </w:p>
          <w:p w14:paraId="0E612143" w14:textId="77777777" w:rsidR="001E6C4B" w:rsidRDefault="00DC3575">
            <w:pPr>
              <w:pStyle w:val="ListParagraph"/>
              <w:keepNext/>
              <w:keepLines/>
              <w:numPr>
                <w:ilvl w:val="1"/>
                <w:numId w:val="12"/>
              </w:numPr>
              <w:ind w:leftChars="0"/>
              <w:rPr>
                <w:ins w:id="3892" w:author="NR_DSS" w:date="2022-05-16T19:35:00Z"/>
                <w:rFonts w:ascii="Arial" w:hAnsi="Arial"/>
                <w:bCs/>
                <w:iCs/>
                <w:sz w:val="18"/>
              </w:rPr>
            </w:pPr>
            <w:ins w:id="3893" w:author="NR_DSS" w:date="2022-05-16T19:35:00Z">
              <w:r>
                <w:rPr>
                  <w:rFonts w:ascii="Arial" w:hAnsi="Arial"/>
                  <w:bCs/>
                  <w:iCs/>
                  <w:sz w:val="18"/>
                </w:rPr>
                <w:t>USS sets for DCI formats 0_0,1_0</w:t>
              </w:r>
            </w:ins>
          </w:p>
          <w:p w14:paraId="3F45AFF4" w14:textId="77777777" w:rsidR="001E6C4B" w:rsidRDefault="00DC3575">
            <w:pPr>
              <w:pStyle w:val="ListParagraph"/>
              <w:keepNext/>
              <w:keepLines/>
              <w:numPr>
                <w:ilvl w:val="1"/>
                <w:numId w:val="12"/>
              </w:numPr>
              <w:ind w:leftChars="0"/>
              <w:rPr>
                <w:ins w:id="3894" w:author="NR_DSS" w:date="2022-05-16T19:35:00Z"/>
                <w:rFonts w:ascii="Arial" w:hAnsi="Arial"/>
                <w:bCs/>
                <w:iCs/>
                <w:sz w:val="18"/>
              </w:rPr>
            </w:pPr>
            <w:ins w:id="3895" w:author="NR_DSS" w:date="2022-05-16T19:35:00Z">
              <w:r>
                <w:rPr>
                  <w:rFonts w:ascii="Arial" w:hAnsi="Arial"/>
                  <w:bCs/>
                  <w:iCs/>
                  <w:sz w:val="18"/>
                </w:rPr>
                <w:t xml:space="preserve">Type3-CSS set(s) for DCI formats 1_0/0_0 with C-RNTI/CS-RNTI/MCS-C-RNTI </w:t>
              </w:r>
            </w:ins>
          </w:p>
          <w:p w14:paraId="6F7BE859" w14:textId="77777777" w:rsidR="001E6C4B" w:rsidRDefault="00DC3575">
            <w:pPr>
              <w:pStyle w:val="ListParagraph"/>
              <w:keepNext/>
              <w:keepLines/>
              <w:numPr>
                <w:ilvl w:val="0"/>
                <w:numId w:val="12"/>
              </w:numPr>
              <w:ind w:leftChars="0"/>
              <w:rPr>
                <w:ins w:id="3896" w:author="NR_DSS" w:date="2022-05-16T19:34:00Z"/>
                <w:rFonts w:ascii="Arial" w:hAnsi="Arial"/>
                <w:bCs/>
                <w:iCs/>
                <w:sz w:val="18"/>
              </w:rPr>
            </w:pPr>
            <w:ins w:id="3897" w:author="NR_DSS" w:date="2022-05-16T19:34:00Z">
              <w:r>
                <w:rPr>
                  <w:rFonts w:ascii="Arial" w:hAnsi="Arial"/>
                  <w:bCs/>
                  <w:iCs/>
                  <w:sz w:val="18"/>
                </w:rPr>
                <w:t>Configuration of scaling factor α for BD and CCE limit handling and PDCCH overbooking handling on P(S)Cell</w:t>
              </w:r>
            </w:ins>
          </w:p>
          <w:p w14:paraId="7F8D8DD2" w14:textId="77777777" w:rsidR="001E6C4B" w:rsidRDefault="00DC3575">
            <w:pPr>
              <w:pStyle w:val="ListParagraph"/>
              <w:keepNext/>
              <w:keepLines/>
              <w:numPr>
                <w:ilvl w:val="0"/>
                <w:numId w:val="12"/>
              </w:numPr>
              <w:ind w:leftChars="0"/>
              <w:rPr>
                <w:ins w:id="3898" w:author="NR_DSS" w:date="2022-05-16T19:34:00Z"/>
                <w:rFonts w:ascii="Arial" w:hAnsi="Arial"/>
                <w:bCs/>
                <w:iCs/>
                <w:sz w:val="18"/>
              </w:rPr>
            </w:pPr>
            <w:ins w:id="3899" w:author="NR_DSS" w:date="2022-05-16T19:34:00Z">
              <w:r>
                <w:rPr>
                  <w:rFonts w:ascii="Arial" w:hAnsi="Arial"/>
                  <w:bCs/>
                  <w:iCs/>
                  <w:sz w:val="18"/>
                </w:rPr>
                <w:t>The number of unicast DCI limits for PCell/PSCell scheduling</w:t>
              </w:r>
            </w:ins>
          </w:p>
          <w:p w14:paraId="7486BC47" w14:textId="77777777" w:rsidR="001E6C4B" w:rsidRDefault="00DC3575">
            <w:pPr>
              <w:keepNext/>
              <w:keepLines/>
              <w:spacing w:after="0"/>
              <w:ind w:left="1136"/>
              <w:rPr>
                <w:ins w:id="3900" w:author="NR_DSS" w:date="2022-05-16T19:34:00Z"/>
                <w:rFonts w:ascii="Arial" w:hAnsi="Arial"/>
                <w:bCs/>
                <w:iCs/>
                <w:sz w:val="18"/>
              </w:rPr>
            </w:pPr>
            <w:ins w:id="3901" w:author="NR_DSS" w:date="2022-05-16T19:34:00Z">
              <w:r>
                <w:rPr>
                  <w:rFonts w:ascii="Arial" w:hAnsi="Arial"/>
                  <w:bCs/>
                  <w:iCs/>
                  <w:sz w:val="18"/>
                </w:rPr>
                <w:t>•</w:t>
              </w:r>
              <w:r>
                <w:rPr>
                  <w:rFonts w:ascii="Arial" w:hAnsi="Arial"/>
                  <w:bCs/>
                  <w:iCs/>
                  <w:sz w:val="18"/>
                </w:rPr>
                <w:tab/>
                <w:t>Processing K1 unicast DCI scheduling DL on PCell/PSCell per PCell/PSCell slot and its aligned N consecutive sSCell slot(s)</w:t>
              </w:r>
            </w:ins>
          </w:p>
          <w:p w14:paraId="6FF1EDE5" w14:textId="77777777" w:rsidR="001E6C4B" w:rsidRDefault="00DC3575">
            <w:pPr>
              <w:keepNext/>
              <w:keepLines/>
              <w:spacing w:after="0"/>
              <w:ind w:left="1136"/>
              <w:rPr>
                <w:ins w:id="3902" w:author="NR_DSS" w:date="2022-05-16T19:34:00Z"/>
                <w:rFonts w:ascii="Arial" w:hAnsi="Arial"/>
                <w:bCs/>
                <w:iCs/>
                <w:sz w:val="18"/>
              </w:rPr>
            </w:pPr>
            <w:ins w:id="3903" w:author="NR_DSS" w:date="2022-05-16T19:34:00Z">
              <w:r>
                <w:rPr>
                  <w:rFonts w:ascii="Arial" w:hAnsi="Arial"/>
                  <w:bCs/>
                  <w:iCs/>
                  <w:sz w:val="18"/>
                </w:rPr>
                <w:t>•</w:t>
              </w:r>
              <w:r>
                <w:rPr>
                  <w:rFonts w:ascii="Arial" w:hAnsi="Arial"/>
                  <w:bCs/>
                  <w:iCs/>
                  <w:sz w:val="18"/>
                </w:rPr>
                <w:tab/>
                <w:t>Processing K2 unicast DCI scheduling UL on PCell/PSCell per PCell/PSCell slot and its aligned N consecutive sSCell slot(s)</w:t>
              </w:r>
            </w:ins>
          </w:p>
          <w:p w14:paraId="2F405F02" w14:textId="77777777" w:rsidR="001E6C4B" w:rsidRDefault="00DC3575">
            <w:pPr>
              <w:keepNext/>
              <w:keepLines/>
              <w:spacing w:after="0"/>
              <w:ind w:left="1136"/>
              <w:rPr>
                <w:ins w:id="3904" w:author="NR_DSS" w:date="2022-05-16T19:34:00Z"/>
                <w:rFonts w:ascii="Arial" w:hAnsi="Arial"/>
                <w:bCs/>
                <w:iCs/>
                <w:sz w:val="18"/>
              </w:rPr>
            </w:pPr>
            <w:ins w:id="3905" w:author="NR_DSS" w:date="2022-05-16T19:34:00Z">
              <w:r>
                <w:rPr>
                  <w:rFonts w:ascii="Arial" w:hAnsi="Arial"/>
                  <w:bCs/>
                  <w:iCs/>
                  <w:sz w:val="18"/>
                </w:rPr>
                <w:t>•</w:t>
              </w:r>
              <w:r>
                <w:rPr>
                  <w:rFonts w:ascii="Arial" w:hAnsi="Arial"/>
                  <w:bCs/>
                  <w:iCs/>
                  <w:sz w:val="18"/>
                </w:rPr>
                <w:tab/>
                <w:t>N is based on pair of (PCell/PSCell SCS, sSCell SCS): N=1 for (15,15), (30,30), (60,60) and N=2 for (15,30), (30,60) and N=4 for (15, 60)</w:t>
              </w:r>
            </w:ins>
          </w:p>
          <w:p w14:paraId="53898A18" w14:textId="77777777" w:rsidR="001E6C4B" w:rsidRDefault="00DC3575">
            <w:pPr>
              <w:pStyle w:val="ListParagraph"/>
              <w:keepNext/>
              <w:keepLines/>
              <w:numPr>
                <w:ilvl w:val="0"/>
                <w:numId w:val="13"/>
              </w:numPr>
              <w:ind w:leftChars="0"/>
              <w:rPr>
                <w:ins w:id="3906" w:author="NR_DSS" w:date="2022-05-16T19:34:00Z"/>
                <w:rFonts w:ascii="Arial" w:hAnsi="Arial"/>
                <w:bCs/>
                <w:iCs/>
                <w:sz w:val="18"/>
              </w:rPr>
            </w:pPr>
            <w:ins w:id="3907" w:author="NR_DSS" w:date="2022-05-16T19:34:00Z">
              <w:r>
                <w:rPr>
                  <w:rFonts w:ascii="Arial" w:hAnsi="Arial"/>
                  <w:bCs/>
                  <w:iCs/>
                  <w:sz w:val="18"/>
                </w:rPr>
                <w:t>(K1, K2) = {(1,1) for FDD P(S)Cell; (K1, K2) = (1,2) for TDD P(S)Cell}</w:t>
              </w:r>
            </w:ins>
          </w:p>
          <w:p w14:paraId="5E83A7AA" w14:textId="77777777" w:rsidR="001E6C4B" w:rsidRDefault="00DC3575">
            <w:pPr>
              <w:pStyle w:val="ListParagraph"/>
              <w:keepNext/>
              <w:keepLines/>
              <w:numPr>
                <w:ilvl w:val="0"/>
                <w:numId w:val="12"/>
              </w:numPr>
              <w:ind w:leftChars="0"/>
              <w:rPr>
                <w:ins w:id="3908" w:author="NR_DSS" w:date="2022-05-16T19:34:00Z"/>
                <w:rFonts w:ascii="Arial" w:hAnsi="Arial"/>
                <w:bCs/>
                <w:iCs/>
                <w:sz w:val="18"/>
              </w:rPr>
            </w:pPr>
            <w:ins w:id="3909" w:author="NR_DSS" w:date="2022-05-16T19:34:00Z">
              <w:r>
                <w:rPr>
                  <w:rFonts w:ascii="Arial" w:hAnsi="Arial"/>
                  <w:bCs/>
                  <w:iCs/>
                  <w:sz w:val="18"/>
                </w:rPr>
                <w:t>Same numerology between sSCell and P(S)Cell or sSCell SCS is larger than P(S)Cell SCS</w:t>
              </w:r>
            </w:ins>
          </w:p>
          <w:p w14:paraId="7BC402A4" w14:textId="77777777" w:rsidR="001E6C4B" w:rsidRDefault="00DC3575">
            <w:pPr>
              <w:pStyle w:val="ListParagraph"/>
              <w:keepNext/>
              <w:keepLines/>
              <w:numPr>
                <w:ilvl w:val="0"/>
                <w:numId w:val="12"/>
              </w:numPr>
              <w:ind w:leftChars="0"/>
              <w:rPr>
                <w:ins w:id="3910" w:author="NR_DSS" w:date="2022-05-16T19:34:00Z"/>
                <w:rFonts w:ascii="Arial" w:hAnsi="Arial"/>
                <w:bCs/>
                <w:iCs/>
                <w:sz w:val="18"/>
              </w:rPr>
            </w:pPr>
            <w:ins w:id="3911" w:author="NR_DSS" w:date="2022-05-16T19:34:00Z">
              <w:r>
                <w:rPr>
                  <w:rFonts w:ascii="Arial" w:hAnsi="Arial"/>
                  <w:bCs/>
                  <w:iCs/>
                  <w:sz w:val="18"/>
                </w:rPr>
                <w:t xml:space="preserve">USS set(s) for DCI format 0_1,1_1 configured on sSCell for CCS from sSCell to PCell/PSCell and USS set(s) for DCI format 0_2,1_2 configured on sSCell for CCS from sSCell to PCell/PSCell if UE supports </w:t>
              </w:r>
              <w:r>
                <w:rPr>
                  <w:rFonts w:ascii="Arial" w:hAnsi="Arial"/>
                  <w:bCs/>
                  <w:i/>
                  <w:sz w:val="18"/>
                </w:rPr>
                <w:t>dci-Format1-2And0-2-r16</w:t>
              </w:r>
            </w:ins>
          </w:p>
          <w:p w14:paraId="29A63E46" w14:textId="77777777" w:rsidR="001E6C4B" w:rsidRDefault="00DC3575">
            <w:pPr>
              <w:pStyle w:val="ListParagraph"/>
              <w:keepNext/>
              <w:keepLines/>
              <w:numPr>
                <w:ilvl w:val="0"/>
                <w:numId w:val="12"/>
              </w:numPr>
              <w:ind w:leftChars="0"/>
              <w:rPr>
                <w:ins w:id="3912" w:author="NR_DSS" w:date="2022-05-16T19:34:00Z"/>
                <w:rFonts w:ascii="Arial" w:hAnsi="Arial"/>
                <w:bCs/>
                <w:iCs/>
                <w:sz w:val="18"/>
              </w:rPr>
            </w:pPr>
            <w:ins w:id="3913" w:author="NR_DSS" w:date="2022-05-16T19:34:00Z">
              <w:r>
                <w:rPr>
                  <w:rFonts w:ascii="Arial" w:hAnsi="Arial"/>
                  <w:bCs/>
                  <w:i/>
                  <w:sz w:val="18"/>
                </w:rPr>
                <w:t>pdcch-MonitoringOccasion-r17</w:t>
              </w:r>
              <w:r>
                <w:rPr>
                  <w:rFonts w:ascii="Arial" w:hAnsi="Arial"/>
                  <w:bCs/>
                  <w:iCs/>
                  <w:sz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ins>
          </w:p>
          <w:p w14:paraId="69AFBE19" w14:textId="77777777" w:rsidR="001E6C4B" w:rsidRDefault="00DC3575">
            <w:pPr>
              <w:pStyle w:val="ListParagraph"/>
              <w:keepNext/>
              <w:keepLines/>
              <w:numPr>
                <w:ilvl w:val="0"/>
                <w:numId w:val="12"/>
              </w:numPr>
              <w:ind w:leftChars="0"/>
              <w:rPr>
                <w:ins w:id="3914" w:author="NR_DSS" w:date="2022-05-16T19:34:00Z"/>
                <w:rFonts w:ascii="Arial" w:hAnsi="Arial"/>
                <w:bCs/>
                <w:iCs/>
                <w:sz w:val="18"/>
              </w:rPr>
            </w:pPr>
            <w:ins w:id="3915" w:author="NR_DSS" w:date="2022-05-16T19:34:00Z">
              <w:r>
                <w:rPr>
                  <w:rFonts w:ascii="Arial" w:hAnsi="Arial"/>
                  <w:bCs/>
                  <w:iCs/>
                  <w:sz w:val="18"/>
                </w:rPr>
                <w:t>Frame boundary alignment between PCell/PSCell and sSCell</w:t>
              </w:r>
            </w:ins>
          </w:p>
          <w:p w14:paraId="161CA78A" w14:textId="77777777" w:rsidR="001E6C4B" w:rsidRDefault="001E6C4B">
            <w:pPr>
              <w:keepNext/>
              <w:keepLines/>
              <w:rPr>
                <w:ins w:id="3916" w:author="NR_DSS" w:date="2022-05-16T19:34:00Z"/>
                <w:rFonts w:ascii="Arial" w:hAnsi="Arial"/>
                <w:bCs/>
                <w:iCs/>
                <w:sz w:val="18"/>
              </w:rPr>
            </w:pPr>
          </w:p>
          <w:p w14:paraId="64542688" w14:textId="77777777" w:rsidR="001E6C4B" w:rsidRDefault="00DC3575">
            <w:pPr>
              <w:keepNext/>
              <w:keepLines/>
              <w:rPr>
                <w:ins w:id="3917" w:author="NR_DSS" w:date="2022-05-16T19:34:00Z"/>
                <w:rFonts w:ascii="Arial" w:hAnsi="Arial"/>
                <w:bCs/>
                <w:iCs/>
                <w:sz w:val="18"/>
              </w:rPr>
            </w:pPr>
            <w:ins w:id="3918" w:author="NR_DSS" w:date="2022-05-16T19:34:00Z">
              <w:r>
                <w:rPr>
                  <w:rFonts w:ascii="Arial" w:hAnsi="Arial"/>
                  <w:bCs/>
                  <w:iCs/>
                  <w:sz w:val="18"/>
                </w:rPr>
                <w:t xml:space="preserve">UE supporting this feature shall indicate support of </w:t>
              </w:r>
              <w:r>
                <w:rPr>
                  <w:rFonts w:ascii="Arial" w:hAnsi="Arial"/>
                  <w:bCs/>
                  <w:i/>
                  <w:sz w:val="18"/>
                </w:rPr>
                <w:t>supportedBandCombinationList.</w:t>
              </w:r>
            </w:ins>
          </w:p>
          <w:p w14:paraId="0B57219A" w14:textId="77777777" w:rsidR="001E6C4B" w:rsidRDefault="00DC3575">
            <w:pPr>
              <w:pStyle w:val="TAN"/>
              <w:rPr>
                <w:ins w:id="3919" w:author="NR_DSS" w:date="2022-05-16T19:40:00Z"/>
              </w:rPr>
            </w:pPr>
            <w:ins w:id="3920" w:author="NR_DSS" w:date="2022-05-16T19:34:00Z">
              <w:r>
                <w:t>NOTE</w:t>
              </w:r>
            </w:ins>
            <w:ins w:id="3921" w:author="NR_DSS" w:date="2022-05-16T19:39:00Z">
              <w:r>
                <w:t xml:space="preserve"> 1</w:t>
              </w:r>
            </w:ins>
            <w:ins w:id="3922" w:author="NR_DSS" w:date="2022-05-16T19:34:00Z">
              <w:r>
                <w:t xml:space="preserve">: </w:t>
              </w:r>
            </w:ins>
            <w:ins w:id="3923" w:author="NR_DSS" w:date="2022-05-16T19:40:00Z">
              <w:r>
                <w:t xml:space="preserve"> </w:t>
              </w:r>
            </w:ins>
            <w:ins w:id="3924" w:author="NR_DSS" w:date="2022-05-16T19:34:00Z">
              <w:r>
                <w:t xml:space="preserve">A UE supporting this FG does not imply that the UE can be configured with sSCell in shared </w:t>
              </w:r>
            </w:ins>
            <w:ins w:id="3925" w:author="NR_DSS" w:date="2022-05-18T09:26:00Z">
              <w:r>
                <w:t xml:space="preserve">channel access </w:t>
              </w:r>
            </w:ins>
            <w:ins w:id="3926" w:author="NR_DSS" w:date="2022-05-16T19:34:00Z">
              <w:r>
                <w:t>spectrum</w:t>
              </w:r>
            </w:ins>
          </w:p>
          <w:p w14:paraId="28B0BD88" w14:textId="77777777" w:rsidR="001E6C4B" w:rsidRDefault="00DC3575">
            <w:pPr>
              <w:pStyle w:val="TAN"/>
              <w:rPr>
                <w:ins w:id="3927" w:author="NR_DSS" w:date="2022-05-16T19:40:00Z"/>
              </w:rPr>
            </w:pPr>
            <w:ins w:id="3928" w:author="NR_DSS" w:date="2022-05-16T19:40:00Z">
              <w:r>
                <w:t>NOTE 2:  The CCS from sSCell to PCell is applicable to FR1 only but there can be other SCells in FR2 configured for the UE</w:t>
              </w:r>
            </w:ins>
          </w:p>
          <w:p w14:paraId="1F63C0CE" w14:textId="77777777" w:rsidR="001E6C4B" w:rsidRDefault="001E6C4B">
            <w:pPr>
              <w:pStyle w:val="TAN"/>
              <w:rPr>
                <w:ins w:id="3929" w:author="NR_DSS" w:date="2022-05-16T19:34:00Z"/>
              </w:rPr>
            </w:pPr>
          </w:p>
        </w:tc>
        <w:tc>
          <w:tcPr>
            <w:tcW w:w="709" w:type="dxa"/>
          </w:tcPr>
          <w:p w14:paraId="50E873BB" w14:textId="77777777" w:rsidR="001E6C4B" w:rsidRDefault="00DC3575">
            <w:pPr>
              <w:pStyle w:val="TAL"/>
              <w:jc w:val="center"/>
              <w:rPr>
                <w:ins w:id="3930" w:author="NR_DSS" w:date="2022-05-16T19:34:00Z"/>
                <w:rFonts w:cs="Arial"/>
                <w:szCs w:val="18"/>
              </w:rPr>
            </w:pPr>
            <w:ins w:id="3931" w:author="NR_DSS" w:date="2022-05-16T19:34:00Z">
              <w:r>
                <w:rPr>
                  <w:rFonts w:cs="Arial"/>
                  <w:szCs w:val="18"/>
                </w:rPr>
                <w:t>BC</w:t>
              </w:r>
            </w:ins>
          </w:p>
        </w:tc>
        <w:tc>
          <w:tcPr>
            <w:tcW w:w="567" w:type="dxa"/>
          </w:tcPr>
          <w:p w14:paraId="00AC9F0F" w14:textId="77777777" w:rsidR="001E6C4B" w:rsidRDefault="00DC3575">
            <w:pPr>
              <w:pStyle w:val="TAL"/>
              <w:jc w:val="center"/>
              <w:rPr>
                <w:ins w:id="3932" w:author="NR_DSS" w:date="2022-05-16T19:34:00Z"/>
                <w:rFonts w:cs="Arial"/>
                <w:szCs w:val="18"/>
              </w:rPr>
            </w:pPr>
            <w:ins w:id="3933" w:author="NR_DSS" w:date="2022-05-16T19:34:00Z">
              <w:r>
                <w:rPr>
                  <w:rFonts w:cs="Arial"/>
                  <w:szCs w:val="18"/>
                </w:rPr>
                <w:t>No</w:t>
              </w:r>
            </w:ins>
          </w:p>
        </w:tc>
        <w:tc>
          <w:tcPr>
            <w:tcW w:w="709" w:type="dxa"/>
          </w:tcPr>
          <w:p w14:paraId="795EB8EB" w14:textId="77777777" w:rsidR="001E6C4B" w:rsidRDefault="00DC3575">
            <w:pPr>
              <w:pStyle w:val="TAL"/>
              <w:jc w:val="center"/>
              <w:rPr>
                <w:ins w:id="3934" w:author="NR_DSS" w:date="2022-05-16T19:34:00Z"/>
                <w:bCs/>
                <w:iCs/>
              </w:rPr>
            </w:pPr>
            <w:ins w:id="3935" w:author="NR_DSS" w:date="2022-05-16T19:34:00Z">
              <w:r>
                <w:rPr>
                  <w:bCs/>
                  <w:iCs/>
                </w:rPr>
                <w:t>N/A</w:t>
              </w:r>
            </w:ins>
          </w:p>
        </w:tc>
        <w:tc>
          <w:tcPr>
            <w:tcW w:w="728" w:type="dxa"/>
          </w:tcPr>
          <w:p w14:paraId="41E91199" w14:textId="77777777" w:rsidR="001E6C4B" w:rsidRDefault="00DC3575">
            <w:pPr>
              <w:pStyle w:val="TAL"/>
              <w:jc w:val="center"/>
              <w:rPr>
                <w:ins w:id="3936" w:author="NR_DSS" w:date="2022-05-16T19:34:00Z"/>
                <w:bCs/>
                <w:iCs/>
              </w:rPr>
            </w:pPr>
            <w:ins w:id="3937" w:author="NR_DSS" w:date="2022-05-16T19:34:00Z">
              <w:r>
                <w:rPr>
                  <w:bCs/>
                  <w:iCs/>
                </w:rPr>
                <w:t>FR1 only</w:t>
              </w:r>
            </w:ins>
          </w:p>
        </w:tc>
      </w:tr>
      <w:tr w:rsidR="001E6C4B" w14:paraId="14CBF6AD" w14:textId="77777777">
        <w:trPr>
          <w:cantSplit/>
          <w:tblHeader/>
        </w:trPr>
        <w:tc>
          <w:tcPr>
            <w:tcW w:w="6917" w:type="dxa"/>
          </w:tcPr>
          <w:p w14:paraId="4726256C" w14:textId="77777777" w:rsidR="001E6C4B" w:rsidRDefault="00DC3575">
            <w:pPr>
              <w:keepNext/>
              <w:keepLines/>
              <w:spacing w:after="0"/>
              <w:rPr>
                <w:rFonts w:ascii="Arial" w:hAnsi="Arial"/>
                <w:b/>
                <w:i/>
                <w:sz w:val="18"/>
              </w:rPr>
            </w:pPr>
            <w:r>
              <w:rPr>
                <w:rFonts w:ascii="Arial" w:hAnsi="Arial"/>
                <w:b/>
                <w:i/>
                <w:sz w:val="18"/>
              </w:rPr>
              <w:lastRenderedPageBreak/>
              <w:t>crossCarrierSchedulingUL-DiffSCS-r16</w:t>
            </w:r>
          </w:p>
          <w:p w14:paraId="1D768A1C" w14:textId="77777777" w:rsidR="001E6C4B" w:rsidRDefault="00DC3575">
            <w:pPr>
              <w:keepNext/>
              <w:keepLines/>
              <w:spacing w:after="0"/>
              <w:rPr>
                <w:rFonts w:ascii="Arial" w:hAnsi="Arial"/>
                <w:bCs/>
                <w:i/>
                <w:sz w:val="18"/>
              </w:rPr>
            </w:pPr>
            <w:r>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679D20E5" w14:textId="77777777" w:rsidR="001E6C4B" w:rsidRDefault="001E6C4B">
            <w:pPr>
              <w:keepNext/>
              <w:keepLines/>
              <w:spacing w:after="0"/>
              <w:rPr>
                <w:rFonts w:ascii="Arial" w:hAnsi="Arial"/>
                <w:bCs/>
                <w:i/>
                <w:sz w:val="18"/>
              </w:rPr>
            </w:pPr>
          </w:p>
          <w:p w14:paraId="1203F166" w14:textId="77777777" w:rsidR="001E6C4B" w:rsidRDefault="00DC3575">
            <w:pPr>
              <w:pStyle w:val="TAL"/>
            </w:pPr>
            <w:r>
              <w:t xml:space="preserve">Value </w:t>
            </w:r>
            <w:r>
              <w:rPr>
                <w:i/>
              </w:rPr>
              <w:t>low-to-high</w:t>
            </w:r>
            <w:r>
              <w:t xml:space="preserve"> indicates UE supports scheduling </w:t>
            </w:r>
            <w:r>
              <w:rPr>
                <w:bCs/>
                <w:iCs/>
              </w:rPr>
              <w:t>CC</w:t>
            </w:r>
            <w:r>
              <w:t xml:space="preserve"> of lower SCS to scheduled </w:t>
            </w:r>
            <w:r>
              <w:rPr>
                <w:bCs/>
                <w:iCs/>
              </w:rPr>
              <w:t>CC</w:t>
            </w:r>
            <w:r>
              <w:t xml:space="preserve"> of higher SCS;</w:t>
            </w:r>
          </w:p>
          <w:p w14:paraId="3C50815D" w14:textId="77777777" w:rsidR="001E6C4B" w:rsidRDefault="00DC3575">
            <w:pPr>
              <w:keepNext/>
              <w:keepLines/>
              <w:spacing w:after="0"/>
              <w:rPr>
                <w:rFonts w:ascii="Arial" w:hAnsi="Arial" w:cs="Arial"/>
                <w:sz w:val="18"/>
                <w:szCs w:val="18"/>
              </w:rPr>
            </w:pPr>
            <w:r>
              <w:rPr>
                <w:rFonts w:ascii="Arial" w:hAnsi="Arial" w:cs="Arial"/>
                <w:sz w:val="18"/>
                <w:szCs w:val="18"/>
              </w:rPr>
              <w:t xml:space="preserve">Value </w:t>
            </w:r>
            <w:r>
              <w:rPr>
                <w:rFonts w:ascii="Arial" w:hAnsi="Arial" w:cs="Arial"/>
                <w:i/>
                <w:sz w:val="18"/>
                <w:szCs w:val="18"/>
              </w:rPr>
              <w:t>high-to-low</w:t>
            </w:r>
            <w:r>
              <w:rPr>
                <w:rFonts w:ascii="Arial" w:hAnsi="Arial" w:cs="Arial"/>
                <w:sz w:val="18"/>
                <w:szCs w:val="18"/>
              </w:rPr>
              <w:t xml:space="preserve"> indicates UE supports scheduling </w:t>
            </w:r>
            <w:r>
              <w:rPr>
                <w:rFonts w:ascii="Arial" w:hAnsi="Arial"/>
                <w:bCs/>
                <w:iCs/>
                <w:sz w:val="18"/>
              </w:rPr>
              <w:t>CC</w:t>
            </w:r>
            <w:r>
              <w:rPr>
                <w:rFonts w:ascii="Arial" w:hAnsi="Arial" w:cs="Arial"/>
                <w:sz w:val="18"/>
                <w:szCs w:val="18"/>
              </w:rPr>
              <w:t xml:space="preserve"> of higher SCS to scheduled </w:t>
            </w:r>
            <w:r>
              <w:rPr>
                <w:rFonts w:ascii="Arial" w:hAnsi="Arial"/>
                <w:bCs/>
                <w:iCs/>
                <w:sz w:val="18"/>
              </w:rPr>
              <w:t>CC</w:t>
            </w:r>
            <w:r>
              <w:rPr>
                <w:rFonts w:ascii="Arial" w:hAnsi="Arial" w:cs="Arial"/>
                <w:sz w:val="18"/>
                <w:szCs w:val="18"/>
              </w:rPr>
              <w:t xml:space="preserve"> of lower SCS;</w:t>
            </w:r>
          </w:p>
          <w:p w14:paraId="777FA62C" w14:textId="77777777" w:rsidR="001E6C4B" w:rsidRDefault="00DC3575">
            <w:pPr>
              <w:keepNext/>
              <w:keepLines/>
              <w:spacing w:after="0"/>
              <w:rPr>
                <w:rFonts w:ascii="Arial" w:hAnsi="Arial" w:cs="Arial"/>
                <w:sz w:val="18"/>
                <w:szCs w:val="18"/>
              </w:rPr>
            </w:pPr>
            <w:r>
              <w:rPr>
                <w:rFonts w:ascii="Arial" w:hAnsi="Arial" w:cs="Arial"/>
                <w:sz w:val="18"/>
                <w:szCs w:val="18"/>
              </w:rPr>
              <w:t xml:space="preserve">Value </w:t>
            </w:r>
            <w:r>
              <w:rPr>
                <w:rFonts w:ascii="Arial" w:hAnsi="Arial" w:cs="Arial"/>
                <w:i/>
                <w:iCs/>
                <w:sz w:val="18"/>
                <w:szCs w:val="18"/>
              </w:rPr>
              <w:t>both</w:t>
            </w:r>
            <w:r>
              <w:rPr>
                <w:rFonts w:ascii="Arial" w:hAnsi="Arial" w:cs="Arial"/>
                <w:sz w:val="18"/>
                <w:szCs w:val="18"/>
              </w:rPr>
              <w:t xml:space="preserve"> indicates UE supports both scheduling </w:t>
            </w:r>
            <w:r>
              <w:rPr>
                <w:rFonts w:ascii="Arial" w:hAnsi="Arial"/>
                <w:bCs/>
                <w:iCs/>
                <w:sz w:val="18"/>
              </w:rPr>
              <w:t>CC</w:t>
            </w:r>
            <w:r>
              <w:rPr>
                <w:rFonts w:ascii="Arial" w:hAnsi="Arial" w:cs="Arial"/>
                <w:sz w:val="18"/>
                <w:szCs w:val="18"/>
              </w:rPr>
              <w:t xml:space="preserve"> of lower SCS to scheduled </w:t>
            </w:r>
            <w:r>
              <w:rPr>
                <w:rFonts w:ascii="Arial" w:hAnsi="Arial"/>
                <w:bCs/>
                <w:iCs/>
                <w:sz w:val="18"/>
              </w:rPr>
              <w:t>CC</w:t>
            </w:r>
            <w:r>
              <w:rPr>
                <w:rFonts w:ascii="Arial" w:hAnsi="Arial" w:cs="Arial"/>
                <w:sz w:val="18"/>
                <w:szCs w:val="18"/>
              </w:rPr>
              <w:t xml:space="preserve"> of higher SCS and scheduling </w:t>
            </w:r>
            <w:r>
              <w:rPr>
                <w:rFonts w:ascii="Arial" w:hAnsi="Arial"/>
                <w:bCs/>
                <w:iCs/>
                <w:sz w:val="18"/>
              </w:rPr>
              <w:t>CC</w:t>
            </w:r>
            <w:r>
              <w:rPr>
                <w:rFonts w:ascii="Arial" w:hAnsi="Arial" w:cs="Arial"/>
                <w:sz w:val="18"/>
                <w:szCs w:val="18"/>
              </w:rPr>
              <w:t xml:space="preserve"> of higher SCS to scheduled </w:t>
            </w:r>
            <w:r>
              <w:rPr>
                <w:rFonts w:ascii="Arial" w:hAnsi="Arial"/>
                <w:bCs/>
                <w:iCs/>
                <w:sz w:val="18"/>
              </w:rPr>
              <w:t>CC</w:t>
            </w:r>
            <w:r>
              <w:rPr>
                <w:rFonts w:ascii="Arial" w:hAnsi="Arial" w:cs="Arial"/>
                <w:sz w:val="18"/>
                <w:szCs w:val="18"/>
              </w:rPr>
              <w:t xml:space="preserve"> of lower SCS.</w:t>
            </w:r>
          </w:p>
          <w:p w14:paraId="7716DA92" w14:textId="77777777" w:rsidR="001E6C4B" w:rsidRDefault="001E6C4B">
            <w:pPr>
              <w:keepNext/>
              <w:keepLines/>
              <w:spacing w:after="0"/>
              <w:rPr>
                <w:rFonts w:ascii="Arial" w:hAnsi="Arial" w:cs="Arial"/>
                <w:sz w:val="18"/>
                <w:szCs w:val="18"/>
              </w:rPr>
            </w:pPr>
          </w:p>
          <w:p w14:paraId="42CC0528" w14:textId="77777777" w:rsidR="001E6C4B" w:rsidRDefault="00DC3575">
            <w:pPr>
              <w:pStyle w:val="TAN"/>
            </w:pPr>
            <w:r>
              <w:t>NOTE 1:</w:t>
            </w:r>
            <w:r>
              <w:rPr>
                <w:rFonts w:cs="Arial"/>
                <w:szCs w:val="18"/>
              </w:rPr>
              <w:tab/>
            </w:r>
            <w:r>
              <w:t>Following components are applicable to cross carrier scheduling from lower SCS to higher SCS when the UE reports this feature:</w:t>
            </w:r>
          </w:p>
          <w:p w14:paraId="27EE9B96" w14:textId="77777777" w:rsidR="001E6C4B" w:rsidRDefault="00DC3575">
            <w:pPr>
              <w:pStyle w:val="TAN"/>
              <w:ind w:left="1168" w:hanging="283"/>
            </w:pPr>
            <w:r>
              <w:t>-</w:t>
            </w:r>
            <w:r>
              <w:tab/>
              <w:t>Processing one unicast DCI scheduling UL per scheduling CC slot per scheduled CC for FDD scheduling CC</w:t>
            </w:r>
          </w:p>
          <w:p w14:paraId="07D38AFC" w14:textId="77777777" w:rsidR="001E6C4B" w:rsidRDefault="00DC3575">
            <w:pPr>
              <w:pStyle w:val="TAN"/>
              <w:ind w:left="1168" w:hanging="283"/>
            </w:pPr>
            <w:r>
              <w:t>-</w:t>
            </w:r>
            <w:r>
              <w:tab/>
              <w:t>Processing 2 unicast DCI scheduling UL per scheduling CC slot per scheduled CC for TDD scheduling CC</w:t>
            </w:r>
          </w:p>
          <w:p w14:paraId="59878F95" w14:textId="77777777" w:rsidR="001E6C4B" w:rsidRDefault="00DC3575">
            <w:pPr>
              <w:pStyle w:val="TAN"/>
            </w:pPr>
            <w:r>
              <w:t>NOTE 2:</w:t>
            </w:r>
            <w:r>
              <w:rPr>
                <w:rFonts w:cs="Arial"/>
                <w:szCs w:val="18"/>
              </w:rPr>
              <w:tab/>
            </w:r>
            <w:r>
              <w:t>Following components are applicable to cross carrier scheduling from higher SCS to lower SCS when the UE reports this feature:</w:t>
            </w:r>
          </w:p>
          <w:p w14:paraId="409C1D26" w14:textId="77777777" w:rsidR="001E6C4B" w:rsidRDefault="00DC3575">
            <w:pPr>
              <w:pStyle w:val="TAN"/>
              <w:ind w:left="1168" w:hanging="283"/>
            </w:pPr>
            <w:r>
              <w:t>-</w:t>
            </w:r>
            <w:r>
              <w:tab/>
              <w:t>Processing one unicast DCI scheduling UL per N consecutive scheduling CC slot per scheduled CC for FDD scheduling CC</w:t>
            </w:r>
          </w:p>
          <w:p w14:paraId="4017025D" w14:textId="77777777" w:rsidR="001E6C4B" w:rsidRDefault="00DC3575">
            <w:pPr>
              <w:pStyle w:val="TAN"/>
              <w:ind w:left="1168" w:hanging="283"/>
            </w:pPr>
            <w:r>
              <w:t>-</w:t>
            </w:r>
            <w:r>
              <w:tab/>
              <w:t>Processing 2 unicast DCI scheduling UL per N consecutive scheduling CC slot per scheduled CC for TDD scheduling CC</w:t>
            </w:r>
          </w:p>
          <w:p w14:paraId="4DC26F2B" w14:textId="77777777" w:rsidR="001E6C4B" w:rsidRDefault="00DC3575">
            <w:pPr>
              <w:pStyle w:val="TAN"/>
              <w:ind w:left="1168" w:hanging="283"/>
              <w:rPr>
                <w:b/>
                <w:i/>
              </w:rPr>
            </w:pPr>
            <w:r>
              <w:t>-</w:t>
            </w:r>
            <w:r>
              <w:tab/>
              <w:t>N is based on pair of (scheduling CC SCS, scheduled CC SCS): N=2 for (30,15), (60,30), (120,60) and N=4 for (60,5), (120,30), N = 8 for (120,15)</w:t>
            </w:r>
          </w:p>
        </w:tc>
        <w:tc>
          <w:tcPr>
            <w:tcW w:w="709" w:type="dxa"/>
          </w:tcPr>
          <w:p w14:paraId="372FA61B" w14:textId="77777777" w:rsidR="001E6C4B" w:rsidRDefault="00DC3575">
            <w:pPr>
              <w:pStyle w:val="TAL"/>
              <w:jc w:val="center"/>
              <w:rPr>
                <w:rFonts w:cs="Arial"/>
                <w:szCs w:val="18"/>
              </w:rPr>
            </w:pPr>
            <w:r>
              <w:rPr>
                <w:rFonts w:cs="Arial"/>
                <w:szCs w:val="18"/>
              </w:rPr>
              <w:t>BC</w:t>
            </w:r>
          </w:p>
        </w:tc>
        <w:tc>
          <w:tcPr>
            <w:tcW w:w="567" w:type="dxa"/>
          </w:tcPr>
          <w:p w14:paraId="3A041959" w14:textId="77777777" w:rsidR="001E6C4B" w:rsidRDefault="00DC3575">
            <w:pPr>
              <w:pStyle w:val="TAL"/>
              <w:jc w:val="center"/>
              <w:rPr>
                <w:rFonts w:cs="Arial"/>
                <w:szCs w:val="18"/>
              </w:rPr>
            </w:pPr>
            <w:r>
              <w:rPr>
                <w:rFonts w:cs="Arial"/>
                <w:szCs w:val="18"/>
              </w:rPr>
              <w:t>No</w:t>
            </w:r>
          </w:p>
        </w:tc>
        <w:tc>
          <w:tcPr>
            <w:tcW w:w="709" w:type="dxa"/>
          </w:tcPr>
          <w:p w14:paraId="4A4D465F" w14:textId="77777777" w:rsidR="001E6C4B" w:rsidRDefault="00DC3575">
            <w:pPr>
              <w:pStyle w:val="TAL"/>
              <w:jc w:val="center"/>
              <w:rPr>
                <w:bCs/>
                <w:iCs/>
              </w:rPr>
            </w:pPr>
            <w:r>
              <w:rPr>
                <w:bCs/>
                <w:iCs/>
              </w:rPr>
              <w:t>N/A</w:t>
            </w:r>
          </w:p>
        </w:tc>
        <w:tc>
          <w:tcPr>
            <w:tcW w:w="728" w:type="dxa"/>
          </w:tcPr>
          <w:p w14:paraId="11917897" w14:textId="77777777" w:rsidR="001E6C4B" w:rsidRDefault="00DC3575">
            <w:pPr>
              <w:pStyle w:val="TAL"/>
              <w:jc w:val="center"/>
              <w:rPr>
                <w:bCs/>
                <w:iCs/>
              </w:rPr>
            </w:pPr>
            <w:r>
              <w:rPr>
                <w:bCs/>
                <w:iCs/>
              </w:rPr>
              <w:t>N/A</w:t>
            </w:r>
          </w:p>
        </w:tc>
      </w:tr>
      <w:tr w:rsidR="001E6C4B" w14:paraId="77D1908B" w14:textId="77777777">
        <w:trPr>
          <w:cantSplit/>
          <w:tblHeader/>
        </w:trPr>
        <w:tc>
          <w:tcPr>
            <w:tcW w:w="6917" w:type="dxa"/>
          </w:tcPr>
          <w:p w14:paraId="6FC2F8B4" w14:textId="77777777" w:rsidR="001E6C4B" w:rsidRDefault="00DC3575">
            <w:pPr>
              <w:pStyle w:val="TAL"/>
              <w:rPr>
                <w:b/>
                <w:i/>
              </w:rPr>
            </w:pPr>
            <w:r>
              <w:rPr>
                <w:b/>
                <w:i/>
              </w:rPr>
              <w:t>csi-RS-IM-ReceptionForFeedbackPerBandComb</w:t>
            </w:r>
          </w:p>
          <w:p w14:paraId="25CBF187" w14:textId="77777777" w:rsidR="001E6C4B" w:rsidRDefault="00DC3575">
            <w:pPr>
              <w:pStyle w:val="TAL"/>
              <w:rPr>
                <w:rFonts w:cs="Arial"/>
                <w:bCs/>
                <w:iCs/>
                <w:szCs w:val="18"/>
              </w:rPr>
            </w:pPr>
            <w:r>
              <w:rPr>
                <w:rFonts w:cs="Arial"/>
                <w:bCs/>
                <w:iCs/>
                <w:szCs w:val="18"/>
              </w:rPr>
              <w:t>Indicates support of CSI-RS and CSI-IM reception for CSI feedback. This capability signalling comprises the following parameters:</w:t>
            </w:r>
          </w:p>
          <w:p w14:paraId="1BFD7D5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maxNumberSimultaneousNZP-CSI-RS-ActBWP-AllCC</w:t>
            </w:r>
            <w:r>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Pr>
                <w:rFonts w:ascii="Arial" w:hAnsi="Arial" w:cs="Arial"/>
                <w:i/>
                <w:sz w:val="18"/>
                <w:szCs w:val="18"/>
              </w:rPr>
              <w:t>MIMO-ParametersPerBand-&gt; maxNumberSimultaneousNZP-CSI-RS-PerCC</w:t>
            </w:r>
            <w:r>
              <w:rPr>
                <w:rFonts w:ascii="Arial" w:hAnsi="Arial" w:cs="Arial"/>
                <w:sz w:val="18"/>
                <w:szCs w:val="18"/>
              </w:rPr>
              <w:t xml:space="preserve"> and in </w:t>
            </w:r>
            <w:r>
              <w:rPr>
                <w:rFonts w:ascii="Arial" w:hAnsi="Arial" w:cs="Arial"/>
                <w:i/>
                <w:sz w:val="18"/>
                <w:szCs w:val="18"/>
              </w:rPr>
              <w:t>Phy-ParametersFRX-Diff-&gt; maxNumberSimultaneousNZP-CSI-RS-PerCC</w:t>
            </w:r>
            <w:r>
              <w:rPr>
                <w:rFonts w:ascii="Arial" w:hAnsi="Arial" w:cs="Arial"/>
                <w:sz w:val="18"/>
                <w:szCs w:val="18"/>
              </w:rPr>
              <w:t>;</w:t>
            </w:r>
          </w:p>
          <w:p w14:paraId="66BD6BE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totalNumberPortsSimultaneousNZP-CSI-RS-ActBWP-AllCC</w:t>
            </w:r>
            <w:r>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Pr>
                <w:rFonts w:ascii="Arial" w:hAnsi="Arial" w:cs="Arial"/>
                <w:i/>
                <w:sz w:val="18"/>
                <w:szCs w:val="18"/>
              </w:rPr>
              <w:t>MIMO-ParametersPerBand-&gt; totalNumberPortsSimultaneousNZP-CSI-RS-PerCC</w:t>
            </w:r>
            <w:r>
              <w:rPr>
                <w:rFonts w:ascii="Arial" w:hAnsi="Arial" w:cs="Arial"/>
                <w:sz w:val="18"/>
                <w:szCs w:val="18"/>
              </w:rPr>
              <w:t xml:space="preserve"> and in </w:t>
            </w:r>
            <w:r>
              <w:rPr>
                <w:rFonts w:ascii="Arial" w:hAnsi="Arial" w:cs="Arial"/>
                <w:i/>
                <w:sz w:val="18"/>
                <w:szCs w:val="18"/>
              </w:rPr>
              <w:t>Phy-ParametersFRX-Diff-&gt; totalNumberPortsSimultaneousNZP-CSI-RS-PerCC</w:t>
            </w:r>
            <w:r>
              <w:rPr>
                <w:rFonts w:ascii="Arial" w:hAnsi="Arial" w:cs="Arial"/>
                <w:sz w:val="18"/>
                <w:szCs w:val="18"/>
              </w:rPr>
              <w:t>.</w:t>
            </w:r>
          </w:p>
          <w:p w14:paraId="0BE0A6AE" w14:textId="77777777" w:rsidR="001E6C4B" w:rsidRDefault="00DC3575">
            <w:pPr>
              <w:pStyle w:val="TAL"/>
              <w:rPr>
                <w:rFonts w:cs="Arial"/>
                <w:szCs w:val="18"/>
              </w:rPr>
            </w:pPr>
            <w:r>
              <w:rPr>
                <w:rFonts w:cs="Arial"/>
                <w:szCs w:val="18"/>
              </w:rPr>
              <w:t xml:space="preserve">The UE is mandated to report </w:t>
            </w:r>
            <w:r>
              <w:rPr>
                <w:i/>
                <w:iCs/>
              </w:rPr>
              <w:t>csi-RS-IM-ReceptionForFeedbackPerBandComb</w:t>
            </w:r>
            <w:r>
              <w:rPr>
                <w:rFonts w:cs="Arial"/>
                <w:szCs w:val="18"/>
              </w:rPr>
              <w:t>.</w:t>
            </w:r>
          </w:p>
        </w:tc>
        <w:tc>
          <w:tcPr>
            <w:tcW w:w="709" w:type="dxa"/>
          </w:tcPr>
          <w:p w14:paraId="44671210" w14:textId="77777777" w:rsidR="001E6C4B" w:rsidRDefault="00DC3575">
            <w:pPr>
              <w:pStyle w:val="TAL"/>
              <w:jc w:val="center"/>
            </w:pPr>
            <w:r>
              <w:t>BC</w:t>
            </w:r>
          </w:p>
        </w:tc>
        <w:tc>
          <w:tcPr>
            <w:tcW w:w="567" w:type="dxa"/>
          </w:tcPr>
          <w:p w14:paraId="412CDA23" w14:textId="77777777" w:rsidR="001E6C4B" w:rsidRDefault="00DC3575">
            <w:pPr>
              <w:pStyle w:val="TAL"/>
              <w:jc w:val="center"/>
            </w:pPr>
            <w:r>
              <w:t>Yes</w:t>
            </w:r>
          </w:p>
        </w:tc>
        <w:tc>
          <w:tcPr>
            <w:tcW w:w="709" w:type="dxa"/>
          </w:tcPr>
          <w:p w14:paraId="70B940E3" w14:textId="77777777" w:rsidR="001E6C4B" w:rsidRDefault="00DC3575">
            <w:pPr>
              <w:pStyle w:val="TAL"/>
              <w:jc w:val="center"/>
            </w:pPr>
            <w:r>
              <w:rPr>
                <w:bCs/>
                <w:iCs/>
              </w:rPr>
              <w:t>N/A</w:t>
            </w:r>
          </w:p>
        </w:tc>
        <w:tc>
          <w:tcPr>
            <w:tcW w:w="728" w:type="dxa"/>
          </w:tcPr>
          <w:p w14:paraId="0DFB2BF2" w14:textId="77777777" w:rsidR="001E6C4B" w:rsidRDefault="00DC3575">
            <w:pPr>
              <w:pStyle w:val="TAL"/>
              <w:jc w:val="center"/>
            </w:pPr>
            <w:r>
              <w:rPr>
                <w:bCs/>
                <w:iCs/>
              </w:rPr>
              <w:t>N/A</w:t>
            </w:r>
          </w:p>
        </w:tc>
      </w:tr>
      <w:tr w:rsidR="001E6C4B" w14:paraId="3919962A" w14:textId="77777777">
        <w:trPr>
          <w:cantSplit/>
          <w:tblHeader/>
          <w:ins w:id="3938" w:author="NR_DSS" w:date="2022-05-16T19:43:00Z"/>
        </w:trPr>
        <w:tc>
          <w:tcPr>
            <w:tcW w:w="6917" w:type="dxa"/>
          </w:tcPr>
          <w:p w14:paraId="3DA31616" w14:textId="77777777" w:rsidR="001E6C4B" w:rsidRDefault="00DC3575">
            <w:pPr>
              <w:pStyle w:val="TAL"/>
              <w:rPr>
                <w:ins w:id="3939" w:author="NR_DSS" w:date="2022-05-16T19:44:00Z"/>
                <w:b/>
                <w:i/>
              </w:rPr>
            </w:pPr>
            <w:ins w:id="3940" w:author="NR_DSS" w:date="2022-05-16T19:43:00Z">
              <w:r>
                <w:rPr>
                  <w:b/>
                  <w:i/>
                </w:rPr>
                <w:t>dci-FormatsPCell</w:t>
              </w:r>
            </w:ins>
            <w:ins w:id="3941" w:author="NR_DSS" w:date="2022-05-16T19:44:00Z">
              <w:r>
                <w:rPr>
                  <w:b/>
                  <w:i/>
                </w:rPr>
                <w:t>PSCellUSS-Sets-r17</w:t>
              </w:r>
            </w:ins>
          </w:p>
          <w:p w14:paraId="349331EB" w14:textId="77777777" w:rsidR="001E6C4B" w:rsidRDefault="00DC3575">
            <w:pPr>
              <w:pStyle w:val="TAL"/>
              <w:rPr>
                <w:ins w:id="3942" w:author="NR_DSS" w:date="2022-05-16T19:46:00Z"/>
                <w:bCs/>
                <w:iCs/>
              </w:rPr>
            </w:pPr>
            <w:ins w:id="3943" w:author="NR_DSS" w:date="2022-05-16T19:44:00Z">
              <w:r>
                <w:rPr>
                  <w:bCs/>
                  <w:iCs/>
                </w:rPr>
                <w:t>Indicat</w:t>
              </w:r>
            </w:ins>
            <w:ins w:id="3944" w:author="NR_DSS" w:date="2022-05-16T19:45:00Z">
              <w:r>
                <w:rPr>
                  <w:bCs/>
                  <w:iCs/>
                </w:rPr>
                <w:t>es whether UE supports the monitoring DCI formats 0_1,1_1,0_2 (if supported),1_2 (if supported) on PCell/PSCell USS set(s).</w:t>
              </w:r>
            </w:ins>
          </w:p>
          <w:p w14:paraId="0DEEDBBE" w14:textId="77777777" w:rsidR="001E6C4B" w:rsidRDefault="001E6C4B">
            <w:pPr>
              <w:pStyle w:val="TAL"/>
              <w:rPr>
                <w:ins w:id="3945" w:author="NR_DSS" w:date="2022-05-16T19:46:00Z"/>
                <w:bCs/>
                <w:iCs/>
              </w:rPr>
            </w:pPr>
          </w:p>
          <w:p w14:paraId="1F70B38F" w14:textId="77777777" w:rsidR="001E6C4B" w:rsidRDefault="00DC3575">
            <w:pPr>
              <w:pStyle w:val="TAL"/>
              <w:rPr>
                <w:ins w:id="3946" w:author="NR_DSS" w:date="2022-05-16T19:43:00Z"/>
                <w:bCs/>
                <w:iCs/>
              </w:rPr>
            </w:pPr>
            <w:ins w:id="3947" w:author="NR_DSS" w:date="2022-05-16T19:46:00Z">
              <w:r>
                <w:rPr>
                  <w:bCs/>
                  <w:iCs/>
                </w:rPr>
                <w:t xml:space="preserve">UE indicating </w:t>
              </w:r>
            </w:ins>
            <w:ins w:id="3948" w:author="NR_DSS" w:date="2022-05-16T19:47:00Z">
              <w:r>
                <w:rPr>
                  <w:bCs/>
                  <w:iCs/>
                </w:rPr>
                <w:t xml:space="preserve">support of this feature shall indicate support of </w:t>
              </w:r>
              <w:r>
                <w:rPr>
                  <w:bCs/>
                  <w:i/>
                </w:rPr>
                <w:t>crossCarrierSchedulingSCell-SpCellTypeA-r17</w:t>
              </w:r>
              <w:r>
                <w:rPr>
                  <w:bCs/>
                  <w:iCs/>
                </w:rPr>
                <w:t>.</w:t>
              </w:r>
            </w:ins>
          </w:p>
        </w:tc>
        <w:tc>
          <w:tcPr>
            <w:tcW w:w="709" w:type="dxa"/>
          </w:tcPr>
          <w:p w14:paraId="41A53CE1" w14:textId="77777777" w:rsidR="001E6C4B" w:rsidRDefault="00DC3575">
            <w:pPr>
              <w:pStyle w:val="TAL"/>
              <w:jc w:val="center"/>
              <w:rPr>
                <w:ins w:id="3949" w:author="NR_DSS" w:date="2022-05-16T19:43:00Z"/>
              </w:rPr>
            </w:pPr>
            <w:ins w:id="3950" w:author="NR_DSS" w:date="2022-05-16T19:44:00Z">
              <w:r>
                <w:t>BC</w:t>
              </w:r>
            </w:ins>
          </w:p>
        </w:tc>
        <w:tc>
          <w:tcPr>
            <w:tcW w:w="567" w:type="dxa"/>
          </w:tcPr>
          <w:p w14:paraId="7B1D6BF6" w14:textId="77777777" w:rsidR="001E6C4B" w:rsidRDefault="00DC3575">
            <w:pPr>
              <w:pStyle w:val="TAL"/>
              <w:jc w:val="center"/>
              <w:rPr>
                <w:ins w:id="3951" w:author="NR_DSS" w:date="2022-05-16T19:43:00Z"/>
              </w:rPr>
            </w:pPr>
            <w:ins w:id="3952" w:author="NR_DSS" w:date="2022-05-16T19:44:00Z">
              <w:r>
                <w:t>No</w:t>
              </w:r>
            </w:ins>
          </w:p>
        </w:tc>
        <w:tc>
          <w:tcPr>
            <w:tcW w:w="709" w:type="dxa"/>
          </w:tcPr>
          <w:p w14:paraId="32C3AF9C" w14:textId="77777777" w:rsidR="001E6C4B" w:rsidRDefault="00DC3575">
            <w:pPr>
              <w:pStyle w:val="TAL"/>
              <w:jc w:val="center"/>
              <w:rPr>
                <w:ins w:id="3953" w:author="NR_DSS" w:date="2022-05-16T19:43:00Z"/>
                <w:bCs/>
                <w:iCs/>
              </w:rPr>
            </w:pPr>
            <w:ins w:id="3954" w:author="NR_DSS" w:date="2022-05-16T19:44:00Z">
              <w:r>
                <w:rPr>
                  <w:bCs/>
                  <w:iCs/>
                </w:rPr>
                <w:t>N/A</w:t>
              </w:r>
            </w:ins>
          </w:p>
        </w:tc>
        <w:tc>
          <w:tcPr>
            <w:tcW w:w="728" w:type="dxa"/>
          </w:tcPr>
          <w:p w14:paraId="1834B53D" w14:textId="77777777" w:rsidR="001E6C4B" w:rsidRDefault="00DC3575">
            <w:pPr>
              <w:pStyle w:val="TAL"/>
              <w:jc w:val="center"/>
              <w:rPr>
                <w:ins w:id="3955" w:author="NR_DSS" w:date="2022-05-16T19:43:00Z"/>
                <w:bCs/>
                <w:iCs/>
              </w:rPr>
            </w:pPr>
            <w:ins w:id="3956" w:author="NR_DSS" w:date="2022-05-16T19:46:00Z">
              <w:r>
                <w:rPr>
                  <w:bCs/>
                  <w:iCs/>
                </w:rPr>
                <w:t>FR1 only</w:t>
              </w:r>
            </w:ins>
          </w:p>
        </w:tc>
      </w:tr>
      <w:tr w:rsidR="001E6C4B" w14:paraId="3CFBAB4D" w14:textId="77777777">
        <w:trPr>
          <w:cantSplit/>
          <w:tblHeader/>
        </w:trPr>
        <w:tc>
          <w:tcPr>
            <w:tcW w:w="6917" w:type="dxa"/>
          </w:tcPr>
          <w:p w14:paraId="25A29B28" w14:textId="77777777" w:rsidR="001E6C4B" w:rsidRDefault="00DC3575">
            <w:pPr>
              <w:keepNext/>
              <w:keepLines/>
              <w:spacing w:after="0"/>
              <w:rPr>
                <w:rFonts w:ascii="Arial" w:hAnsi="Arial"/>
                <w:b/>
                <w:i/>
                <w:sz w:val="18"/>
              </w:rPr>
            </w:pPr>
            <w:r>
              <w:rPr>
                <w:rFonts w:ascii="Arial" w:hAnsi="Arial"/>
                <w:b/>
                <w:i/>
                <w:sz w:val="18"/>
              </w:rPr>
              <w:t>defaultQCL-CrossCarrierA-CSI-Trig-r16</w:t>
            </w:r>
          </w:p>
          <w:p w14:paraId="6A271576" w14:textId="77777777" w:rsidR="001E6C4B" w:rsidRDefault="00DC3575">
            <w:pPr>
              <w:pStyle w:val="TAL"/>
              <w:rPr>
                <w:rFonts w:cs="Arial"/>
                <w:szCs w:val="18"/>
              </w:rPr>
            </w:pPr>
            <w:r>
              <w:rPr>
                <w:rFonts w:cs="Arial"/>
                <w:szCs w:val="18"/>
              </w:rPr>
              <w:t xml:space="preserve">Indicates whether the UE can be configured with </w:t>
            </w:r>
            <w:r>
              <w:rPr>
                <w:rFonts w:cs="Arial"/>
                <w:i/>
                <w:iCs/>
                <w:szCs w:val="18"/>
              </w:rPr>
              <w:t>enabledDefaultBeamForCCS</w:t>
            </w:r>
            <w:r>
              <w:rPr>
                <w:rFonts w:cs="Arial"/>
                <w:szCs w:val="18"/>
              </w:rPr>
              <w:t xml:space="preserve"> for default QCL assumption for cross-carrier A-CSI-RS triggering for same/different numerologies as specified in TS 38.213 11].</w:t>
            </w:r>
          </w:p>
          <w:p w14:paraId="786F3817" w14:textId="77777777" w:rsidR="001E6C4B" w:rsidRDefault="001E6C4B">
            <w:pPr>
              <w:pStyle w:val="TAL"/>
              <w:rPr>
                <w:rFonts w:cs="Arial"/>
                <w:szCs w:val="18"/>
              </w:rPr>
            </w:pPr>
          </w:p>
          <w:p w14:paraId="5DC7BD98" w14:textId="77777777" w:rsidR="001E6C4B" w:rsidRDefault="00DC3575">
            <w:pPr>
              <w:pStyle w:val="TAL"/>
              <w:rPr>
                <w:bCs/>
                <w:iCs/>
              </w:rPr>
            </w:pPr>
            <w:r>
              <w:rPr>
                <w:bCs/>
                <w:iCs/>
              </w:rPr>
              <w:t xml:space="preserve">Value </w:t>
            </w:r>
            <w:r>
              <w:rPr>
                <w:bCs/>
                <w:i/>
              </w:rPr>
              <w:t>diffOnly</w:t>
            </w:r>
            <w:r>
              <w:rPr>
                <w:bCs/>
                <w:iCs/>
              </w:rPr>
              <w:t xml:space="preserve"> indicates the UE supports this feature for different SCS combination(s).</w:t>
            </w:r>
          </w:p>
          <w:p w14:paraId="52C15825" w14:textId="77777777" w:rsidR="001E6C4B" w:rsidRDefault="00DC3575">
            <w:pPr>
              <w:pStyle w:val="TAL"/>
              <w:rPr>
                <w:b/>
                <w:i/>
              </w:rPr>
            </w:pPr>
            <w:r>
              <w:rPr>
                <w:bCs/>
                <w:iCs/>
              </w:rPr>
              <w:t xml:space="preserve">Value </w:t>
            </w:r>
            <w:r>
              <w:rPr>
                <w:bCs/>
                <w:i/>
              </w:rPr>
              <w:t>both</w:t>
            </w:r>
            <w:r>
              <w:rPr>
                <w:bCs/>
                <w:iCs/>
              </w:rPr>
              <w:t xml:space="preserve"> indicates the UE supports this feature for same SCS and for different SCS combination(s) (low-to-high, high-to-low or both) reported for </w:t>
            </w:r>
            <w:r>
              <w:rPr>
                <w:bCs/>
                <w:i/>
              </w:rPr>
              <w:t>crossCarrierA-CSI-trigDiffSCS-r16.</w:t>
            </w:r>
          </w:p>
        </w:tc>
        <w:tc>
          <w:tcPr>
            <w:tcW w:w="709" w:type="dxa"/>
          </w:tcPr>
          <w:p w14:paraId="5E5F5ACE" w14:textId="77777777" w:rsidR="001E6C4B" w:rsidRDefault="00DC3575">
            <w:pPr>
              <w:pStyle w:val="TAL"/>
              <w:jc w:val="center"/>
            </w:pPr>
            <w:r>
              <w:rPr>
                <w:rFonts w:cs="Arial"/>
                <w:szCs w:val="18"/>
              </w:rPr>
              <w:t>BC</w:t>
            </w:r>
          </w:p>
        </w:tc>
        <w:tc>
          <w:tcPr>
            <w:tcW w:w="567" w:type="dxa"/>
          </w:tcPr>
          <w:p w14:paraId="0B2B8919" w14:textId="77777777" w:rsidR="001E6C4B" w:rsidRDefault="00DC3575">
            <w:pPr>
              <w:pStyle w:val="TAL"/>
              <w:jc w:val="center"/>
            </w:pPr>
            <w:r>
              <w:rPr>
                <w:rFonts w:cs="Arial"/>
                <w:szCs w:val="18"/>
              </w:rPr>
              <w:t>No</w:t>
            </w:r>
          </w:p>
        </w:tc>
        <w:tc>
          <w:tcPr>
            <w:tcW w:w="709" w:type="dxa"/>
          </w:tcPr>
          <w:p w14:paraId="20374C04" w14:textId="77777777" w:rsidR="001E6C4B" w:rsidRDefault="00DC3575">
            <w:pPr>
              <w:pStyle w:val="TAL"/>
              <w:jc w:val="center"/>
            </w:pPr>
            <w:r>
              <w:rPr>
                <w:bCs/>
                <w:iCs/>
              </w:rPr>
              <w:t>N/A</w:t>
            </w:r>
          </w:p>
        </w:tc>
        <w:tc>
          <w:tcPr>
            <w:tcW w:w="728" w:type="dxa"/>
          </w:tcPr>
          <w:p w14:paraId="046BF752" w14:textId="77777777" w:rsidR="001E6C4B" w:rsidRDefault="00DC3575">
            <w:pPr>
              <w:pStyle w:val="TAL"/>
              <w:jc w:val="center"/>
            </w:pPr>
            <w:r>
              <w:rPr>
                <w:bCs/>
                <w:iCs/>
              </w:rPr>
              <w:t>N/A</w:t>
            </w:r>
          </w:p>
        </w:tc>
      </w:tr>
      <w:tr w:rsidR="001E6C4B" w14:paraId="567744AA" w14:textId="77777777">
        <w:trPr>
          <w:cantSplit/>
          <w:tblHeader/>
        </w:trPr>
        <w:tc>
          <w:tcPr>
            <w:tcW w:w="6917" w:type="dxa"/>
          </w:tcPr>
          <w:p w14:paraId="1DE790C0" w14:textId="77777777" w:rsidR="001E6C4B" w:rsidRDefault="00DC3575">
            <w:pPr>
              <w:pStyle w:val="TAL"/>
              <w:rPr>
                <w:b/>
                <w:bCs/>
                <w:i/>
                <w:iCs/>
              </w:rPr>
            </w:pPr>
            <w:commentRangeStart w:id="3957"/>
            <w:r>
              <w:rPr>
                <w:b/>
                <w:bCs/>
                <w:i/>
                <w:iCs/>
              </w:rPr>
              <w:lastRenderedPageBreak/>
              <w:t>demodulationEnhancementCA-r17</w:t>
            </w:r>
          </w:p>
          <w:p w14:paraId="57A8DF2E" w14:textId="77777777" w:rsidR="001E6C4B" w:rsidRDefault="00DC3575">
            <w:pPr>
              <w:keepNext/>
              <w:keepLines/>
              <w:spacing w:after="0"/>
              <w:rPr>
                <w:ins w:id="3958" w:author="NR_HST_FR1_enh" w:date="2022-04-08T18:54:00Z"/>
                <w:rFonts w:ascii="Arial" w:hAnsi="Arial" w:cs="Arial"/>
                <w:sz w:val="18"/>
                <w:szCs w:val="18"/>
              </w:rPr>
            </w:pPr>
            <w:r>
              <w:rPr>
                <w:rFonts w:ascii="Arial" w:hAnsi="Arial" w:cs="Arial"/>
                <w:sz w:val="18"/>
                <w:szCs w:val="18"/>
              </w:rPr>
              <w:t xml:space="preserve">Indicates whether the UE supports the enhanced demodulation processing for carrier aggregation for HST-SFN joint transmission scheme with velocity up to 500km/h as specified in TS 38.101-4 [18]. </w:t>
            </w:r>
            <w:commentRangeEnd w:id="3957"/>
            <w:r>
              <w:rPr>
                <w:rStyle w:val="CommentReference"/>
              </w:rPr>
              <w:commentReference w:id="3957"/>
            </w:r>
          </w:p>
          <w:p w14:paraId="40C78F61" w14:textId="77777777" w:rsidR="001E6C4B" w:rsidRDefault="001E6C4B">
            <w:pPr>
              <w:keepNext/>
              <w:keepLines/>
              <w:spacing w:after="0"/>
              <w:rPr>
                <w:ins w:id="3959" w:author="NR_HST_FR1_enh" w:date="2022-04-08T18:54:00Z"/>
                <w:rFonts w:ascii="Arial" w:hAnsi="Arial" w:cs="Arial"/>
                <w:sz w:val="18"/>
                <w:szCs w:val="18"/>
              </w:rPr>
            </w:pPr>
          </w:p>
          <w:p w14:paraId="42D44525" w14:textId="77777777" w:rsidR="001E6C4B" w:rsidRDefault="00DC3575">
            <w:pPr>
              <w:pStyle w:val="TAL"/>
              <w:rPr>
                <w:b/>
                <w:i/>
              </w:rPr>
            </w:pPr>
            <w:ins w:id="3960" w:author="NR_HST_FR1_enh" w:date="2022-04-08T18:54:00Z">
              <w:r>
                <w:rPr>
                  <w:color w:val="FF0000"/>
                  <w:u w:val="single"/>
                </w:rPr>
                <w:t xml:space="preserve">UE indicating support of this feature shall indicate support of </w:t>
              </w:r>
              <w:r>
                <w:rPr>
                  <w:i/>
                  <w:color w:val="FF0000"/>
                  <w:u w:val="single"/>
                </w:rPr>
                <w:t>demodulationEnhancement-r16</w:t>
              </w:r>
              <w:r>
                <w:rPr>
                  <w:bCs/>
                  <w:iCs/>
                  <w:color w:val="FF0000"/>
                  <w:u w:val="single"/>
                </w:rPr>
                <w:t>.</w:t>
              </w:r>
            </w:ins>
          </w:p>
        </w:tc>
        <w:tc>
          <w:tcPr>
            <w:tcW w:w="709" w:type="dxa"/>
          </w:tcPr>
          <w:p w14:paraId="646D6C2A" w14:textId="77777777" w:rsidR="001E6C4B" w:rsidRDefault="00DC3575">
            <w:pPr>
              <w:pStyle w:val="TAL"/>
              <w:jc w:val="center"/>
            </w:pPr>
            <w:r>
              <w:rPr>
                <w:rFonts w:eastAsia="DengXian"/>
                <w:lang w:eastAsia="zh-CN"/>
              </w:rPr>
              <w:t>BC</w:t>
            </w:r>
          </w:p>
        </w:tc>
        <w:tc>
          <w:tcPr>
            <w:tcW w:w="567" w:type="dxa"/>
          </w:tcPr>
          <w:p w14:paraId="54DB6B49" w14:textId="77777777" w:rsidR="001E6C4B" w:rsidRDefault="00DC3575">
            <w:pPr>
              <w:pStyle w:val="TAL"/>
              <w:jc w:val="center"/>
            </w:pPr>
            <w:r>
              <w:rPr>
                <w:rFonts w:eastAsia="DengXian"/>
                <w:lang w:eastAsia="zh-CN"/>
              </w:rPr>
              <w:t>No</w:t>
            </w:r>
          </w:p>
        </w:tc>
        <w:tc>
          <w:tcPr>
            <w:tcW w:w="709" w:type="dxa"/>
          </w:tcPr>
          <w:p w14:paraId="00AFBC2B" w14:textId="77777777" w:rsidR="001E6C4B" w:rsidRDefault="00DC3575">
            <w:pPr>
              <w:pStyle w:val="TAL"/>
              <w:jc w:val="center"/>
              <w:rPr>
                <w:bCs/>
                <w:iCs/>
              </w:rPr>
            </w:pPr>
            <w:r>
              <w:rPr>
                <w:rFonts w:eastAsia="DengXian"/>
                <w:bCs/>
                <w:iCs/>
                <w:lang w:eastAsia="zh-CN"/>
              </w:rPr>
              <w:t>No</w:t>
            </w:r>
          </w:p>
        </w:tc>
        <w:tc>
          <w:tcPr>
            <w:tcW w:w="728" w:type="dxa"/>
          </w:tcPr>
          <w:p w14:paraId="70D27FA1" w14:textId="77777777" w:rsidR="001E6C4B" w:rsidRDefault="00DC3575">
            <w:pPr>
              <w:pStyle w:val="TAL"/>
              <w:jc w:val="center"/>
              <w:rPr>
                <w:bCs/>
                <w:iCs/>
              </w:rPr>
            </w:pPr>
            <w:r>
              <w:rPr>
                <w:rFonts w:eastAsia="DengXian"/>
                <w:bCs/>
                <w:iCs/>
                <w:lang w:eastAsia="zh-CN"/>
              </w:rPr>
              <w:t>FR1 only</w:t>
            </w:r>
          </w:p>
        </w:tc>
      </w:tr>
      <w:tr w:rsidR="001E6C4B" w14:paraId="4B669995" w14:textId="77777777">
        <w:trPr>
          <w:cantSplit/>
          <w:tblHeader/>
        </w:trPr>
        <w:tc>
          <w:tcPr>
            <w:tcW w:w="6917" w:type="dxa"/>
          </w:tcPr>
          <w:p w14:paraId="389218D5" w14:textId="77777777" w:rsidR="001E6C4B" w:rsidRDefault="00DC3575">
            <w:pPr>
              <w:pStyle w:val="TAL"/>
              <w:rPr>
                <w:b/>
                <w:i/>
              </w:rPr>
            </w:pPr>
            <w:r>
              <w:rPr>
                <w:b/>
                <w:i/>
              </w:rPr>
              <w:t>diffNumerologyAcrossPUCCH-Group</w:t>
            </w:r>
          </w:p>
          <w:p w14:paraId="57CF6C82" w14:textId="77777777" w:rsidR="001E6C4B" w:rsidRDefault="00DC3575">
            <w:pPr>
              <w:pStyle w:val="TAL"/>
            </w:pPr>
            <w:r>
              <w:t>Indicates whether different numerology across two NR PUCCH groups for data and control channel at a given time in NR CA and (NG)EN-DC</w:t>
            </w:r>
            <w:r>
              <w:rPr>
                <w:lang w:eastAsia="en-GB"/>
              </w:rPr>
              <w:t>/NE-DC</w:t>
            </w:r>
            <w:r>
              <w:t xml:space="preserve"> is supported by the UE.</w:t>
            </w:r>
          </w:p>
        </w:tc>
        <w:tc>
          <w:tcPr>
            <w:tcW w:w="709" w:type="dxa"/>
          </w:tcPr>
          <w:p w14:paraId="4B829BDB" w14:textId="77777777" w:rsidR="001E6C4B" w:rsidRDefault="00DC3575">
            <w:pPr>
              <w:pStyle w:val="TAL"/>
              <w:jc w:val="center"/>
            </w:pPr>
            <w:r>
              <w:t>BC</w:t>
            </w:r>
          </w:p>
        </w:tc>
        <w:tc>
          <w:tcPr>
            <w:tcW w:w="567" w:type="dxa"/>
          </w:tcPr>
          <w:p w14:paraId="6CA1F839" w14:textId="77777777" w:rsidR="001E6C4B" w:rsidRDefault="00DC3575">
            <w:pPr>
              <w:pStyle w:val="TAL"/>
              <w:jc w:val="center"/>
            </w:pPr>
            <w:r>
              <w:t>No</w:t>
            </w:r>
          </w:p>
        </w:tc>
        <w:tc>
          <w:tcPr>
            <w:tcW w:w="709" w:type="dxa"/>
          </w:tcPr>
          <w:p w14:paraId="1CBC907B" w14:textId="77777777" w:rsidR="001E6C4B" w:rsidRDefault="00DC3575">
            <w:pPr>
              <w:pStyle w:val="TAL"/>
              <w:jc w:val="center"/>
            </w:pPr>
            <w:r>
              <w:rPr>
                <w:bCs/>
                <w:iCs/>
              </w:rPr>
              <w:t>N/A</w:t>
            </w:r>
          </w:p>
        </w:tc>
        <w:tc>
          <w:tcPr>
            <w:tcW w:w="728" w:type="dxa"/>
          </w:tcPr>
          <w:p w14:paraId="08FF7636" w14:textId="77777777" w:rsidR="001E6C4B" w:rsidRDefault="00DC3575">
            <w:pPr>
              <w:pStyle w:val="TAL"/>
              <w:jc w:val="center"/>
            </w:pPr>
            <w:r>
              <w:rPr>
                <w:bCs/>
                <w:iCs/>
              </w:rPr>
              <w:t>N/A</w:t>
            </w:r>
          </w:p>
        </w:tc>
      </w:tr>
      <w:tr w:rsidR="001E6C4B" w14:paraId="69DDA14A" w14:textId="77777777">
        <w:trPr>
          <w:cantSplit/>
          <w:tblHeader/>
        </w:trPr>
        <w:tc>
          <w:tcPr>
            <w:tcW w:w="6917" w:type="dxa"/>
          </w:tcPr>
          <w:p w14:paraId="3A1ECA29" w14:textId="77777777" w:rsidR="001E6C4B" w:rsidRDefault="00DC3575">
            <w:pPr>
              <w:pStyle w:val="TAL"/>
              <w:rPr>
                <w:b/>
                <w:i/>
              </w:rPr>
            </w:pPr>
            <w:r>
              <w:rPr>
                <w:b/>
                <w:i/>
              </w:rPr>
              <w:t>diffNumerologyAcrossPUCCH-Group-CarrierTypes-r16</w:t>
            </w:r>
          </w:p>
          <w:p w14:paraId="4A3E695A" w14:textId="77777777" w:rsidR="001E6C4B" w:rsidRDefault="00DC3575">
            <w:pPr>
              <w:pStyle w:val="TAL"/>
              <w:rPr>
                <w:b/>
                <w:i/>
              </w:rPr>
            </w:pPr>
            <w:r>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Pr>
                <w:i/>
              </w:rPr>
              <w:t>twoPUCCH-Grp-ConfigurationsList-r16.</w:t>
            </w:r>
          </w:p>
        </w:tc>
        <w:tc>
          <w:tcPr>
            <w:tcW w:w="709" w:type="dxa"/>
          </w:tcPr>
          <w:p w14:paraId="575C6F18" w14:textId="77777777" w:rsidR="001E6C4B" w:rsidRDefault="00DC3575">
            <w:pPr>
              <w:pStyle w:val="TAL"/>
              <w:jc w:val="center"/>
            </w:pPr>
            <w:r>
              <w:t>BC</w:t>
            </w:r>
          </w:p>
        </w:tc>
        <w:tc>
          <w:tcPr>
            <w:tcW w:w="567" w:type="dxa"/>
          </w:tcPr>
          <w:p w14:paraId="101EDDEA" w14:textId="77777777" w:rsidR="001E6C4B" w:rsidRDefault="00DC3575">
            <w:pPr>
              <w:pStyle w:val="TAL"/>
              <w:jc w:val="center"/>
            </w:pPr>
            <w:r>
              <w:t>No</w:t>
            </w:r>
          </w:p>
        </w:tc>
        <w:tc>
          <w:tcPr>
            <w:tcW w:w="709" w:type="dxa"/>
          </w:tcPr>
          <w:p w14:paraId="0B340698" w14:textId="77777777" w:rsidR="001E6C4B" w:rsidRDefault="00DC3575">
            <w:pPr>
              <w:pStyle w:val="TAL"/>
              <w:jc w:val="center"/>
              <w:rPr>
                <w:bCs/>
                <w:iCs/>
              </w:rPr>
            </w:pPr>
            <w:r>
              <w:rPr>
                <w:bCs/>
                <w:iCs/>
              </w:rPr>
              <w:t>N/A</w:t>
            </w:r>
          </w:p>
        </w:tc>
        <w:tc>
          <w:tcPr>
            <w:tcW w:w="728" w:type="dxa"/>
          </w:tcPr>
          <w:p w14:paraId="65EDAB9D" w14:textId="77777777" w:rsidR="001E6C4B" w:rsidRDefault="00DC3575">
            <w:pPr>
              <w:pStyle w:val="TAL"/>
              <w:jc w:val="center"/>
              <w:rPr>
                <w:bCs/>
                <w:iCs/>
              </w:rPr>
            </w:pPr>
            <w:r>
              <w:rPr>
                <w:bCs/>
                <w:iCs/>
              </w:rPr>
              <w:t>N/A</w:t>
            </w:r>
          </w:p>
        </w:tc>
      </w:tr>
      <w:tr w:rsidR="001E6C4B" w14:paraId="2C68DB1E" w14:textId="77777777">
        <w:trPr>
          <w:cantSplit/>
          <w:tblHeader/>
        </w:trPr>
        <w:tc>
          <w:tcPr>
            <w:tcW w:w="6917" w:type="dxa"/>
          </w:tcPr>
          <w:p w14:paraId="76818C5D" w14:textId="77777777" w:rsidR="001E6C4B" w:rsidRDefault="00DC3575">
            <w:pPr>
              <w:pStyle w:val="TAL"/>
              <w:rPr>
                <w:b/>
                <w:i/>
              </w:rPr>
            </w:pPr>
            <w:r>
              <w:rPr>
                <w:b/>
                <w:i/>
              </w:rPr>
              <w:t>diffNumerologyWithinPUCCH-GroupLargerSCS</w:t>
            </w:r>
          </w:p>
          <w:p w14:paraId="62F2CEFC" w14:textId="77777777" w:rsidR="001E6C4B" w:rsidRDefault="00DC3575">
            <w:pPr>
              <w:pStyle w:val="TAL"/>
            </w:pPr>
            <w:r>
              <w:t>Indicates whether UE supports different numerology across carriers within a PUCCH group and a same numerology between DL and UL per carrier for data/control channel at a given time in NR CA, (NG)EN-DC/NE-DC and NR-DC.</w:t>
            </w:r>
          </w:p>
          <w:p w14:paraId="17FB757D" w14:textId="77777777" w:rsidR="001E6C4B" w:rsidRDefault="00DC3575">
            <w:pPr>
              <w:pStyle w:val="TAL"/>
            </w:pPr>
            <w: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24D6EB04" w14:textId="77777777" w:rsidR="001E6C4B" w:rsidRDefault="00DC3575">
            <w:pPr>
              <w:pStyle w:val="TAL"/>
            </w:pPr>
            <w:r>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402D18A" w14:textId="77777777" w:rsidR="001E6C4B" w:rsidRDefault="00DC3575">
            <w:pPr>
              <w:pStyle w:val="TAL"/>
              <w:rPr>
                <w:b/>
                <w:i/>
              </w:rPr>
            </w:pPr>
            <w:r>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5B2D9A36" w14:textId="77777777" w:rsidR="001E6C4B" w:rsidRDefault="00DC3575">
            <w:pPr>
              <w:pStyle w:val="TAL"/>
              <w:jc w:val="center"/>
            </w:pPr>
            <w:r>
              <w:t>BC</w:t>
            </w:r>
          </w:p>
        </w:tc>
        <w:tc>
          <w:tcPr>
            <w:tcW w:w="567" w:type="dxa"/>
          </w:tcPr>
          <w:p w14:paraId="7F81E5DA" w14:textId="77777777" w:rsidR="001E6C4B" w:rsidRDefault="00DC3575">
            <w:pPr>
              <w:pStyle w:val="TAL"/>
              <w:jc w:val="center"/>
            </w:pPr>
            <w:r>
              <w:t>No</w:t>
            </w:r>
          </w:p>
        </w:tc>
        <w:tc>
          <w:tcPr>
            <w:tcW w:w="709" w:type="dxa"/>
          </w:tcPr>
          <w:p w14:paraId="355BCD0A" w14:textId="77777777" w:rsidR="001E6C4B" w:rsidRDefault="00DC3575">
            <w:pPr>
              <w:pStyle w:val="TAL"/>
              <w:jc w:val="center"/>
            </w:pPr>
            <w:r>
              <w:rPr>
                <w:bCs/>
                <w:iCs/>
              </w:rPr>
              <w:t>N/A</w:t>
            </w:r>
          </w:p>
        </w:tc>
        <w:tc>
          <w:tcPr>
            <w:tcW w:w="728" w:type="dxa"/>
          </w:tcPr>
          <w:p w14:paraId="1DD5C164" w14:textId="77777777" w:rsidR="001E6C4B" w:rsidRDefault="00DC3575">
            <w:pPr>
              <w:pStyle w:val="TAL"/>
              <w:jc w:val="center"/>
            </w:pPr>
            <w:r>
              <w:rPr>
                <w:bCs/>
                <w:iCs/>
              </w:rPr>
              <w:t>N/A</w:t>
            </w:r>
          </w:p>
        </w:tc>
      </w:tr>
      <w:tr w:rsidR="001E6C4B" w14:paraId="070AB697" w14:textId="77777777">
        <w:trPr>
          <w:cantSplit/>
          <w:tblHeader/>
        </w:trPr>
        <w:tc>
          <w:tcPr>
            <w:tcW w:w="6917" w:type="dxa"/>
          </w:tcPr>
          <w:p w14:paraId="4DAAD3CE" w14:textId="77777777" w:rsidR="001E6C4B" w:rsidRDefault="00DC3575">
            <w:pPr>
              <w:pStyle w:val="TAL"/>
              <w:rPr>
                <w:b/>
                <w:i/>
              </w:rPr>
            </w:pPr>
            <w:r>
              <w:rPr>
                <w:b/>
                <w:i/>
              </w:rPr>
              <w:t>diffNumerologyWithinPUCCH-GroupLargerSCS-CarrierTypes-r16</w:t>
            </w:r>
          </w:p>
          <w:p w14:paraId="2D8C71BC" w14:textId="77777777" w:rsidR="001E6C4B" w:rsidRDefault="00DC3575">
            <w:pPr>
              <w:pStyle w:val="TAL"/>
            </w:pPr>
            <w:r>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Pr>
                <w:i/>
              </w:rPr>
              <w:t>twoPUCCH-Grp-ConfigurationsList-r16.</w:t>
            </w:r>
          </w:p>
          <w:p w14:paraId="7FF40259" w14:textId="77777777" w:rsidR="001E6C4B" w:rsidRDefault="001E6C4B">
            <w:pPr>
              <w:pStyle w:val="TAL"/>
            </w:pPr>
          </w:p>
          <w:p w14:paraId="4F0B145B" w14:textId="77777777" w:rsidR="001E6C4B" w:rsidRDefault="00DC3575">
            <w:pPr>
              <w:pStyle w:val="TAN"/>
            </w:pPr>
            <w:r>
              <w:t>NOTE:</w:t>
            </w:r>
            <w:r>
              <w:rPr>
                <w:rFonts w:cs="Arial"/>
                <w:szCs w:val="18"/>
              </w:rPr>
              <w:tab/>
            </w:r>
            <w:r>
              <w:t>PUCCH is sent on a carrier with SCS not smaller than SCS of any DL carriers corresponding to the PUCCH group.</w:t>
            </w:r>
          </w:p>
        </w:tc>
        <w:tc>
          <w:tcPr>
            <w:tcW w:w="709" w:type="dxa"/>
          </w:tcPr>
          <w:p w14:paraId="7718C2FE" w14:textId="77777777" w:rsidR="001E6C4B" w:rsidRDefault="00DC3575">
            <w:pPr>
              <w:pStyle w:val="TAL"/>
              <w:jc w:val="center"/>
            </w:pPr>
            <w:r>
              <w:t>BC</w:t>
            </w:r>
          </w:p>
        </w:tc>
        <w:tc>
          <w:tcPr>
            <w:tcW w:w="567" w:type="dxa"/>
          </w:tcPr>
          <w:p w14:paraId="0BFD859C" w14:textId="77777777" w:rsidR="001E6C4B" w:rsidRDefault="00DC3575">
            <w:pPr>
              <w:pStyle w:val="TAL"/>
              <w:jc w:val="center"/>
            </w:pPr>
            <w:r>
              <w:t>No</w:t>
            </w:r>
          </w:p>
        </w:tc>
        <w:tc>
          <w:tcPr>
            <w:tcW w:w="709" w:type="dxa"/>
          </w:tcPr>
          <w:p w14:paraId="17FB648D" w14:textId="77777777" w:rsidR="001E6C4B" w:rsidRDefault="00DC3575">
            <w:pPr>
              <w:pStyle w:val="TAL"/>
              <w:jc w:val="center"/>
              <w:rPr>
                <w:bCs/>
                <w:iCs/>
              </w:rPr>
            </w:pPr>
            <w:r>
              <w:rPr>
                <w:bCs/>
                <w:iCs/>
              </w:rPr>
              <w:t>N/A</w:t>
            </w:r>
          </w:p>
        </w:tc>
        <w:tc>
          <w:tcPr>
            <w:tcW w:w="728" w:type="dxa"/>
          </w:tcPr>
          <w:p w14:paraId="224D3583" w14:textId="77777777" w:rsidR="001E6C4B" w:rsidRDefault="00DC3575">
            <w:pPr>
              <w:pStyle w:val="TAL"/>
              <w:jc w:val="center"/>
              <w:rPr>
                <w:bCs/>
                <w:iCs/>
              </w:rPr>
            </w:pPr>
            <w:r>
              <w:rPr>
                <w:bCs/>
                <w:iCs/>
              </w:rPr>
              <w:t>N/A</w:t>
            </w:r>
          </w:p>
        </w:tc>
      </w:tr>
      <w:tr w:rsidR="001E6C4B" w14:paraId="78BB5FC8" w14:textId="77777777">
        <w:trPr>
          <w:cantSplit/>
          <w:tblHeader/>
        </w:trPr>
        <w:tc>
          <w:tcPr>
            <w:tcW w:w="6917" w:type="dxa"/>
          </w:tcPr>
          <w:p w14:paraId="410B63B8" w14:textId="77777777" w:rsidR="001E6C4B" w:rsidRDefault="00DC3575">
            <w:pPr>
              <w:pStyle w:val="TAL"/>
              <w:rPr>
                <w:b/>
                <w:i/>
              </w:rPr>
            </w:pPr>
            <w:r>
              <w:rPr>
                <w:b/>
                <w:i/>
              </w:rPr>
              <w:t>diffNumerologyWithinPUCCH-GroupSmallerSCS</w:t>
            </w:r>
          </w:p>
          <w:p w14:paraId="6CFD71C4" w14:textId="77777777" w:rsidR="001E6C4B" w:rsidRDefault="00DC3575">
            <w:pPr>
              <w:pStyle w:val="TAL"/>
            </w:pPr>
            <w:r>
              <w:t>Indicates whether UE supports different numerology across carriers within a PUCCH group and a same numerology between DL and UL per carrier for data/control channel at a given time in NR CA, (NG)EN-DC/NE-DC and NR-DC.</w:t>
            </w:r>
          </w:p>
          <w:p w14:paraId="520269EF" w14:textId="77777777" w:rsidR="001E6C4B" w:rsidRDefault="00DC3575">
            <w:pPr>
              <w:pStyle w:val="TAL"/>
            </w:pPr>
            <w: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41A6C7DF" w14:textId="77777777" w:rsidR="001E6C4B" w:rsidRDefault="00DC3575">
            <w:pPr>
              <w:pStyle w:val="TAL"/>
            </w:pPr>
            <w:r>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364E8BE1" w14:textId="77777777" w:rsidR="001E6C4B" w:rsidRDefault="00DC3575">
            <w:pPr>
              <w:pStyle w:val="TAL"/>
            </w:pPr>
            <w:r>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7E5916B8" w14:textId="77777777" w:rsidR="001E6C4B" w:rsidRDefault="00DC3575">
            <w:pPr>
              <w:pStyle w:val="TAL"/>
              <w:jc w:val="center"/>
            </w:pPr>
            <w:r>
              <w:t>BC</w:t>
            </w:r>
          </w:p>
        </w:tc>
        <w:tc>
          <w:tcPr>
            <w:tcW w:w="567" w:type="dxa"/>
          </w:tcPr>
          <w:p w14:paraId="3AC984D5" w14:textId="77777777" w:rsidR="001E6C4B" w:rsidRDefault="00DC3575">
            <w:pPr>
              <w:pStyle w:val="TAL"/>
              <w:jc w:val="center"/>
            </w:pPr>
            <w:r>
              <w:t>No</w:t>
            </w:r>
          </w:p>
        </w:tc>
        <w:tc>
          <w:tcPr>
            <w:tcW w:w="709" w:type="dxa"/>
          </w:tcPr>
          <w:p w14:paraId="5FF9C01C" w14:textId="77777777" w:rsidR="001E6C4B" w:rsidRDefault="00DC3575">
            <w:pPr>
              <w:pStyle w:val="TAL"/>
              <w:jc w:val="center"/>
            </w:pPr>
            <w:r>
              <w:rPr>
                <w:bCs/>
                <w:iCs/>
              </w:rPr>
              <w:t>N/A</w:t>
            </w:r>
          </w:p>
        </w:tc>
        <w:tc>
          <w:tcPr>
            <w:tcW w:w="728" w:type="dxa"/>
          </w:tcPr>
          <w:p w14:paraId="0B4BDF1F" w14:textId="77777777" w:rsidR="001E6C4B" w:rsidRDefault="00DC3575">
            <w:pPr>
              <w:pStyle w:val="TAL"/>
              <w:jc w:val="center"/>
            </w:pPr>
            <w:r>
              <w:rPr>
                <w:bCs/>
                <w:iCs/>
              </w:rPr>
              <w:t>N/A</w:t>
            </w:r>
          </w:p>
        </w:tc>
      </w:tr>
      <w:tr w:rsidR="001E6C4B" w14:paraId="44543960" w14:textId="77777777">
        <w:trPr>
          <w:cantSplit/>
          <w:tblHeader/>
        </w:trPr>
        <w:tc>
          <w:tcPr>
            <w:tcW w:w="6917" w:type="dxa"/>
          </w:tcPr>
          <w:p w14:paraId="47566C59" w14:textId="77777777" w:rsidR="001E6C4B" w:rsidRDefault="00DC3575">
            <w:pPr>
              <w:pStyle w:val="TAL"/>
              <w:rPr>
                <w:b/>
                <w:i/>
              </w:rPr>
            </w:pPr>
            <w:r>
              <w:rPr>
                <w:b/>
                <w:i/>
              </w:rPr>
              <w:lastRenderedPageBreak/>
              <w:t>diffNumerologyWithinPUCCH-GroupSmallerSCS-CarrierTypes-r16</w:t>
            </w:r>
          </w:p>
          <w:p w14:paraId="5987735D" w14:textId="77777777" w:rsidR="001E6C4B" w:rsidRDefault="00DC3575">
            <w:pPr>
              <w:pStyle w:val="TAL"/>
            </w:pPr>
            <w:r>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Pr>
                <w:i/>
              </w:rPr>
              <w:t>twoPUCCH-Grp-ConfigurationsList-r16.</w:t>
            </w:r>
          </w:p>
          <w:p w14:paraId="3C61993E" w14:textId="77777777" w:rsidR="001E6C4B" w:rsidRDefault="001E6C4B">
            <w:pPr>
              <w:pStyle w:val="TAL"/>
            </w:pPr>
          </w:p>
          <w:p w14:paraId="0740ACEE" w14:textId="77777777" w:rsidR="001E6C4B" w:rsidRDefault="00DC3575">
            <w:pPr>
              <w:pStyle w:val="TAN"/>
            </w:pPr>
            <w:r>
              <w:t>NOTE:</w:t>
            </w:r>
            <w:r>
              <w:rPr>
                <w:rFonts w:cs="Arial"/>
                <w:szCs w:val="18"/>
              </w:rPr>
              <w:tab/>
            </w:r>
            <w:r>
              <w:t>NR PUCCH is sent on a carrier with SCS not larger than SCS of any DL carriers corresponding to the NR PUCCH group.</w:t>
            </w:r>
          </w:p>
        </w:tc>
        <w:tc>
          <w:tcPr>
            <w:tcW w:w="709" w:type="dxa"/>
          </w:tcPr>
          <w:p w14:paraId="5736CBED" w14:textId="77777777" w:rsidR="001E6C4B" w:rsidRDefault="00DC3575">
            <w:pPr>
              <w:pStyle w:val="TAL"/>
              <w:jc w:val="center"/>
            </w:pPr>
            <w:r>
              <w:t>BC</w:t>
            </w:r>
          </w:p>
        </w:tc>
        <w:tc>
          <w:tcPr>
            <w:tcW w:w="567" w:type="dxa"/>
          </w:tcPr>
          <w:p w14:paraId="6C3A160A" w14:textId="77777777" w:rsidR="001E6C4B" w:rsidRDefault="00DC3575">
            <w:pPr>
              <w:pStyle w:val="TAL"/>
              <w:jc w:val="center"/>
            </w:pPr>
            <w:r>
              <w:t>No</w:t>
            </w:r>
          </w:p>
        </w:tc>
        <w:tc>
          <w:tcPr>
            <w:tcW w:w="709" w:type="dxa"/>
          </w:tcPr>
          <w:p w14:paraId="0B6C80C3" w14:textId="77777777" w:rsidR="001E6C4B" w:rsidRDefault="00DC3575">
            <w:pPr>
              <w:pStyle w:val="TAL"/>
              <w:jc w:val="center"/>
              <w:rPr>
                <w:bCs/>
                <w:iCs/>
              </w:rPr>
            </w:pPr>
            <w:r>
              <w:rPr>
                <w:bCs/>
                <w:iCs/>
              </w:rPr>
              <w:t>N/A</w:t>
            </w:r>
          </w:p>
        </w:tc>
        <w:tc>
          <w:tcPr>
            <w:tcW w:w="728" w:type="dxa"/>
          </w:tcPr>
          <w:p w14:paraId="5C946785" w14:textId="77777777" w:rsidR="001E6C4B" w:rsidRDefault="00DC3575">
            <w:pPr>
              <w:pStyle w:val="TAL"/>
              <w:jc w:val="center"/>
              <w:rPr>
                <w:bCs/>
                <w:iCs/>
              </w:rPr>
            </w:pPr>
            <w:r>
              <w:rPr>
                <w:bCs/>
                <w:iCs/>
              </w:rPr>
              <w:t>N/A</w:t>
            </w:r>
          </w:p>
        </w:tc>
      </w:tr>
      <w:tr w:rsidR="001E6C4B" w14:paraId="22965AAB" w14:textId="77777777">
        <w:trPr>
          <w:cantSplit/>
          <w:tblHeader/>
          <w:ins w:id="3961" w:author="NR_DSS" w:date="2022-05-16T19:54:00Z"/>
        </w:trPr>
        <w:tc>
          <w:tcPr>
            <w:tcW w:w="6917" w:type="dxa"/>
          </w:tcPr>
          <w:p w14:paraId="6E29EC77" w14:textId="77777777" w:rsidR="001E6C4B" w:rsidRDefault="00DC3575">
            <w:pPr>
              <w:pStyle w:val="TAL"/>
              <w:rPr>
                <w:ins w:id="3962" w:author="NR_DSS" w:date="2022-05-16T19:55:00Z"/>
                <w:b/>
                <w:i/>
              </w:rPr>
            </w:pPr>
            <w:ins w:id="3963" w:author="NR_DSS" w:date="2022-05-16T19:54:00Z">
              <w:r>
                <w:rPr>
                  <w:b/>
                  <w:i/>
                </w:rPr>
                <w:t>disablingScalingFactorDeactSCell-r17</w:t>
              </w:r>
            </w:ins>
          </w:p>
          <w:p w14:paraId="59619434" w14:textId="77777777" w:rsidR="001E6C4B" w:rsidRDefault="00DC3575">
            <w:pPr>
              <w:pStyle w:val="TAL"/>
              <w:rPr>
                <w:ins w:id="3964" w:author="NR_DSS" w:date="2022-05-16T19:58:00Z"/>
                <w:bCs/>
                <w:iCs/>
              </w:rPr>
            </w:pPr>
            <w:ins w:id="3965" w:author="NR_DSS" w:date="2022-05-16T19:55:00Z">
              <w:r>
                <w:rPr>
                  <w:bCs/>
                  <w:iCs/>
                </w:rPr>
                <w:t>Indicates whether UE support</w:t>
              </w:r>
            </w:ins>
            <w:ins w:id="3966" w:author="NR_DSS" w:date="2022-05-16T19:56:00Z">
              <w:r>
                <w:rPr>
                  <w:bCs/>
                  <w:iCs/>
                </w:rPr>
                <w:t>s</w:t>
              </w:r>
            </w:ins>
            <w:ins w:id="3967" w:author="NR_DSS" w:date="2022-05-16T19:55:00Z">
              <w:r>
                <w:rPr>
                  <w:bCs/>
                  <w:iCs/>
                </w:rPr>
                <w:t xml:space="preserve"> disabling scaling factor α for Cross-carrier scheduling (CCS) from </w:t>
              </w:r>
            </w:ins>
            <w:ins w:id="3968" w:author="NR_DSS" w:date="2022-05-16T20:56:00Z">
              <w:r>
                <w:rPr>
                  <w:bCs/>
                  <w:iCs/>
                </w:rPr>
                <w:t>SCell configured with cross-carrier scheduling to PCell/PSCell (sSCell)</w:t>
              </w:r>
            </w:ins>
            <w:ins w:id="3969" w:author="NR_DSS" w:date="2022-05-16T19:55:00Z">
              <w:r>
                <w:rPr>
                  <w:bCs/>
                  <w:iCs/>
                </w:rPr>
                <w:t xml:space="preserve"> to PCell/PSCell(Type A or Type B) when sSCell is deactivated (</w:t>
              </w:r>
            </w:ins>
            <w:ins w:id="3970" w:author="NR_DSS" w:date="2022-05-18T09:30:00Z">
              <w:r>
                <w:rPr>
                  <w:bCs/>
                  <w:iCs/>
                </w:rPr>
                <w:t xml:space="preserve">i.e. </w:t>
              </w:r>
            </w:ins>
            <w:ins w:id="3971" w:author="NR_DSS" w:date="2022-05-16T19:55:00Z">
              <w:r>
                <w:rPr>
                  <w:bCs/>
                  <w:iCs/>
                </w:rPr>
                <w:t>scaling factor α is not applied for PDCCH overbooking/BD/CCE limit computation when sSCell is deactivated)</w:t>
              </w:r>
            </w:ins>
            <w:ins w:id="3972" w:author="NR_DSS" w:date="2022-05-16T19:58:00Z">
              <w:r>
                <w:rPr>
                  <w:bCs/>
                  <w:iCs/>
                </w:rPr>
                <w:t>.</w:t>
              </w:r>
            </w:ins>
          </w:p>
          <w:p w14:paraId="0F7F7C37" w14:textId="77777777" w:rsidR="001E6C4B" w:rsidRDefault="001E6C4B">
            <w:pPr>
              <w:pStyle w:val="TAL"/>
              <w:rPr>
                <w:ins w:id="3973" w:author="NR_DSS" w:date="2022-05-16T19:58:00Z"/>
                <w:bCs/>
                <w:iCs/>
              </w:rPr>
            </w:pPr>
          </w:p>
          <w:p w14:paraId="28CCFDFC" w14:textId="77777777" w:rsidR="001E6C4B" w:rsidRDefault="00DC3575">
            <w:pPr>
              <w:pStyle w:val="TAL"/>
              <w:rPr>
                <w:ins w:id="3974" w:author="NR_DSS" w:date="2022-05-16T19:54:00Z"/>
                <w:bCs/>
                <w:iCs/>
              </w:rPr>
            </w:pPr>
            <w:ins w:id="3975" w:author="NR_DSS" w:date="2022-05-16T19:58:00Z">
              <w:r>
                <w:rPr>
                  <w:bCs/>
                  <w:iCs/>
                </w:rPr>
                <w:t xml:space="preserve">UE indicating support of this feature shall indicate support of </w:t>
              </w:r>
              <w:r>
                <w:rPr>
                  <w:bCs/>
                  <w:i/>
                </w:rPr>
                <w:t>crossCarrierSchedulingSCell-SpCellTypeA-r17</w:t>
              </w:r>
            </w:ins>
            <w:ins w:id="3976" w:author="NR_DSS" w:date="2022-05-16T19:59:00Z">
              <w:r>
                <w:rPr>
                  <w:bCs/>
                  <w:iCs/>
                </w:rPr>
                <w:t xml:space="preserve"> and </w:t>
              </w:r>
              <w:r>
                <w:rPr>
                  <w:bCs/>
                  <w:i/>
                </w:rPr>
                <w:t>crossCarrierSchedulingSCell-SpCellTypeB-r17</w:t>
              </w:r>
            </w:ins>
            <w:ins w:id="3977" w:author="NR_DSS" w:date="2022-05-16T19:58:00Z">
              <w:r>
                <w:rPr>
                  <w:bCs/>
                  <w:iCs/>
                </w:rPr>
                <w:t>.</w:t>
              </w:r>
            </w:ins>
          </w:p>
        </w:tc>
        <w:tc>
          <w:tcPr>
            <w:tcW w:w="709" w:type="dxa"/>
          </w:tcPr>
          <w:p w14:paraId="5B386245" w14:textId="77777777" w:rsidR="001E6C4B" w:rsidRDefault="00DC3575">
            <w:pPr>
              <w:pStyle w:val="TAL"/>
              <w:jc w:val="center"/>
              <w:rPr>
                <w:ins w:id="3978" w:author="NR_DSS" w:date="2022-05-16T19:54:00Z"/>
              </w:rPr>
            </w:pPr>
            <w:ins w:id="3979" w:author="NR_DSS" w:date="2022-05-16T19:55:00Z">
              <w:r>
                <w:t>BC</w:t>
              </w:r>
            </w:ins>
          </w:p>
        </w:tc>
        <w:tc>
          <w:tcPr>
            <w:tcW w:w="567" w:type="dxa"/>
          </w:tcPr>
          <w:p w14:paraId="1D1ED3F9" w14:textId="77777777" w:rsidR="001E6C4B" w:rsidRDefault="00DC3575">
            <w:pPr>
              <w:pStyle w:val="TAL"/>
              <w:jc w:val="center"/>
              <w:rPr>
                <w:ins w:id="3980" w:author="NR_DSS" w:date="2022-05-16T19:54:00Z"/>
              </w:rPr>
            </w:pPr>
            <w:ins w:id="3981" w:author="NR_DSS" w:date="2022-05-16T19:55:00Z">
              <w:r>
                <w:t>No</w:t>
              </w:r>
            </w:ins>
          </w:p>
        </w:tc>
        <w:tc>
          <w:tcPr>
            <w:tcW w:w="709" w:type="dxa"/>
          </w:tcPr>
          <w:p w14:paraId="42B6C84E" w14:textId="77777777" w:rsidR="001E6C4B" w:rsidRDefault="00DC3575">
            <w:pPr>
              <w:pStyle w:val="TAL"/>
              <w:jc w:val="center"/>
              <w:rPr>
                <w:ins w:id="3982" w:author="NR_DSS" w:date="2022-05-16T19:54:00Z"/>
                <w:bCs/>
                <w:iCs/>
              </w:rPr>
            </w:pPr>
            <w:ins w:id="3983" w:author="NR_DSS" w:date="2022-05-16T19:55:00Z">
              <w:r>
                <w:rPr>
                  <w:bCs/>
                  <w:iCs/>
                </w:rPr>
                <w:t>N/A</w:t>
              </w:r>
            </w:ins>
          </w:p>
        </w:tc>
        <w:tc>
          <w:tcPr>
            <w:tcW w:w="728" w:type="dxa"/>
          </w:tcPr>
          <w:p w14:paraId="792F31CC" w14:textId="77777777" w:rsidR="001E6C4B" w:rsidRDefault="00DC3575">
            <w:pPr>
              <w:pStyle w:val="TAL"/>
              <w:jc w:val="center"/>
              <w:rPr>
                <w:ins w:id="3984" w:author="NR_DSS" w:date="2022-05-16T19:54:00Z"/>
                <w:bCs/>
                <w:iCs/>
              </w:rPr>
            </w:pPr>
            <w:ins w:id="3985" w:author="NR_DSS" w:date="2022-05-16T19:55:00Z">
              <w:r>
                <w:rPr>
                  <w:bCs/>
                  <w:iCs/>
                </w:rPr>
                <w:t>FR1 only</w:t>
              </w:r>
            </w:ins>
          </w:p>
        </w:tc>
      </w:tr>
      <w:tr w:rsidR="001E6C4B" w14:paraId="76BAD955" w14:textId="77777777">
        <w:trPr>
          <w:cantSplit/>
          <w:tblHeader/>
          <w:ins w:id="3986" w:author="NR_DSS" w:date="2022-05-16T19:56:00Z"/>
        </w:trPr>
        <w:tc>
          <w:tcPr>
            <w:tcW w:w="6917" w:type="dxa"/>
          </w:tcPr>
          <w:p w14:paraId="7D2119D3" w14:textId="77777777" w:rsidR="001E6C4B" w:rsidRDefault="00DC3575">
            <w:pPr>
              <w:pStyle w:val="TAL"/>
              <w:rPr>
                <w:ins w:id="3987" w:author="NR_DSS" w:date="2022-05-16T19:56:00Z"/>
                <w:b/>
                <w:i/>
              </w:rPr>
            </w:pPr>
            <w:ins w:id="3988" w:author="NR_DSS" w:date="2022-05-16T19:56:00Z">
              <w:r>
                <w:rPr>
                  <w:b/>
                  <w:i/>
                </w:rPr>
                <w:t>disablingScalingFactorD</w:t>
              </w:r>
            </w:ins>
            <w:ins w:id="3989" w:author="NR_DSS" w:date="2022-05-16T19:57:00Z">
              <w:r>
                <w:rPr>
                  <w:b/>
                  <w:i/>
                </w:rPr>
                <w:t>ormant</w:t>
              </w:r>
            </w:ins>
            <w:ins w:id="3990" w:author="NR_DSS" w:date="2022-05-16T19:56:00Z">
              <w:r>
                <w:rPr>
                  <w:b/>
                  <w:i/>
                </w:rPr>
                <w:t>SCell-r17</w:t>
              </w:r>
            </w:ins>
          </w:p>
          <w:p w14:paraId="79E8AD55" w14:textId="77777777" w:rsidR="001E6C4B" w:rsidRDefault="00DC3575">
            <w:pPr>
              <w:pStyle w:val="TAL"/>
              <w:rPr>
                <w:ins w:id="3991" w:author="NR_DSS" w:date="2022-05-16T19:58:00Z"/>
                <w:bCs/>
                <w:iCs/>
              </w:rPr>
            </w:pPr>
            <w:ins w:id="3992" w:author="NR_DSS" w:date="2022-05-16T19:56:00Z">
              <w:r>
                <w:rPr>
                  <w:bCs/>
                  <w:iCs/>
                </w:rPr>
                <w:t xml:space="preserve">Indicates whether UE </w:t>
              </w:r>
            </w:ins>
            <w:ins w:id="3993" w:author="NR_DSS" w:date="2022-05-16T19:57:00Z">
              <w:r>
                <w:rPr>
                  <w:bCs/>
                  <w:iCs/>
                </w:rPr>
                <w:t xml:space="preserve">supports disabling scaling factor α for Cross-carrier scheduling (CCS) from </w:t>
              </w:r>
            </w:ins>
            <w:ins w:id="3994" w:author="NR_DSS" w:date="2022-05-16T20:56:00Z">
              <w:r>
                <w:rPr>
                  <w:bCs/>
                  <w:iCs/>
                </w:rPr>
                <w:t>SCell configured with cross-carrier scheduling to PCell/PSCell (sSCell)</w:t>
              </w:r>
            </w:ins>
            <w:ins w:id="3995" w:author="NR_DSS" w:date="2022-05-16T19:57:00Z">
              <w:r>
                <w:rPr>
                  <w:bCs/>
                  <w:iCs/>
                </w:rPr>
                <w:t xml:space="preserve"> to PCell/PSCell(Type A or Type B) when sSCell is switched to dormant BWP (</w:t>
              </w:r>
            </w:ins>
            <w:ins w:id="3996" w:author="NR_DSS" w:date="2022-05-18T09:30:00Z">
              <w:r>
                <w:rPr>
                  <w:bCs/>
                  <w:iCs/>
                </w:rPr>
                <w:t xml:space="preserve">i.e. </w:t>
              </w:r>
            </w:ins>
            <w:ins w:id="3997" w:author="NR_DSS" w:date="2022-05-16T19:57:00Z">
              <w:r>
                <w:rPr>
                  <w:bCs/>
                  <w:iCs/>
                </w:rPr>
                <w:t>scaling factor α is not applied for PDCCH overbooking/BD/CCE limit computation when sSCell is switched to dormant BWP)</w:t>
              </w:r>
            </w:ins>
            <w:ins w:id="3998" w:author="NR_DSS" w:date="2022-05-16T19:58:00Z">
              <w:r>
                <w:rPr>
                  <w:bCs/>
                  <w:iCs/>
                </w:rPr>
                <w:t>.</w:t>
              </w:r>
            </w:ins>
          </w:p>
          <w:p w14:paraId="6E4E957B" w14:textId="77777777" w:rsidR="001E6C4B" w:rsidRDefault="001E6C4B">
            <w:pPr>
              <w:pStyle w:val="TAL"/>
              <w:rPr>
                <w:ins w:id="3999" w:author="NR_DSS" w:date="2022-05-16T19:58:00Z"/>
                <w:bCs/>
                <w:iCs/>
              </w:rPr>
            </w:pPr>
          </w:p>
          <w:p w14:paraId="57C97669" w14:textId="77777777" w:rsidR="001E6C4B" w:rsidRDefault="00DC3575">
            <w:pPr>
              <w:pStyle w:val="TAL"/>
              <w:rPr>
                <w:ins w:id="4000" w:author="NR_DSS" w:date="2022-05-16T19:56:00Z"/>
                <w:bCs/>
                <w:iCs/>
              </w:rPr>
            </w:pPr>
            <w:ins w:id="4001" w:author="NR_DSS" w:date="2022-05-16T19:58:00Z">
              <w:r>
                <w:rPr>
                  <w:bCs/>
                  <w:iCs/>
                </w:rPr>
                <w:t xml:space="preserve">UE indicating support of this feature shall indicate support of </w:t>
              </w:r>
              <w:r>
                <w:rPr>
                  <w:bCs/>
                  <w:i/>
                </w:rPr>
                <w:t>crossCarrierSchedulingSCell-SpCellTypeA-r17</w:t>
              </w:r>
              <w:r>
                <w:rPr>
                  <w:bCs/>
                  <w:iCs/>
                </w:rPr>
                <w:t xml:space="preserve"> and </w:t>
              </w:r>
            </w:ins>
            <w:ins w:id="4002" w:author="NR_DSS" w:date="2022-05-16T19:59:00Z">
              <w:r>
                <w:rPr>
                  <w:bCs/>
                  <w:i/>
                </w:rPr>
                <w:t>crossCarrierSchedulingSCell-SpCellTypeB-r17</w:t>
              </w:r>
            </w:ins>
            <w:ins w:id="4003" w:author="NR_DSS" w:date="2022-05-16T19:58:00Z">
              <w:r>
                <w:rPr>
                  <w:bCs/>
                  <w:iCs/>
                </w:rPr>
                <w:t>.</w:t>
              </w:r>
            </w:ins>
          </w:p>
        </w:tc>
        <w:tc>
          <w:tcPr>
            <w:tcW w:w="709" w:type="dxa"/>
          </w:tcPr>
          <w:p w14:paraId="66D0752E" w14:textId="77777777" w:rsidR="001E6C4B" w:rsidRDefault="00DC3575">
            <w:pPr>
              <w:pStyle w:val="TAL"/>
              <w:jc w:val="center"/>
              <w:rPr>
                <w:ins w:id="4004" w:author="NR_DSS" w:date="2022-05-16T19:56:00Z"/>
              </w:rPr>
            </w:pPr>
            <w:ins w:id="4005" w:author="NR_DSS" w:date="2022-05-16T19:57:00Z">
              <w:r>
                <w:t>BC</w:t>
              </w:r>
            </w:ins>
          </w:p>
        </w:tc>
        <w:tc>
          <w:tcPr>
            <w:tcW w:w="567" w:type="dxa"/>
          </w:tcPr>
          <w:p w14:paraId="662C5A26" w14:textId="77777777" w:rsidR="001E6C4B" w:rsidRDefault="00DC3575">
            <w:pPr>
              <w:pStyle w:val="TAL"/>
              <w:jc w:val="center"/>
              <w:rPr>
                <w:ins w:id="4006" w:author="NR_DSS" w:date="2022-05-16T19:56:00Z"/>
              </w:rPr>
            </w:pPr>
            <w:ins w:id="4007" w:author="NR_DSS" w:date="2022-05-16T19:57:00Z">
              <w:r>
                <w:t>No</w:t>
              </w:r>
            </w:ins>
          </w:p>
        </w:tc>
        <w:tc>
          <w:tcPr>
            <w:tcW w:w="709" w:type="dxa"/>
          </w:tcPr>
          <w:p w14:paraId="4E8B47FC" w14:textId="77777777" w:rsidR="001E6C4B" w:rsidRDefault="00DC3575">
            <w:pPr>
              <w:pStyle w:val="TAL"/>
              <w:jc w:val="center"/>
              <w:rPr>
                <w:ins w:id="4008" w:author="NR_DSS" w:date="2022-05-16T19:56:00Z"/>
                <w:bCs/>
                <w:iCs/>
              </w:rPr>
            </w:pPr>
            <w:ins w:id="4009" w:author="NR_DSS" w:date="2022-05-16T19:57:00Z">
              <w:r>
                <w:rPr>
                  <w:bCs/>
                  <w:iCs/>
                </w:rPr>
                <w:t>N/A</w:t>
              </w:r>
            </w:ins>
          </w:p>
        </w:tc>
        <w:tc>
          <w:tcPr>
            <w:tcW w:w="728" w:type="dxa"/>
          </w:tcPr>
          <w:p w14:paraId="505562C4" w14:textId="77777777" w:rsidR="001E6C4B" w:rsidRDefault="00DC3575">
            <w:pPr>
              <w:pStyle w:val="TAL"/>
              <w:jc w:val="center"/>
              <w:rPr>
                <w:ins w:id="4010" w:author="NR_DSS" w:date="2022-05-16T19:56:00Z"/>
                <w:bCs/>
                <w:iCs/>
              </w:rPr>
            </w:pPr>
            <w:ins w:id="4011" w:author="NR_DSS" w:date="2022-05-16T19:57:00Z">
              <w:r>
                <w:rPr>
                  <w:bCs/>
                  <w:iCs/>
                </w:rPr>
                <w:t>FR1 only</w:t>
              </w:r>
            </w:ins>
          </w:p>
        </w:tc>
      </w:tr>
      <w:tr w:rsidR="001E6C4B" w14:paraId="3F75FD08" w14:textId="77777777">
        <w:trPr>
          <w:cantSplit/>
          <w:tblHeader/>
        </w:trPr>
        <w:tc>
          <w:tcPr>
            <w:tcW w:w="6917" w:type="dxa"/>
          </w:tcPr>
          <w:p w14:paraId="793093CD" w14:textId="77777777" w:rsidR="001E6C4B" w:rsidRDefault="00DC3575">
            <w:pPr>
              <w:pStyle w:val="TAL"/>
              <w:rPr>
                <w:b/>
                <w:i/>
              </w:rPr>
            </w:pPr>
            <w:r>
              <w:rPr>
                <w:b/>
                <w:i/>
              </w:rPr>
              <w:t>dualPA-Architecture</w:t>
            </w:r>
          </w:p>
          <w:p w14:paraId="57A31E7A" w14:textId="77777777" w:rsidR="001E6C4B" w:rsidRDefault="00DC3575">
            <w:pPr>
              <w:pStyle w:val="TAL"/>
              <w:rPr>
                <w:b/>
                <w:i/>
              </w:rPr>
            </w:pPr>
            <w:r>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27D503AA" w14:textId="77777777" w:rsidR="001E6C4B" w:rsidRDefault="00DC3575">
            <w:pPr>
              <w:pStyle w:val="TAL"/>
              <w:jc w:val="center"/>
              <w:rPr>
                <w:lang w:eastAsia="ko-KR"/>
              </w:rPr>
            </w:pPr>
            <w:r>
              <w:rPr>
                <w:lang w:eastAsia="ko-KR"/>
              </w:rPr>
              <w:t>BC</w:t>
            </w:r>
          </w:p>
        </w:tc>
        <w:tc>
          <w:tcPr>
            <w:tcW w:w="567" w:type="dxa"/>
          </w:tcPr>
          <w:p w14:paraId="31FA6654" w14:textId="77777777" w:rsidR="001E6C4B" w:rsidRDefault="00DC3575">
            <w:pPr>
              <w:pStyle w:val="TAL"/>
              <w:jc w:val="center"/>
            </w:pPr>
            <w:r>
              <w:t>No</w:t>
            </w:r>
          </w:p>
        </w:tc>
        <w:tc>
          <w:tcPr>
            <w:tcW w:w="709" w:type="dxa"/>
          </w:tcPr>
          <w:p w14:paraId="6E34689F" w14:textId="77777777" w:rsidR="001E6C4B" w:rsidRDefault="00DC3575">
            <w:pPr>
              <w:pStyle w:val="TAL"/>
              <w:jc w:val="center"/>
            </w:pPr>
            <w:r>
              <w:rPr>
                <w:bCs/>
                <w:iCs/>
              </w:rPr>
              <w:t>N/A</w:t>
            </w:r>
          </w:p>
        </w:tc>
        <w:tc>
          <w:tcPr>
            <w:tcW w:w="728" w:type="dxa"/>
          </w:tcPr>
          <w:p w14:paraId="6B9EA03C" w14:textId="77777777" w:rsidR="001E6C4B" w:rsidRDefault="00DC3575">
            <w:pPr>
              <w:pStyle w:val="TAL"/>
              <w:jc w:val="center"/>
            </w:pPr>
            <w:r>
              <w:rPr>
                <w:bCs/>
                <w:iCs/>
              </w:rPr>
              <w:t>N/A</w:t>
            </w:r>
          </w:p>
        </w:tc>
      </w:tr>
      <w:tr w:rsidR="001E6C4B" w14:paraId="5A08584D" w14:textId="77777777">
        <w:trPr>
          <w:cantSplit/>
          <w:tblHeader/>
        </w:trPr>
        <w:tc>
          <w:tcPr>
            <w:tcW w:w="6917" w:type="dxa"/>
          </w:tcPr>
          <w:p w14:paraId="2C78F0A7" w14:textId="77777777" w:rsidR="001E6C4B" w:rsidRDefault="00DC3575">
            <w:pPr>
              <w:pStyle w:val="TAL"/>
              <w:rPr>
                <w:b/>
                <w:bCs/>
                <w:i/>
                <w:iCs/>
              </w:rPr>
            </w:pPr>
            <w:r>
              <w:rPr>
                <w:b/>
                <w:bCs/>
                <w:i/>
                <w:iCs/>
              </w:rPr>
              <w:t>half-DuplexTDD-CA-SameSCS-r16</w:t>
            </w:r>
          </w:p>
          <w:p w14:paraId="36B4FADB" w14:textId="77777777" w:rsidR="001E6C4B" w:rsidRDefault="00DC3575">
            <w:pPr>
              <w:pStyle w:val="TAL"/>
              <w:rPr>
                <w:ins w:id="4012" w:author="NR_IAB_enh" w:date="2022-03-17T19:59:00Z"/>
                <w:bCs/>
                <w:iCs/>
              </w:rPr>
            </w:pPr>
            <w:r>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Pr>
                <w:bCs/>
                <w:i/>
                <w:iCs/>
              </w:rPr>
              <w:t>simultaneousRxTxInterBandCA</w:t>
            </w:r>
            <w:r>
              <w:rPr>
                <w:bCs/>
                <w:iCs/>
              </w:rPr>
              <w:t xml:space="preserve"> is not present for band combinations involving mix of intra-band TDD CA and inter-band TDD CA.</w:t>
            </w:r>
          </w:p>
          <w:p w14:paraId="58086246" w14:textId="77777777" w:rsidR="001E6C4B" w:rsidRDefault="00DC3575">
            <w:pPr>
              <w:pStyle w:val="TAL"/>
              <w:rPr>
                <w:b/>
                <w:i/>
              </w:rPr>
            </w:pPr>
            <w:ins w:id="4013" w:author="NR_IAB_enh" w:date="2022-03-17T19:59:00Z">
              <w:r>
                <w:rPr>
                  <w:bCs/>
                  <w:iCs/>
                </w:rPr>
                <w:t xml:space="preserve">If this field is included in </w:t>
              </w:r>
              <w:r>
                <w:rPr>
                  <w:bCs/>
                  <w:i/>
                </w:rPr>
                <w:t>ca-ParametersNR-forDC-v1610</w:t>
              </w:r>
              <w:r>
                <w:rPr>
                  <w:bCs/>
                  <w:iCs/>
                </w:rPr>
                <w:t xml:space="preserve"> for IAB-MT, it indicates IAB-MT supports directional collision handling between re</w:t>
              </w:r>
            </w:ins>
            <w:ins w:id="4014" w:author="NR_IAB_enh" w:date="2022-03-17T20:00:00Z">
              <w:r>
                <w:rPr>
                  <w:bCs/>
                  <w:iCs/>
                </w:rPr>
                <w:t>ference and other cells for half-duplex operation in TDD NR-DC with same SCS across MCG and SCG.</w:t>
              </w:r>
            </w:ins>
          </w:p>
        </w:tc>
        <w:tc>
          <w:tcPr>
            <w:tcW w:w="709" w:type="dxa"/>
          </w:tcPr>
          <w:p w14:paraId="54AEF28B" w14:textId="77777777" w:rsidR="001E6C4B" w:rsidRDefault="00DC3575">
            <w:pPr>
              <w:pStyle w:val="TAL"/>
              <w:jc w:val="center"/>
              <w:rPr>
                <w:lang w:eastAsia="ko-KR"/>
              </w:rPr>
            </w:pPr>
            <w:r>
              <w:rPr>
                <w:rFonts w:cs="Arial"/>
                <w:szCs w:val="18"/>
              </w:rPr>
              <w:t>BC</w:t>
            </w:r>
          </w:p>
        </w:tc>
        <w:tc>
          <w:tcPr>
            <w:tcW w:w="567" w:type="dxa"/>
          </w:tcPr>
          <w:p w14:paraId="569B938A" w14:textId="77777777" w:rsidR="001E6C4B" w:rsidRDefault="00DC3575">
            <w:pPr>
              <w:pStyle w:val="TAL"/>
              <w:jc w:val="center"/>
            </w:pPr>
            <w:r>
              <w:t>No</w:t>
            </w:r>
          </w:p>
        </w:tc>
        <w:tc>
          <w:tcPr>
            <w:tcW w:w="709" w:type="dxa"/>
          </w:tcPr>
          <w:p w14:paraId="2977F531" w14:textId="77777777" w:rsidR="001E6C4B" w:rsidRDefault="00DC3575">
            <w:pPr>
              <w:pStyle w:val="TAL"/>
              <w:jc w:val="center"/>
            </w:pPr>
            <w:r>
              <w:rPr>
                <w:bCs/>
                <w:iCs/>
              </w:rPr>
              <w:t>TDD only</w:t>
            </w:r>
          </w:p>
        </w:tc>
        <w:tc>
          <w:tcPr>
            <w:tcW w:w="728" w:type="dxa"/>
          </w:tcPr>
          <w:p w14:paraId="7A062D64" w14:textId="77777777" w:rsidR="001E6C4B" w:rsidRDefault="00DC3575">
            <w:pPr>
              <w:pStyle w:val="TAL"/>
              <w:jc w:val="center"/>
            </w:pPr>
            <w:r>
              <w:rPr>
                <w:bCs/>
                <w:iCs/>
              </w:rPr>
              <w:t>N/A</w:t>
            </w:r>
          </w:p>
        </w:tc>
      </w:tr>
      <w:tr w:rsidR="001E6C4B" w14:paraId="344827DE" w14:textId="77777777">
        <w:trPr>
          <w:cantSplit/>
          <w:tblHeader/>
        </w:trPr>
        <w:tc>
          <w:tcPr>
            <w:tcW w:w="6917" w:type="dxa"/>
          </w:tcPr>
          <w:p w14:paraId="0D306F4C" w14:textId="77777777" w:rsidR="001E6C4B" w:rsidRDefault="00DC3575">
            <w:pPr>
              <w:pStyle w:val="TAL"/>
              <w:rPr>
                <w:b/>
                <w:bCs/>
                <w:i/>
                <w:iCs/>
              </w:rPr>
            </w:pPr>
            <w:r>
              <w:rPr>
                <w:b/>
                <w:bCs/>
                <w:i/>
                <w:iCs/>
              </w:rPr>
              <w:t>interCA-NonAlignedFrame-r16</w:t>
            </w:r>
          </w:p>
          <w:p w14:paraId="162A6A9D" w14:textId="77777777" w:rsidR="001E6C4B" w:rsidRDefault="00DC3575">
            <w:pPr>
              <w:pStyle w:val="TAL"/>
              <w:rPr>
                <w:b/>
                <w:i/>
              </w:rPr>
            </w:pPr>
            <w:r>
              <w:t xml:space="preserve">Indicates whether the UE supports inter-band carrier aggregation operation where, within the same cell group, the frame boundaries of the SpCell and the Scell(s) are not aligned, the slot boundaries are aligned </w:t>
            </w:r>
            <w:r>
              <w:rPr>
                <w:rFonts w:cs="Arial"/>
                <w:szCs w:val="18"/>
              </w:rPr>
              <w:t xml:space="preserve">and the lowest subcarrier spacing of the subcarrier spacings given in </w:t>
            </w:r>
            <w:r>
              <w:rPr>
                <w:rStyle w:val="Emphasis"/>
                <w:rFonts w:cs="Arial"/>
                <w:szCs w:val="18"/>
              </w:rPr>
              <w:t>scs-SpecificCarrierList</w:t>
            </w:r>
            <w:r>
              <w:rPr>
                <w:rFonts w:cs="Arial"/>
                <w:szCs w:val="18"/>
              </w:rPr>
              <w:t xml:space="preserve"> for SpCell is smaller than or equal to the lowest subcarrier spacing of the subcarrier spacings given in </w:t>
            </w:r>
            <w:r>
              <w:rPr>
                <w:rStyle w:val="Emphasis"/>
                <w:rFonts w:cs="Arial"/>
                <w:szCs w:val="18"/>
              </w:rPr>
              <w:t>scs-SpecificCarrierList</w:t>
            </w:r>
            <w:r>
              <w:rPr>
                <w:rFonts w:cs="Arial"/>
                <w:szCs w:val="18"/>
              </w:rPr>
              <w:t xml:space="preserve"> for each of the non-aligned Scells</w:t>
            </w:r>
            <w:r>
              <w:t>.</w:t>
            </w:r>
          </w:p>
        </w:tc>
        <w:tc>
          <w:tcPr>
            <w:tcW w:w="709" w:type="dxa"/>
          </w:tcPr>
          <w:p w14:paraId="7448BEC2" w14:textId="77777777" w:rsidR="001E6C4B" w:rsidRDefault="00DC3575">
            <w:pPr>
              <w:pStyle w:val="TAL"/>
              <w:jc w:val="center"/>
              <w:rPr>
                <w:lang w:eastAsia="ko-KR"/>
              </w:rPr>
            </w:pPr>
            <w:r>
              <w:t>BC</w:t>
            </w:r>
          </w:p>
        </w:tc>
        <w:tc>
          <w:tcPr>
            <w:tcW w:w="567" w:type="dxa"/>
          </w:tcPr>
          <w:p w14:paraId="25CAFB62" w14:textId="77777777" w:rsidR="001E6C4B" w:rsidRDefault="00DC3575">
            <w:pPr>
              <w:pStyle w:val="TAL"/>
              <w:jc w:val="center"/>
            </w:pPr>
            <w:r>
              <w:t>No</w:t>
            </w:r>
          </w:p>
        </w:tc>
        <w:tc>
          <w:tcPr>
            <w:tcW w:w="709" w:type="dxa"/>
          </w:tcPr>
          <w:p w14:paraId="771AAF72" w14:textId="77777777" w:rsidR="001E6C4B" w:rsidRDefault="00DC3575">
            <w:pPr>
              <w:pStyle w:val="TAL"/>
              <w:jc w:val="center"/>
            </w:pPr>
            <w:r>
              <w:rPr>
                <w:bCs/>
                <w:iCs/>
              </w:rPr>
              <w:t>N/A</w:t>
            </w:r>
          </w:p>
        </w:tc>
        <w:tc>
          <w:tcPr>
            <w:tcW w:w="728" w:type="dxa"/>
          </w:tcPr>
          <w:p w14:paraId="55C9A83E" w14:textId="77777777" w:rsidR="001E6C4B" w:rsidRDefault="00DC3575">
            <w:pPr>
              <w:pStyle w:val="TAL"/>
              <w:jc w:val="center"/>
            </w:pPr>
            <w:r>
              <w:rPr>
                <w:bCs/>
                <w:iCs/>
              </w:rPr>
              <w:t>N/A</w:t>
            </w:r>
          </w:p>
        </w:tc>
      </w:tr>
      <w:tr w:rsidR="001E6C4B" w14:paraId="2E6C470B" w14:textId="77777777">
        <w:trPr>
          <w:cantSplit/>
          <w:tblHeader/>
        </w:trPr>
        <w:tc>
          <w:tcPr>
            <w:tcW w:w="6917" w:type="dxa"/>
          </w:tcPr>
          <w:p w14:paraId="4F2E4537" w14:textId="77777777" w:rsidR="001E6C4B" w:rsidRDefault="00DC3575">
            <w:pPr>
              <w:pStyle w:val="TAL"/>
              <w:rPr>
                <w:b/>
                <w:bCs/>
                <w:i/>
                <w:iCs/>
              </w:rPr>
            </w:pPr>
            <w:r>
              <w:rPr>
                <w:b/>
                <w:bCs/>
                <w:i/>
                <w:iCs/>
              </w:rPr>
              <w:t>interCA-NonAlignedFrame-B-r16</w:t>
            </w:r>
          </w:p>
          <w:p w14:paraId="3D223974" w14:textId="77777777" w:rsidR="001E6C4B" w:rsidRDefault="00DC3575">
            <w:pPr>
              <w:pStyle w:val="TAL"/>
              <w:rPr>
                <w:rFonts w:eastAsia="SimSun" w:cs="Arial"/>
                <w:szCs w:val="18"/>
                <w:lang w:eastAsia="zh-CN"/>
              </w:rPr>
            </w:pPr>
            <w:r>
              <w:t xml:space="preserve">Indicates whether the UE supports inter-band carrier aggregation operation where, </w:t>
            </w:r>
            <w:r>
              <w:rPr>
                <w:rFonts w:cs="Arial"/>
                <w:szCs w:val="18"/>
              </w:rPr>
              <w:t>within the same cell group, the frame boundaries of the SpCell and the Scell(s) are not aligned, the slot boundaries are aligned</w:t>
            </w:r>
            <w:r>
              <w:t xml:space="preserve"> </w:t>
            </w:r>
            <w:r>
              <w:rPr>
                <w:rFonts w:cs="Arial"/>
                <w:szCs w:val="18"/>
              </w:rPr>
              <w:t>and</w:t>
            </w:r>
            <w:r>
              <w:t xml:space="preserve"> the lowest subcarrier spacing of the subcarrier spacings given in </w:t>
            </w:r>
            <w:r>
              <w:rPr>
                <w:i/>
                <w:iCs/>
              </w:rPr>
              <w:t xml:space="preserve">scs-SpecificCarrierList </w:t>
            </w:r>
            <w:r>
              <w:t xml:space="preserve">for </w:t>
            </w:r>
            <w:r>
              <w:rPr>
                <w:rFonts w:cs="Arial"/>
                <w:szCs w:val="18"/>
              </w:rPr>
              <w:t xml:space="preserve">SpCell </w:t>
            </w:r>
            <w:r>
              <w:t xml:space="preserve">is larger than the lowest subcarrier spacing of the subcarrier spacings given in </w:t>
            </w:r>
            <w:r>
              <w:rPr>
                <w:i/>
                <w:iCs/>
              </w:rPr>
              <w:t>scs-SpecificCarrierList</w:t>
            </w:r>
            <w:r>
              <w:t xml:space="preserve"> for at least one of the non-aligned Scells</w:t>
            </w:r>
            <w:r>
              <w:rPr>
                <w:rFonts w:eastAsia="SimSun" w:cs="Arial"/>
                <w:szCs w:val="18"/>
                <w:lang w:eastAsia="zh-CN"/>
              </w:rPr>
              <w:t>.</w:t>
            </w:r>
          </w:p>
          <w:p w14:paraId="6502F540" w14:textId="77777777" w:rsidR="001E6C4B" w:rsidRDefault="00DC3575">
            <w:pPr>
              <w:pStyle w:val="TAL"/>
            </w:pPr>
            <w:r>
              <w:t xml:space="preserve">A UE indicating support of </w:t>
            </w:r>
            <w:r>
              <w:rPr>
                <w:rStyle w:val="Emphasis"/>
              </w:rPr>
              <w:t>interCA-NonAlignedFrame-B-r16</w:t>
            </w:r>
            <w:r>
              <w:t xml:space="preserve"> shall also indicate support of </w:t>
            </w:r>
            <w:r>
              <w:rPr>
                <w:rStyle w:val="Emphasis"/>
              </w:rPr>
              <w:t>interCA-NonAlignedFrame-r16</w:t>
            </w:r>
            <w:r>
              <w:t>.</w:t>
            </w:r>
          </w:p>
        </w:tc>
        <w:tc>
          <w:tcPr>
            <w:tcW w:w="709" w:type="dxa"/>
          </w:tcPr>
          <w:p w14:paraId="3D87777C" w14:textId="77777777" w:rsidR="001E6C4B" w:rsidRDefault="00DC3575">
            <w:pPr>
              <w:pStyle w:val="TAL"/>
            </w:pPr>
            <w:r>
              <w:t>BC</w:t>
            </w:r>
          </w:p>
        </w:tc>
        <w:tc>
          <w:tcPr>
            <w:tcW w:w="567" w:type="dxa"/>
          </w:tcPr>
          <w:p w14:paraId="10FFA4B8" w14:textId="77777777" w:rsidR="001E6C4B" w:rsidRDefault="00DC3575">
            <w:pPr>
              <w:pStyle w:val="TAL"/>
            </w:pPr>
            <w:r>
              <w:t>No</w:t>
            </w:r>
          </w:p>
        </w:tc>
        <w:tc>
          <w:tcPr>
            <w:tcW w:w="709" w:type="dxa"/>
          </w:tcPr>
          <w:p w14:paraId="3A5EE410" w14:textId="77777777" w:rsidR="001E6C4B" w:rsidRDefault="00DC3575">
            <w:pPr>
              <w:pStyle w:val="TAL"/>
            </w:pPr>
            <w:r>
              <w:t>N/A</w:t>
            </w:r>
          </w:p>
        </w:tc>
        <w:tc>
          <w:tcPr>
            <w:tcW w:w="728" w:type="dxa"/>
          </w:tcPr>
          <w:p w14:paraId="655FFCA6" w14:textId="77777777" w:rsidR="001E6C4B" w:rsidRDefault="00DC3575">
            <w:pPr>
              <w:pStyle w:val="TAL"/>
            </w:pPr>
            <w:r>
              <w:t>N/A</w:t>
            </w:r>
          </w:p>
        </w:tc>
      </w:tr>
      <w:tr w:rsidR="001E6C4B" w14:paraId="54653BCD" w14:textId="77777777">
        <w:trPr>
          <w:cantSplit/>
          <w:tblHeader/>
        </w:trPr>
        <w:tc>
          <w:tcPr>
            <w:tcW w:w="6917" w:type="dxa"/>
          </w:tcPr>
          <w:p w14:paraId="0AEE4991" w14:textId="77777777" w:rsidR="001E6C4B" w:rsidRDefault="00DC3575">
            <w:pPr>
              <w:pStyle w:val="TAL"/>
              <w:rPr>
                <w:b/>
                <w:i/>
              </w:rPr>
            </w:pPr>
            <w:r>
              <w:rPr>
                <w:b/>
                <w:i/>
              </w:rPr>
              <w:lastRenderedPageBreak/>
              <w:t>interFreqDAPS-r16</w:t>
            </w:r>
          </w:p>
          <w:p w14:paraId="7288E79C" w14:textId="77777777" w:rsidR="001E6C4B" w:rsidRDefault="00DC3575">
            <w:pPr>
              <w:pStyle w:val="TAL"/>
            </w:pPr>
            <w:r>
              <w:t xml:space="preserve">Indicates whether the UE supports inter-frequency handover, e.g. support of simultaneous DL reception of PDCCH and PDSCH from source and target cell. </w:t>
            </w:r>
            <w:r>
              <w:rPr>
                <w:rFonts w:eastAsia="DengXian" w:cs="Arial"/>
                <w:szCs w:val="18"/>
              </w:rPr>
              <w:t>A UE indicating this capability shall also support inter-frequency synchronous DAPS handover, and single UL transmission for inter-frequency DAPS handover.</w:t>
            </w:r>
            <w:r>
              <w:t xml:space="preserve"> The capability signalling comprises of the following parameters:</w:t>
            </w:r>
          </w:p>
          <w:p w14:paraId="092A44C2" w14:textId="77777777" w:rsidR="001E6C4B" w:rsidRDefault="001E6C4B">
            <w:pPr>
              <w:pStyle w:val="TAL"/>
            </w:pPr>
          </w:p>
          <w:p w14:paraId="359C8E55" w14:textId="77777777" w:rsidR="001E6C4B" w:rsidRDefault="00DC3575">
            <w:pPr>
              <w:keepNext/>
              <w:keepLines/>
              <w:spacing w:after="0"/>
              <w:ind w:left="360" w:hangingChars="200" w:hanging="36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interFreqAsyncDAPS-r16</w:t>
            </w:r>
            <w:r>
              <w:rPr>
                <w:rFonts w:ascii="Arial" w:hAnsi="Arial" w:cs="Arial"/>
                <w:sz w:val="18"/>
                <w:szCs w:val="18"/>
              </w:rPr>
              <w:t xml:space="preserve"> indicates whether the UE supports asynchronous DAPS handover.</w:t>
            </w:r>
          </w:p>
          <w:p w14:paraId="520D3423" w14:textId="77777777" w:rsidR="001E6C4B" w:rsidRDefault="00DC3575">
            <w:pPr>
              <w:keepNext/>
              <w:keepLines/>
              <w:spacing w:after="0"/>
              <w:ind w:left="360" w:hangingChars="200" w:hanging="360"/>
              <w:rPr>
                <w:rFonts w:ascii="Arial" w:hAnsi="Arial"/>
                <w:sz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interFreqDiffSCS-DAPS-r16</w:t>
            </w:r>
            <w:r>
              <w:rPr>
                <w:rFonts w:ascii="Arial" w:hAnsi="Arial" w:cs="Arial"/>
                <w:sz w:val="18"/>
              </w:rPr>
              <w:t xml:space="preserve"> indicates whether the UE supports different SCSs in source Pcell and inter-frequency target Pcell in DAPS handover.</w:t>
            </w:r>
            <w:r>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5F95F3B6" w14:textId="77777777" w:rsidR="001E6C4B" w:rsidRDefault="00DC3575">
            <w:pPr>
              <w:keepNext/>
              <w:keepLines/>
              <w:spacing w:after="0"/>
              <w:ind w:left="360" w:hangingChars="200" w:hanging="360"/>
              <w:rPr>
                <w:rFonts w:ascii="Arial" w:hAnsi="Arial" w:cs="Arial"/>
                <w:sz w:val="18"/>
                <w:szCs w:val="18"/>
                <w:lang w:eastAsia="en-GB"/>
              </w:rPr>
            </w:pPr>
            <w:r>
              <w:rPr>
                <w:rFonts w:ascii="Arial" w:hAnsi="Arial" w:cs="Arial"/>
                <w:sz w:val="18"/>
                <w:szCs w:val="18"/>
              </w:rPr>
              <w:t>-</w:t>
            </w:r>
            <w:r>
              <w:rPr>
                <w:rFonts w:ascii="Arial" w:hAnsi="Arial" w:cs="Arial"/>
                <w:sz w:val="18"/>
                <w:szCs w:val="18"/>
              </w:rPr>
              <w:tab/>
            </w:r>
            <w:r>
              <w:rPr>
                <w:rFonts w:ascii="Arial" w:hAnsi="Arial" w:cs="Arial"/>
                <w:i/>
                <w:sz w:val="18"/>
                <w:szCs w:val="18"/>
              </w:rPr>
              <w:t>interFreqMultiUL-TransmissionDAPS-r16</w:t>
            </w:r>
            <w:r>
              <w:rPr>
                <w:rFonts w:ascii="Arial" w:hAnsi="Arial" w:cs="Arial"/>
                <w:sz w:val="18"/>
                <w:szCs w:val="18"/>
              </w:rPr>
              <w:t xml:space="preserve"> indicates </w:t>
            </w:r>
            <w:r>
              <w:rPr>
                <w:rFonts w:ascii="Arial" w:hAnsi="Arial" w:cs="Arial"/>
                <w:sz w:val="18"/>
              </w:rPr>
              <w:t xml:space="preserve">whether </w:t>
            </w:r>
            <w:r>
              <w:rPr>
                <w:rFonts w:ascii="Arial" w:hAnsi="Arial" w:cs="Arial"/>
                <w:sz w:val="18"/>
                <w:szCs w:val="18"/>
              </w:rPr>
              <w:t xml:space="preserve">the UE supports simultaneous UL transmission in source Pcell and target Pcell during a DAPS handover. The UE can include this field only if any of </w:t>
            </w:r>
            <w:r>
              <w:rPr>
                <w:rFonts w:ascii="Arial" w:hAnsi="Arial" w:cs="Arial"/>
                <w:i/>
                <w:iCs/>
                <w:sz w:val="18"/>
                <w:szCs w:val="18"/>
              </w:rPr>
              <w:t>semiStaticPowerSharingDAPS-Mode1-r16</w:t>
            </w:r>
            <w:r>
              <w:rPr>
                <w:rFonts w:ascii="Arial" w:hAnsi="Arial" w:cs="Arial"/>
                <w:sz w:val="18"/>
                <w:szCs w:val="18"/>
              </w:rPr>
              <w:t xml:space="preserve">, </w:t>
            </w:r>
            <w:r>
              <w:rPr>
                <w:rFonts w:ascii="Arial" w:hAnsi="Arial" w:cs="Arial"/>
                <w:i/>
                <w:sz w:val="18"/>
                <w:szCs w:val="18"/>
              </w:rPr>
              <w:t>semiStaticPowerSharingDAPS-Mode2-r16</w:t>
            </w:r>
            <w:r>
              <w:rPr>
                <w:rFonts w:ascii="Arial" w:hAnsi="Arial" w:cs="Arial"/>
                <w:sz w:val="18"/>
                <w:szCs w:val="18"/>
              </w:rPr>
              <w:t xml:space="preserve"> or </w:t>
            </w:r>
            <w:r>
              <w:rPr>
                <w:rFonts w:ascii="Arial" w:hAnsi="Arial" w:cs="Arial"/>
                <w:i/>
                <w:iCs/>
                <w:sz w:val="18"/>
                <w:szCs w:val="18"/>
              </w:rPr>
              <w:t>dynamicPowersharingDAPS-r16</w:t>
            </w:r>
            <w:r>
              <w:rPr>
                <w:rFonts w:ascii="Arial" w:hAnsi="Arial" w:cs="Arial"/>
                <w:sz w:val="18"/>
                <w:szCs w:val="18"/>
              </w:rPr>
              <w:t xml:space="preserve"> are included. Otherwise, the UE does not include this field.</w:t>
            </w:r>
          </w:p>
          <w:p w14:paraId="16B37485" w14:textId="77777777" w:rsidR="001E6C4B" w:rsidRDefault="00DC3575">
            <w:pPr>
              <w:keepNext/>
              <w:keepLines/>
              <w:spacing w:after="0"/>
              <w:ind w:left="360" w:hangingChars="200" w:hanging="36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interFreqSemiStaticPowerSharingDAPS-Mode1-r16</w:t>
            </w:r>
            <w:r>
              <w:rPr>
                <w:rFonts w:ascii="Arial" w:hAnsi="Arial" w:cs="Arial"/>
                <w:sz w:val="18"/>
                <w:szCs w:val="18"/>
              </w:rPr>
              <w:t xml:space="preserve"> indicates whether the UE supports semi-static UL power sharing mode 1 during DAPS handover between source and target cells of same FR.</w:t>
            </w:r>
          </w:p>
          <w:p w14:paraId="7D89DF44" w14:textId="77777777" w:rsidR="001E6C4B" w:rsidRDefault="00DC3575">
            <w:pPr>
              <w:keepNext/>
              <w:keepLines/>
              <w:spacing w:after="0"/>
              <w:ind w:left="360" w:hangingChars="200" w:hanging="360"/>
              <w:rPr>
                <w:rFonts w:ascii="Arial" w:hAnsi="Arial"/>
                <w:sz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interFreqSemiStaticPowerSharingDAPS-Mode2-r16</w:t>
            </w:r>
            <w:r>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Pr>
                <w:rFonts w:ascii="Arial" w:hAnsi="Arial" w:cs="Arial"/>
                <w:i/>
                <w:iCs/>
                <w:sz w:val="18"/>
              </w:rPr>
              <w:t>semiStaticPowerSharingDAPS-Mode1-r16</w:t>
            </w:r>
            <w:r>
              <w:rPr>
                <w:rFonts w:ascii="Arial" w:hAnsi="Arial" w:cs="Arial"/>
                <w:sz w:val="18"/>
              </w:rPr>
              <w:t xml:space="preserve"> is included. Otherwise, the UE does not include this field.</w:t>
            </w:r>
          </w:p>
          <w:p w14:paraId="2D472273" w14:textId="77777777" w:rsidR="001E6C4B" w:rsidRDefault="00DC3575">
            <w:pPr>
              <w:keepNext/>
              <w:keepLines/>
              <w:spacing w:after="0"/>
              <w:ind w:left="360" w:hangingChars="200" w:hanging="36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interFreqDynamicPowersharingDAPS-r16</w:t>
            </w:r>
            <w:r>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Pr>
                <w:rFonts w:ascii="Arial" w:hAnsi="Arial" w:cs="Arial"/>
                <w:i/>
                <w:iCs/>
                <w:sz w:val="18"/>
                <w:szCs w:val="18"/>
              </w:rPr>
              <w:t>semiStaticPowerSharingDAPS-Mode1-r16</w:t>
            </w:r>
            <w:r>
              <w:rPr>
                <w:rFonts w:ascii="Arial" w:hAnsi="Arial" w:cs="Arial"/>
                <w:sz w:val="18"/>
                <w:szCs w:val="18"/>
              </w:rPr>
              <w:t xml:space="preserve"> is included. Otherwise, the UE does not include this field.</w:t>
            </w:r>
          </w:p>
          <w:p w14:paraId="1D015B3D" w14:textId="77777777" w:rsidR="001E6C4B" w:rsidRDefault="00DC3575">
            <w:pPr>
              <w:keepNext/>
              <w:keepLines/>
              <w:spacing w:after="0"/>
              <w:ind w:left="360" w:hangingChars="200" w:hanging="360"/>
            </w:pPr>
            <w:r>
              <w:rPr>
                <w:rFonts w:ascii="Arial" w:hAnsi="Arial" w:cs="Arial"/>
                <w:sz w:val="18"/>
                <w:szCs w:val="18"/>
              </w:rPr>
              <w:t>-</w:t>
            </w:r>
            <w:r>
              <w:rPr>
                <w:rFonts w:ascii="Arial" w:hAnsi="Arial" w:cs="Arial"/>
                <w:sz w:val="18"/>
                <w:szCs w:val="18"/>
              </w:rPr>
              <w:tab/>
            </w:r>
            <w:r>
              <w:rPr>
                <w:rFonts w:ascii="Arial" w:hAnsi="Arial" w:cs="Arial"/>
                <w:i/>
                <w:sz w:val="18"/>
                <w:szCs w:val="18"/>
              </w:rPr>
              <w:t>interFreqUL-TransCancellationDAPS-r16</w:t>
            </w:r>
            <w:r>
              <w:rPr>
                <w:rFonts w:ascii="Arial" w:hAnsi="Arial" w:cs="Arial"/>
                <w:sz w:val="18"/>
              </w:rPr>
              <w:t xml:space="preserve"> indicates support of cancelling UL transmission to the source Pcell for inter-frequency DAPS handover.</w:t>
            </w:r>
          </w:p>
        </w:tc>
        <w:tc>
          <w:tcPr>
            <w:tcW w:w="709" w:type="dxa"/>
          </w:tcPr>
          <w:p w14:paraId="5815F53F" w14:textId="77777777" w:rsidR="001E6C4B" w:rsidRDefault="00DC3575">
            <w:pPr>
              <w:pStyle w:val="TAL"/>
              <w:jc w:val="center"/>
              <w:rPr>
                <w:lang w:eastAsia="ko-KR"/>
              </w:rPr>
            </w:pPr>
            <w:r>
              <w:t>BC</w:t>
            </w:r>
          </w:p>
        </w:tc>
        <w:tc>
          <w:tcPr>
            <w:tcW w:w="567" w:type="dxa"/>
          </w:tcPr>
          <w:p w14:paraId="5D6E53AB" w14:textId="77777777" w:rsidR="001E6C4B" w:rsidRDefault="00DC3575">
            <w:pPr>
              <w:pStyle w:val="TAL"/>
              <w:jc w:val="center"/>
            </w:pPr>
            <w:r>
              <w:t>No</w:t>
            </w:r>
          </w:p>
        </w:tc>
        <w:tc>
          <w:tcPr>
            <w:tcW w:w="709" w:type="dxa"/>
          </w:tcPr>
          <w:p w14:paraId="6C8CA288" w14:textId="77777777" w:rsidR="001E6C4B" w:rsidRDefault="00DC3575">
            <w:pPr>
              <w:pStyle w:val="TAL"/>
              <w:jc w:val="center"/>
            </w:pPr>
            <w:r>
              <w:rPr>
                <w:bCs/>
                <w:iCs/>
              </w:rPr>
              <w:t>N/A</w:t>
            </w:r>
          </w:p>
        </w:tc>
        <w:tc>
          <w:tcPr>
            <w:tcW w:w="728" w:type="dxa"/>
          </w:tcPr>
          <w:p w14:paraId="6A442C52" w14:textId="77777777" w:rsidR="001E6C4B" w:rsidRDefault="00DC3575">
            <w:pPr>
              <w:pStyle w:val="TAL"/>
              <w:jc w:val="center"/>
            </w:pPr>
            <w:r>
              <w:rPr>
                <w:bCs/>
                <w:iCs/>
              </w:rPr>
              <w:t>N/A</w:t>
            </w:r>
          </w:p>
        </w:tc>
      </w:tr>
      <w:tr w:rsidR="001E6C4B" w14:paraId="732D26CE" w14:textId="77777777">
        <w:trPr>
          <w:cantSplit/>
          <w:tblHeader/>
        </w:trPr>
        <w:tc>
          <w:tcPr>
            <w:tcW w:w="6917" w:type="dxa"/>
          </w:tcPr>
          <w:p w14:paraId="4AB40489" w14:textId="77777777" w:rsidR="001E6C4B" w:rsidRDefault="00DC3575">
            <w:pPr>
              <w:pStyle w:val="TAL"/>
              <w:rPr>
                <w:b/>
                <w:bCs/>
                <w:i/>
                <w:iCs/>
              </w:rPr>
            </w:pPr>
            <w:r>
              <w:rPr>
                <w:b/>
                <w:bCs/>
                <w:i/>
                <w:iCs/>
              </w:rPr>
              <w:t>intraBandFreqSeparationUL-AggBW-GapBW-r16</w:t>
            </w:r>
          </w:p>
          <w:p w14:paraId="771EC62C" w14:textId="77777777" w:rsidR="001E6C4B" w:rsidRDefault="00DC3575">
            <w:pPr>
              <w:pStyle w:val="TAL"/>
              <w:rPr>
                <w:rFonts w:cs="Arial"/>
                <w:szCs w:val="18"/>
                <w:lang w:eastAsia="zh-CN"/>
              </w:rPr>
            </w:pPr>
            <w:r>
              <w:rPr>
                <w:rFonts w:cs="Arial"/>
                <w:szCs w:val="18"/>
                <w:lang w:eastAsia="zh-CN"/>
              </w:rPr>
              <w:t xml:space="preserve">Indicates the UL frequency separation class </w:t>
            </w:r>
            <w:r>
              <w:t xml:space="preserve">between lower edge of lowest CC and upper edge of highest CC of Intra-band UL non-contiguous CA, </w:t>
            </w:r>
            <w:r>
              <w:rPr>
                <w:rFonts w:cs="Arial"/>
                <w:szCs w:val="18"/>
                <w:lang w:eastAsia="zh-CN"/>
              </w:rPr>
              <w:t>i.e. including both the aggregated bandwidth and the gap bandwidth. 3 frequency separation classes are introduced and the values are as follow:</w:t>
            </w:r>
          </w:p>
          <w:p w14:paraId="72A56DFB" w14:textId="77777777" w:rsidR="001E6C4B" w:rsidRDefault="001E6C4B">
            <w:pPr>
              <w:pStyle w:val="TAL"/>
              <w:rPr>
                <w:rFonts w:cs="Arial"/>
                <w:szCs w:val="18"/>
                <w:lang w:eastAsia="zh-CN"/>
              </w:rPr>
            </w:pPr>
          </w:p>
          <w:p w14:paraId="4F793AE2" w14:textId="77777777" w:rsidR="001E6C4B" w:rsidRDefault="00DC3575">
            <w:pPr>
              <w:pStyle w:val="B1"/>
              <w:spacing w:after="0"/>
              <w:rPr>
                <w:rFonts w:ascii="Arial" w:eastAsia="SimSun" w:hAnsi="Arial" w:cs="Arial"/>
                <w:sz w:val="18"/>
                <w:szCs w:val="18"/>
              </w:rPr>
            </w:pPr>
            <w:r>
              <w:rPr>
                <w:rFonts w:ascii="Arial" w:hAnsi="Arial" w:cs="Arial"/>
                <w:sz w:val="18"/>
                <w:szCs w:val="18"/>
              </w:rPr>
              <w:t>-</w:t>
            </w:r>
            <w:r>
              <w:rPr>
                <w:rFonts w:ascii="Arial" w:hAnsi="Arial" w:cs="Arial"/>
                <w:sz w:val="18"/>
                <w:szCs w:val="18"/>
              </w:rPr>
              <w:tab/>
              <w:t>class I: Non-contiguous CA separation class ≤ 100MHz</w:t>
            </w:r>
          </w:p>
          <w:p w14:paraId="78D4BDF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class II: 100MHz &lt; Non-contiguous CA separation class≤ 200MHz</w:t>
            </w:r>
          </w:p>
          <w:p w14:paraId="148808EB" w14:textId="77777777" w:rsidR="001E6C4B" w:rsidRDefault="00DC3575">
            <w:pPr>
              <w:pStyle w:val="B1"/>
              <w:spacing w:after="0"/>
            </w:pPr>
            <w:r>
              <w:rPr>
                <w:rFonts w:ascii="Arial" w:hAnsi="Arial" w:cs="Arial"/>
                <w:sz w:val="18"/>
                <w:szCs w:val="18"/>
              </w:rPr>
              <w:t>-</w:t>
            </w:r>
            <w:r>
              <w:rPr>
                <w:rFonts w:ascii="Arial" w:hAnsi="Arial" w:cs="Arial"/>
                <w:sz w:val="18"/>
                <w:szCs w:val="18"/>
              </w:rPr>
              <w:tab/>
              <w:t>class III: 200MHz &lt; Non-contiguous CA separation class &lt;600MHz</w:t>
            </w:r>
          </w:p>
        </w:tc>
        <w:tc>
          <w:tcPr>
            <w:tcW w:w="709" w:type="dxa"/>
          </w:tcPr>
          <w:p w14:paraId="41CAD9BE" w14:textId="77777777" w:rsidR="001E6C4B" w:rsidRDefault="00DC3575">
            <w:pPr>
              <w:pStyle w:val="TAL"/>
              <w:jc w:val="center"/>
            </w:pPr>
            <w:r>
              <w:t>BC</w:t>
            </w:r>
          </w:p>
        </w:tc>
        <w:tc>
          <w:tcPr>
            <w:tcW w:w="567" w:type="dxa"/>
          </w:tcPr>
          <w:p w14:paraId="1E10149C" w14:textId="77777777" w:rsidR="001E6C4B" w:rsidRDefault="00DC3575">
            <w:pPr>
              <w:pStyle w:val="TAL"/>
              <w:jc w:val="center"/>
            </w:pPr>
            <w:r>
              <w:t>No</w:t>
            </w:r>
          </w:p>
        </w:tc>
        <w:tc>
          <w:tcPr>
            <w:tcW w:w="709" w:type="dxa"/>
          </w:tcPr>
          <w:p w14:paraId="69F35C31" w14:textId="77777777" w:rsidR="001E6C4B" w:rsidRDefault="00DC3575">
            <w:pPr>
              <w:pStyle w:val="TAL"/>
              <w:jc w:val="center"/>
              <w:rPr>
                <w:bCs/>
                <w:iCs/>
              </w:rPr>
            </w:pPr>
            <w:r>
              <w:rPr>
                <w:bCs/>
                <w:iCs/>
              </w:rPr>
              <w:t>N/A</w:t>
            </w:r>
          </w:p>
        </w:tc>
        <w:tc>
          <w:tcPr>
            <w:tcW w:w="728" w:type="dxa"/>
          </w:tcPr>
          <w:p w14:paraId="3824B47E" w14:textId="77777777" w:rsidR="001E6C4B" w:rsidRDefault="00DC3575">
            <w:pPr>
              <w:pStyle w:val="TAL"/>
              <w:jc w:val="center"/>
              <w:rPr>
                <w:bCs/>
                <w:iCs/>
              </w:rPr>
            </w:pPr>
            <w:r>
              <w:rPr>
                <w:bCs/>
                <w:iCs/>
              </w:rPr>
              <w:t>FR1 only</w:t>
            </w:r>
          </w:p>
        </w:tc>
      </w:tr>
      <w:tr w:rsidR="001E6C4B" w14:paraId="51D9009B" w14:textId="77777777">
        <w:trPr>
          <w:cantSplit/>
          <w:tblHeader/>
        </w:trPr>
        <w:tc>
          <w:tcPr>
            <w:tcW w:w="6917" w:type="dxa"/>
          </w:tcPr>
          <w:p w14:paraId="26368F4B" w14:textId="77777777" w:rsidR="001E6C4B" w:rsidRDefault="00DC3575">
            <w:pPr>
              <w:pStyle w:val="TAL"/>
              <w:rPr>
                <w:b/>
                <w:i/>
              </w:rPr>
            </w:pPr>
            <w:r>
              <w:rPr>
                <w:b/>
                <w:i/>
              </w:rPr>
              <w:t>jointSearchSpaceSwitchAcrossCells-r16</w:t>
            </w:r>
          </w:p>
          <w:p w14:paraId="1623FDCD" w14:textId="77777777" w:rsidR="001E6C4B" w:rsidRDefault="00DC3575">
            <w:pPr>
              <w:pStyle w:val="TAL"/>
              <w:rPr>
                <w:b/>
                <w:i/>
              </w:rPr>
            </w:pPr>
            <w:r>
              <w:t xml:space="preserve">Indicates whether the UE supports being configured with a group of cells and switching search space set group jointly over these cells. If the UE supports this feature, the UE needs to report </w:t>
            </w:r>
            <w:r>
              <w:rPr>
                <w:i/>
              </w:rPr>
              <w:t>searchSpaceSwitchWithDCI-r16</w:t>
            </w:r>
            <w:r>
              <w:t xml:space="preserve"> or </w:t>
            </w:r>
            <w:r>
              <w:rPr>
                <w:i/>
              </w:rPr>
              <w:t>searchSpaceSwitchWithoutDCI-r16</w:t>
            </w:r>
            <w:r>
              <w:t>.</w:t>
            </w:r>
          </w:p>
        </w:tc>
        <w:tc>
          <w:tcPr>
            <w:tcW w:w="709" w:type="dxa"/>
          </w:tcPr>
          <w:p w14:paraId="7DCC54DF" w14:textId="77777777" w:rsidR="001E6C4B" w:rsidRDefault="00DC3575">
            <w:pPr>
              <w:pStyle w:val="TAL"/>
              <w:jc w:val="center"/>
              <w:rPr>
                <w:lang w:eastAsia="ko-KR"/>
              </w:rPr>
            </w:pPr>
            <w:r>
              <w:t>BC</w:t>
            </w:r>
          </w:p>
        </w:tc>
        <w:tc>
          <w:tcPr>
            <w:tcW w:w="567" w:type="dxa"/>
          </w:tcPr>
          <w:p w14:paraId="22E0E015" w14:textId="77777777" w:rsidR="001E6C4B" w:rsidRDefault="00DC3575">
            <w:pPr>
              <w:pStyle w:val="TAL"/>
              <w:jc w:val="center"/>
            </w:pPr>
            <w:r>
              <w:t>No</w:t>
            </w:r>
          </w:p>
        </w:tc>
        <w:tc>
          <w:tcPr>
            <w:tcW w:w="709" w:type="dxa"/>
          </w:tcPr>
          <w:p w14:paraId="28013CDA" w14:textId="77777777" w:rsidR="001E6C4B" w:rsidRDefault="00DC3575">
            <w:pPr>
              <w:pStyle w:val="TAL"/>
              <w:jc w:val="center"/>
            </w:pPr>
            <w:r>
              <w:rPr>
                <w:bCs/>
                <w:iCs/>
              </w:rPr>
              <w:t>N/A</w:t>
            </w:r>
          </w:p>
        </w:tc>
        <w:tc>
          <w:tcPr>
            <w:tcW w:w="728" w:type="dxa"/>
          </w:tcPr>
          <w:p w14:paraId="52884C03" w14:textId="77777777" w:rsidR="001E6C4B" w:rsidRDefault="00DC3575">
            <w:pPr>
              <w:pStyle w:val="TAL"/>
              <w:jc w:val="center"/>
            </w:pPr>
            <w:r>
              <w:rPr>
                <w:bCs/>
                <w:iCs/>
              </w:rPr>
              <w:t>N/A</w:t>
            </w:r>
          </w:p>
        </w:tc>
      </w:tr>
      <w:tr w:rsidR="001E6C4B" w14:paraId="655FD294" w14:textId="77777777">
        <w:trPr>
          <w:cantSplit/>
          <w:tblHeader/>
          <w:ins w:id="4015" w:author="NR_ext_upto_71GHz-Core-v2" w:date="2022-05-16T09:56:00Z"/>
        </w:trPr>
        <w:tc>
          <w:tcPr>
            <w:tcW w:w="6917" w:type="dxa"/>
          </w:tcPr>
          <w:p w14:paraId="0CF91B45" w14:textId="77777777" w:rsidR="001E6C4B" w:rsidRDefault="00DC3575">
            <w:pPr>
              <w:pStyle w:val="TAL"/>
              <w:rPr>
                <w:ins w:id="4016" w:author="NR_ext_upto_71GHz-Core-v2" w:date="2022-05-16T09:57:00Z"/>
                <w:b/>
                <w:i/>
              </w:rPr>
            </w:pPr>
            <w:ins w:id="4017" w:author="NR_ext_upto_71GHz-Core-v2" w:date="2022-05-16T09:56:00Z">
              <w:r>
                <w:rPr>
                  <w:b/>
                  <w:i/>
                </w:rPr>
                <w:t>maxCC-32</w:t>
              </w:r>
            </w:ins>
            <w:ins w:id="4018" w:author="NR_ext_upto_71GHz-Core-v2" w:date="2022-05-16T09:57:00Z">
              <w:r>
                <w:rPr>
                  <w:b/>
                  <w:i/>
                </w:rPr>
                <w:t>-DL-HARQ-ProcessFR2-2-r17</w:t>
              </w:r>
            </w:ins>
          </w:p>
          <w:p w14:paraId="4B97DB31" w14:textId="77777777" w:rsidR="001E6C4B" w:rsidRDefault="00DC3575">
            <w:pPr>
              <w:pStyle w:val="TAL"/>
              <w:rPr>
                <w:ins w:id="4019" w:author="NR_ext_upto_71GHz-Core-v2" w:date="2022-05-16T09:58:00Z"/>
                <w:bCs/>
                <w:iCs/>
              </w:rPr>
            </w:pPr>
            <w:ins w:id="4020" w:author="NR_ext_upto_71GHz-Core-v2" w:date="2022-05-16T09:57:00Z">
              <w:r>
                <w:rPr>
                  <w:bCs/>
                  <w:iCs/>
                </w:rPr>
                <w:t xml:space="preserve">Indicates the </w:t>
              </w:r>
            </w:ins>
            <w:ins w:id="4021" w:author="NR_ext_upto_71GHz-Core-v2" w:date="2022-05-16T09:58:00Z">
              <w:r>
                <w:rPr>
                  <w:bCs/>
                  <w:iCs/>
                </w:rPr>
                <w:t>maximum number of component carriers that can be configured with 32 DL HARQ processes.</w:t>
              </w:r>
            </w:ins>
            <w:ins w:id="4022" w:author="NR_ext_upto_71GHz-Core-v2" w:date="2022-05-17T21:07:00Z">
              <w:r>
                <w:rPr>
                  <w:bCs/>
                  <w:iCs/>
                </w:rPr>
                <w:t xml:space="preserve"> Value n1 means 1 DL HARQ process, value n2 means 2 DL HARQ processes, and so on</w:t>
              </w:r>
            </w:ins>
            <w:ins w:id="4023" w:author="NR_ext_upto_71GHz-Core-v2" w:date="2022-05-17T21:08:00Z">
              <w:r>
                <w:rPr>
                  <w:bCs/>
                  <w:iCs/>
                </w:rPr>
                <w:t>.</w:t>
              </w:r>
            </w:ins>
          </w:p>
          <w:p w14:paraId="1BC0B853" w14:textId="77777777" w:rsidR="001E6C4B" w:rsidRDefault="001E6C4B">
            <w:pPr>
              <w:pStyle w:val="TAL"/>
              <w:rPr>
                <w:ins w:id="4024" w:author="NR_ext_upto_71GHz-Core-v2" w:date="2022-05-16T09:58:00Z"/>
                <w:bCs/>
                <w:iCs/>
              </w:rPr>
            </w:pPr>
          </w:p>
          <w:p w14:paraId="4B6C139B" w14:textId="77777777" w:rsidR="001E6C4B" w:rsidRDefault="00DC3575">
            <w:pPr>
              <w:pStyle w:val="TAL"/>
              <w:rPr>
                <w:ins w:id="4025" w:author="NR_ext_upto_71GHz-Core-v2" w:date="2022-05-16T09:56:00Z"/>
                <w:bCs/>
                <w:iCs/>
              </w:rPr>
            </w:pPr>
            <w:ins w:id="4026" w:author="NR_ext_upto_71GHz-Core-v2" w:date="2022-05-16T09:58:00Z">
              <w:r>
                <w:rPr>
                  <w:bCs/>
                  <w:iCs/>
                </w:rPr>
                <w:t>UE supporting this feature shall indicate support</w:t>
              </w:r>
            </w:ins>
            <w:ins w:id="4027" w:author="NR_ext_upto_71GHz-Core-v2" w:date="2022-05-16T09:59:00Z">
              <w:r>
                <w:rPr>
                  <w:bCs/>
                  <w:iCs/>
                </w:rPr>
                <w:t xml:space="preserve"> of </w:t>
              </w:r>
            </w:ins>
            <w:ins w:id="4028" w:author="NR_ext_upto_71GHz-Core-v2" w:date="2022-05-16T10:00:00Z">
              <w:r>
                <w:rPr>
                  <w:bCs/>
                  <w:i/>
                </w:rPr>
                <w:t>support32-DL-HARQ-ProcessPerSCS-r17</w:t>
              </w:r>
              <w:r>
                <w:rPr>
                  <w:bCs/>
                  <w:iCs/>
                </w:rPr>
                <w:t>.</w:t>
              </w:r>
            </w:ins>
          </w:p>
        </w:tc>
        <w:tc>
          <w:tcPr>
            <w:tcW w:w="709" w:type="dxa"/>
          </w:tcPr>
          <w:p w14:paraId="0C38F7C8" w14:textId="77777777" w:rsidR="001E6C4B" w:rsidRDefault="00DC3575">
            <w:pPr>
              <w:pStyle w:val="TAL"/>
              <w:jc w:val="center"/>
              <w:rPr>
                <w:ins w:id="4029" w:author="NR_ext_upto_71GHz-Core-v2" w:date="2022-05-16T09:56:00Z"/>
              </w:rPr>
            </w:pPr>
            <w:ins w:id="4030" w:author="NR_ext_upto_71GHz-Core-v2" w:date="2022-05-16T09:57:00Z">
              <w:r>
                <w:t>BC</w:t>
              </w:r>
            </w:ins>
          </w:p>
        </w:tc>
        <w:tc>
          <w:tcPr>
            <w:tcW w:w="567" w:type="dxa"/>
          </w:tcPr>
          <w:p w14:paraId="0086584D" w14:textId="77777777" w:rsidR="001E6C4B" w:rsidRDefault="00DC3575">
            <w:pPr>
              <w:pStyle w:val="TAL"/>
              <w:jc w:val="center"/>
              <w:rPr>
                <w:ins w:id="4031" w:author="NR_ext_upto_71GHz-Core-v2" w:date="2022-05-16T09:56:00Z"/>
              </w:rPr>
            </w:pPr>
            <w:ins w:id="4032" w:author="NR_ext_upto_71GHz-Core-v2" w:date="2022-05-16T09:57:00Z">
              <w:r>
                <w:t>No</w:t>
              </w:r>
            </w:ins>
          </w:p>
        </w:tc>
        <w:tc>
          <w:tcPr>
            <w:tcW w:w="709" w:type="dxa"/>
          </w:tcPr>
          <w:p w14:paraId="3CF62EA1" w14:textId="77777777" w:rsidR="001E6C4B" w:rsidRDefault="00DC3575">
            <w:pPr>
              <w:pStyle w:val="TAL"/>
              <w:jc w:val="center"/>
              <w:rPr>
                <w:ins w:id="4033" w:author="NR_ext_upto_71GHz-Core-v2" w:date="2022-05-16T09:56:00Z"/>
                <w:bCs/>
                <w:iCs/>
              </w:rPr>
            </w:pPr>
            <w:ins w:id="4034" w:author="NR_ext_upto_71GHz-Core-v2" w:date="2022-05-16T09:57:00Z">
              <w:r>
                <w:rPr>
                  <w:bCs/>
                  <w:iCs/>
                </w:rPr>
                <w:t>NA</w:t>
              </w:r>
            </w:ins>
          </w:p>
        </w:tc>
        <w:tc>
          <w:tcPr>
            <w:tcW w:w="728" w:type="dxa"/>
          </w:tcPr>
          <w:p w14:paraId="4B67BA38" w14:textId="77777777" w:rsidR="001E6C4B" w:rsidRDefault="00DC3575">
            <w:pPr>
              <w:pStyle w:val="TAL"/>
              <w:jc w:val="center"/>
              <w:rPr>
                <w:ins w:id="4035" w:author="NR_ext_upto_71GHz-Core-v2" w:date="2022-05-16T09:56:00Z"/>
                <w:bCs/>
                <w:iCs/>
              </w:rPr>
            </w:pPr>
            <w:ins w:id="4036" w:author="NR_ext_upto_71GHz-Core-v2" w:date="2022-05-16T09:57:00Z">
              <w:r>
                <w:rPr>
                  <w:bCs/>
                  <w:iCs/>
                </w:rPr>
                <w:t>NA</w:t>
              </w:r>
            </w:ins>
          </w:p>
        </w:tc>
      </w:tr>
      <w:tr w:rsidR="001E6C4B" w14:paraId="194172D7" w14:textId="77777777">
        <w:trPr>
          <w:cantSplit/>
          <w:tblHeader/>
          <w:ins w:id="4037" w:author="NR_ext_upto_71GHz-Core-v2" w:date="2022-05-16T10:00:00Z"/>
        </w:trPr>
        <w:tc>
          <w:tcPr>
            <w:tcW w:w="6917" w:type="dxa"/>
          </w:tcPr>
          <w:p w14:paraId="281E689C" w14:textId="77777777" w:rsidR="001E6C4B" w:rsidRDefault="00DC3575">
            <w:pPr>
              <w:pStyle w:val="TAL"/>
              <w:rPr>
                <w:ins w:id="4038" w:author="NR_ext_upto_71GHz-Core-v2" w:date="2022-05-16T10:00:00Z"/>
                <w:b/>
                <w:i/>
              </w:rPr>
            </w:pPr>
            <w:ins w:id="4039" w:author="NR_ext_upto_71GHz-Core-v2" w:date="2022-05-16T10:00:00Z">
              <w:r>
                <w:rPr>
                  <w:b/>
                  <w:i/>
                </w:rPr>
                <w:t>maxCC-32-UL-HARQ-ProcessFR2-2-r17</w:t>
              </w:r>
            </w:ins>
          </w:p>
          <w:p w14:paraId="319FF147" w14:textId="77777777" w:rsidR="001E6C4B" w:rsidRDefault="00DC3575">
            <w:pPr>
              <w:pStyle w:val="TAL"/>
              <w:rPr>
                <w:ins w:id="4040" w:author="NR_ext_upto_71GHz-Core-v2" w:date="2022-05-16T10:00:00Z"/>
                <w:bCs/>
                <w:iCs/>
              </w:rPr>
            </w:pPr>
            <w:ins w:id="4041" w:author="NR_ext_upto_71GHz-Core-v2" w:date="2022-05-16T10:00:00Z">
              <w:r>
                <w:rPr>
                  <w:bCs/>
                  <w:iCs/>
                </w:rPr>
                <w:t>Indicates the maximum number of component carriers that can be configured with 32 UL HARQ processes.</w:t>
              </w:r>
            </w:ins>
            <w:ins w:id="4042" w:author="NR_ext_upto_71GHz-Core-v2" w:date="2022-05-17T21:08:00Z">
              <w:r>
                <w:rPr>
                  <w:bCs/>
                  <w:iCs/>
                </w:rPr>
                <w:t xml:space="preserve"> Value n1 means 1 UL HARQ process, value n2 means 2 UL HARQ processes, and so on.</w:t>
              </w:r>
            </w:ins>
          </w:p>
          <w:p w14:paraId="5FF80B01" w14:textId="77777777" w:rsidR="001E6C4B" w:rsidRDefault="001E6C4B">
            <w:pPr>
              <w:pStyle w:val="TAL"/>
              <w:rPr>
                <w:ins w:id="4043" w:author="NR_ext_upto_71GHz-Core-v2" w:date="2022-05-16T10:00:00Z"/>
                <w:bCs/>
                <w:iCs/>
              </w:rPr>
            </w:pPr>
          </w:p>
          <w:p w14:paraId="49CB19E0" w14:textId="77777777" w:rsidR="001E6C4B" w:rsidRDefault="00DC3575">
            <w:pPr>
              <w:pStyle w:val="TAL"/>
              <w:rPr>
                <w:ins w:id="4044" w:author="NR_ext_upto_71GHz-Core-v2" w:date="2022-05-16T10:00:00Z"/>
                <w:b/>
                <w:i/>
              </w:rPr>
            </w:pPr>
            <w:ins w:id="4045" w:author="NR_ext_upto_71GHz-Core-v2" w:date="2022-05-16T10:00:00Z">
              <w:r>
                <w:rPr>
                  <w:bCs/>
                  <w:iCs/>
                </w:rPr>
                <w:t xml:space="preserve">UE supporting this feature shall indicate support of </w:t>
              </w:r>
              <w:r>
                <w:rPr>
                  <w:bCs/>
                  <w:i/>
                </w:rPr>
                <w:t>support32-UL-HARQ-ProcessPerSCS-r17</w:t>
              </w:r>
              <w:r>
                <w:rPr>
                  <w:bCs/>
                  <w:iCs/>
                </w:rPr>
                <w:t>.</w:t>
              </w:r>
            </w:ins>
          </w:p>
        </w:tc>
        <w:tc>
          <w:tcPr>
            <w:tcW w:w="709" w:type="dxa"/>
          </w:tcPr>
          <w:p w14:paraId="0FAC9187" w14:textId="77777777" w:rsidR="001E6C4B" w:rsidRDefault="00DC3575">
            <w:pPr>
              <w:pStyle w:val="TAL"/>
              <w:jc w:val="center"/>
              <w:rPr>
                <w:ins w:id="4046" w:author="NR_ext_upto_71GHz-Core-v2" w:date="2022-05-16T10:00:00Z"/>
              </w:rPr>
            </w:pPr>
            <w:ins w:id="4047" w:author="NR_ext_upto_71GHz-Core-v2" w:date="2022-05-16T10:00:00Z">
              <w:r>
                <w:t>BC</w:t>
              </w:r>
            </w:ins>
          </w:p>
        </w:tc>
        <w:tc>
          <w:tcPr>
            <w:tcW w:w="567" w:type="dxa"/>
          </w:tcPr>
          <w:p w14:paraId="6A5791C7" w14:textId="77777777" w:rsidR="001E6C4B" w:rsidRDefault="00DC3575">
            <w:pPr>
              <w:pStyle w:val="TAL"/>
              <w:jc w:val="center"/>
              <w:rPr>
                <w:ins w:id="4048" w:author="NR_ext_upto_71GHz-Core-v2" w:date="2022-05-16T10:00:00Z"/>
              </w:rPr>
            </w:pPr>
            <w:ins w:id="4049" w:author="NR_ext_upto_71GHz-Core-v2" w:date="2022-05-16T10:00:00Z">
              <w:r>
                <w:t>No</w:t>
              </w:r>
            </w:ins>
          </w:p>
        </w:tc>
        <w:tc>
          <w:tcPr>
            <w:tcW w:w="709" w:type="dxa"/>
          </w:tcPr>
          <w:p w14:paraId="3C805FCD" w14:textId="77777777" w:rsidR="001E6C4B" w:rsidRDefault="00DC3575">
            <w:pPr>
              <w:pStyle w:val="TAL"/>
              <w:jc w:val="center"/>
              <w:rPr>
                <w:ins w:id="4050" w:author="NR_ext_upto_71GHz-Core-v2" w:date="2022-05-16T10:00:00Z"/>
                <w:bCs/>
                <w:iCs/>
              </w:rPr>
            </w:pPr>
            <w:ins w:id="4051" w:author="NR_ext_upto_71GHz-Core-v2" w:date="2022-05-16T10:00:00Z">
              <w:r>
                <w:rPr>
                  <w:bCs/>
                  <w:iCs/>
                </w:rPr>
                <w:t>NA</w:t>
              </w:r>
            </w:ins>
          </w:p>
        </w:tc>
        <w:tc>
          <w:tcPr>
            <w:tcW w:w="728" w:type="dxa"/>
          </w:tcPr>
          <w:p w14:paraId="23E81384" w14:textId="77777777" w:rsidR="001E6C4B" w:rsidRDefault="00DC3575">
            <w:pPr>
              <w:pStyle w:val="TAL"/>
              <w:jc w:val="center"/>
              <w:rPr>
                <w:ins w:id="4052" w:author="NR_ext_upto_71GHz-Core-v2" w:date="2022-05-16T10:00:00Z"/>
                <w:bCs/>
                <w:iCs/>
              </w:rPr>
            </w:pPr>
            <w:ins w:id="4053" w:author="NR_ext_upto_71GHz-Core-v2" w:date="2022-05-16T10:00:00Z">
              <w:r>
                <w:rPr>
                  <w:bCs/>
                  <w:iCs/>
                </w:rPr>
                <w:t>NA</w:t>
              </w:r>
            </w:ins>
          </w:p>
        </w:tc>
      </w:tr>
      <w:tr w:rsidR="001E6C4B" w14:paraId="6520384C" w14:textId="77777777">
        <w:trPr>
          <w:cantSplit/>
          <w:tblHeader/>
        </w:trPr>
        <w:tc>
          <w:tcPr>
            <w:tcW w:w="6917" w:type="dxa"/>
          </w:tcPr>
          <w:p w14:paraId="7EDF6B4F" w14:textId="77777777" w:rsidR="001E6C4B" w:rsidRDefault="00DC3575">
            <w:pPr>
              <w:pStyle w:val="TAL"/>
              <w:rPr>
                <w:b/>
                <w:i/>
                <w:lang w:eastAsia="zh-CN"/>
              </w:rPr>
            </w:pPr>
            <w:r>
              <w:rPr>
                <w:b/>
                <w:i/>
                <w:lang w:eastAsia="zh-CN"/>
              </w:rPr>
              <w:lastRenderedPageBreak/>
              <w:t>maxUplinkDutyCycle-interBandCA-PC2-r17</w:t>
            </w:r>
          </w:p>
          <w:p w14:paraId="5C24A14B" w14:textId="77777777" w:rsidR="001E6C4B" w:rsidRDefault="00DC3575">
            <w:pPr>
              <w:pStyle w:val="TAL"/>
              <w:rPr>
                <w:bCs/>
                <w:iCs/>
                <w:lang w:eastAsia="zh-CN"/>
              </w:rPr>
            </w:pPr>
            <w:r>
              <w:rPr>
                <w:rFonts w:cs="Arial"/>
                <w:bCs/>
                <w:iCs/>
                <w:lang w:eastAsia="zh-CN"/>
              </w:rPr>
              <w:t>I</w:t>
            </w:r>
            <w:r>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Pr>
                <w:rFonts w:cs="Arial"/>
                <w:bCs/>
                <w:iCs/>
              </w:rPr>
              <w:t>bodies</w:t>
            </w:r>
            <w:r>
              <w:rPr>
                <w:rFonts w:cs="Arial"/>
                <w:bCs/>
                <w:iCs/>
                <w:lang w:eastAsia="zh-CN"/>
              </w:rPr>
              <w:t>.</w:t>
            </w:r>
            <w:r>
              <w:rPr>
                <w:rFonts w:cs="Arial"/>
              </w:rPr>
              <w:t xml:space="preserve"> </w:t>
            </w:r>
            <w:r>
              <w:rPr>
                <w:rFonts w:cs="Arial"/>
                <w:bCs/>
                <w:iCs/>
              </w:rPr>
              <w:t>The</w:t>
            </w:r>
            <w:r>
              <w:rPr>
                <w:bCs/>
                <w:iCs/>
              </w:rPr>
              <w:t xml:space="preserve"> average percentage of uplink symbols is specified in 6.2A.1.3 in TS 38101-1[2] and the capability applies to the CA combinations listed in table 6.2A.1.3-1 in TS 38101-1[2]. </w:t>
            </w:r>
            <w:r>
              <w:rPr>
                <w:lang w:eastAsia="zh-CN"/>
              </w:rPr>
              <w:t xml:space="preserve">If the </w:t>
            </w:r>
            <w:r>
              <w:rPr>
                <w:bCs/>
                <w:iCs/>
              </w:rPr>
              <w:t xml:space="preserve">field is absent, </w:t>
            </w:r>
            <w:r>
              <w:rPr>
                <w:bCs/>
                <w:iCs/>
                <w:lang w:eastAsia="zh-CN"/>
              </w:rPr>
              <w:t>UE shall work on power class 2 regardless of UL duty cycle and may use P-MPR</w:t>
            </w:r>
            <w:r>
              <w:rPr>
                <w:bCs/>
                <w:iCs/>
                <w:vertAlign w:val="subscript"/>
                <w:lang w:eastAsia="zh-CN"/>
              </w:rPr>
              <w:t>c</w:t>
            </w:r>
            <w:r>
              <w:rPr>
                <w:bCs/>
                <w:iCs/>
                <w:lang w:eastAsia="zh-CN"/>
              </w:rPr>
              <w:t xml:space="preserve"> as defined in 6.2.4 in TS 38101-1[2] if necessary.</w:t>
            </w:r>
          </w:p>
          <w:p w14:paraId="044CB429" w14:textId="77777777" w:rsidR="001E6C4B" w:rsidRDefault="00DC3575">
            <w:pPr>
              <w:keepNext/>
              <w:keepLines/>
              <w:spacing w:after="0"/>
              <w:rPr>
                <w:rFonts w:ascii="Arial" w:hAnsi="Arial" w:cs="Arial"/>
                <w:bCs/>
                <w:iCs/>
                <w:sz w:val="18"/>
                <w:szCs w:val="18"/>
                <w:lang w:eastAsia="zh-CN"/>
              </w:rPr>
            </w:pPr>
            <w:r>
              <w:rPr>
                <w:rFonts w:ascii="Arial" w:hAnsi="Arial" w:cs="Arial"/>
                <w:bCs/>
                <w:iCs/>
                <w:sz w:val="18"/>
                <w:szCs w:val="18"/>
                <w:lang w:eastAsia="zh-CN"/>
              </w:rPr>
              <w:t>Value n50 corresponds to 50%, value n60 corresponds to 60% and so on.</w:t>
            </w:r>
          </w:p>
          <w:p w14:paraId="0DA82A51" w14:textId="77777777" w:rsidR="001E6C4B" w:rsidRDefault="001E6C4B">
            <w:pPr>
              <w:keepNext/>
              <w:keepLines/>
              <w:spacing w:after="0"/>
              <w:rPr>
                <w:rFonts w:ascii="Arial" w:hAnsi="Arial" w:cs="Arial"/>
                <w:bCs/>
                <w:iCs/>
                <w:sz w:val="18"/>
                <w:szCs w:val="18"/>
                <w:lang w:eastAsia="zh-CN"/>
              </w:rPr>
            </w:pPr>
          </w:p>
          <w:p w14:paraId="076C195B" w14:textId="77777777" w:rsidR="001E6C4B" w:rsidRDefault="00DC3575">
            <w:pPr>
              <w:pStyle w:val="TAN"/>
              <w:rPr>
                <w:b/>
                <w:i/>
              </w:rPr>
            </w:pPr>
            <w:r>
              <w:t>NOTE:</w:t>
            </w:r>
            <w:r>
              <w:tab/>
              <w:t>Specific targeted UL duty cycle percentage is not assumed if the field is absent.</w:t>
            </w:r>
          </w:p>
        </w:tc>
        <w:tc>
          <w:tcPr>
            <w:tcW w:w="709" w:type="dxa"/>
          </w:tcPr>
          <w:p w14:paraId="591566D0" w14:textId="77777777" w:rsidR="001E6C4B" w:rsidRDefault="00DC3575">
            <w:pPr>
              <w:pStyle w:val="TAL"/>
              <w:jc w:val="center"/>
            </w:pPr>
            <w:r>
              <w:rPr>
                <w:rFonts w:cs="Arial"/>
                <w:szCs w:val="18"/>
                <w:lang w:eastAsia="zh-CN"/>
              </w:rPr>
              <w:t>BC</w:t>
            </w:r>
          </w:p>
        </w:tc>
        <w:tc>
          <w:tcPr>
            <w:tcW w:w="567" w:type="dxa"/>
          </w:tcPr>
          <w:p w14:paraId="25162097" w14:textId="77777777" w:rsidR="001E6C4B" w:rsidRDefault="00DC3575">
            <w:pPr>
              <w:pStyle w:val="TAL"/>
              <w:jc w:val="center"/>
            </w:pPr>
            <w:r>
              <w:rPr>
                <w:rFonts w:cs="Arial"/>
                <w:szCs w:val="18"/>
                <w:lang w:eastAsia="zh-CN"/>
              </w:rPr>
              <w:t>No</w:t>
            </w:r>
          </w:p>
        </w:tc>
        <w:tc>
          <w:tcPr>
            <w:tcW w:w="709" w:type="dxa"/>
          </w:tcPr>
          <w:p w14:paraId="5CED1154" w14:textId="77777777" w:rsidR="001E6C4B" w:rsidRDefault="00DC3575">
            <w:pPr>
              <w:pStyle w:val="TAL"/>
              <w:jc w:val="center"/>
              <w:rPr>
                <w:bCs/>
                <w:iCs/>
              </w:rPr>
            </w:pPr>
            <w:r>
              <w:rPr>
                <w:rFonts w:cs="Arial"/>
                <w:szCs w:val="18"/>
                <w:lang w:eastAsia="zh-CN"/>
              </w:rPr>
              <w:t>N/A</w:t>
            </w:r>
          </w:p>
        </w:tc>
        <w:tc>
          <w:tcPr>
            <w:tcW w:w="728" w:type="dxa"/>
          </w:tcPr>
          <w:p w14:paraId="0DBEA081" w14:textId="77777777" w:rsidR="001E6C4B" w:rsidRDefault="00DC3575">
            <w:pPr>
              <w:pStyle w:val="TAL"/>
              <w:jc w:val="center"/>
              <w:rPr>
                <w:bCs/>
                <w:iCs/>
              </w:rPr>
            </w:pPr>
            <w:r>
              <w:rPr>
                <w:rFonts w:cs="Arial"/>
                <w:szCs w:val="18"/>
                <w:lang w:eastAsia="zh-CN"/>
              </w:rPr>
              <w:t>FR1 only</w:t>
            </w:r>
          </w:p>
        </w:tc>
      </w:tr>
      <w:tr w:rsidR="001E6C4B" w14:paraId="7230D90B" w14:textId="77777777">
        <w:trPr>
          <w:cantSplit/>
          <w:tblHeader/>
        </w:trPr>
        <w:tc>
          <w:tcPr>
            <w:tcW w:w="6917" w:type="dxa"/>
          </w:tcPr>
          <w:p w14:paraId="201CA7BC" w14:textId="77777777" w:rsidR="001E6C4B" w:rsidRDefault="00DC3575">
            <w:pPr>
              <w:pStyle w:val="TAL"/>
              <w:rPr>
                <w:b/>
                <w:i/>
                <w:lang w:eastAsia="zh-CN"/>
              </w:rPr>
            </w:pPr>
            <w:r>
              <w:rPr>
                <w:b/>
                <w:i/>
              </w:rPr>
              <w:t>maxUplinkDutyCycle-</w:t>
            </w:r>
            <w:r>
              <w:rPr>
                <w:b/>
                <w:i/>
                <w:lang w:eastAsia="zh-CN"/>
              </w:rPr>
              <w:t>SULcombination</w:t>
            </w:r>
            <w:r>
              <w:rPr>
                <w:b/>
                <w:i/>
              </w:rPr>
              <w:t>-PC2-r17</w:t>
            </w:r>
          </w:p>
          <w:p w14:paraId="065B8EE6" w14:textId="77777777" w:rsidR="001E6C4B" w:rsidRDefault="00DC3575">
            <w:pPr>
              <w:pStyle w:val="TAL"/>
              <w:rPr>
                <w:i/>
                <w:lang w:eastAsia="zh-CN"/>
              </w:rPr>
            </w:pPr>
            <w:r>
              <w:rPr>
                <w:lang w:eastAsia="zh-CN"/>
              </w:rPr>
              <w:t xml:space="preserve">Indicates </w:t>
            </w:r>
            <w:r>
              <w:rPr>
                <w:bCs/>
                <w:iCs/>
              </w:rPr>
              <w:t xml:space="preserve">the maximum </w:t>
            </w:r>
            <w:r>
              <w:rPr>
                <w:bCs/>
                <w:iCs/>
                <w:lang w:eastAsia="zh-CN"/>
              </w:rPr>
              <w:t xml:space="preserve">average </w:t>
            </w:r>
            <w:r>
              <w:rPr>
                <w:bCs/>
                <w:iCs/>
              </w:rPr>
              <w:t>percentage of symbols during a certain evaluation period that can be scheduled for uplink transmission so as to ensure compliance with applicable electromagnetic energy absorption requirements provided by regulatory bodies</w:t>
            </w:r>
            <w:r>
              <w:rPr>
                <w:bCs/>
                <w:iCs/>
                <w:lang w:eastAsia="zh-CN"/>
              </w:rPr>
              <w:t xml:space="preserve">. The </w:t>
            </w:r>
            <w:r>
              <w:rPr>
                <w:rFonts w:eastAsia="SimSun"/>
                <w:szCs w:val="22"/>
                <w:lang w:eastAsia="zh-CN"/>
              </w:rPr>
              <w:t>average percentage of uplink symbols is</w:t>
            </w:r>
            <w:r>
              <w:rPr>
                <w:bCs/>
                <w:iCs/>
                <w:lang w:eastAsia="zh-CN"/>
              </w:rPr>
              <w:t xml:space="preserve"> specified in 6.2C.1 in TS 38101-1[2] and the capability applies to all the SUL configurations with 1 SUL band + 1 TDD band.</w:t>
            </w:r>
          </w:p>
          <w:p w14:paraId="0185B87E" w14:textId="77777777" w:rsidR="001E6C4B" w:rsidRDefault="00DC3575">
            <w:pPr>
              <w:pStyle w:val="TAL"/>
              <w:rPr>
                <w:bCs/>
                <w:iCs/>
                <w:lang w:eastAsia="zh-CN"/>
              </w:rPr>
            </w:pPr>
            <w:r>
              <w:rPr>
                <w:lang w:eastAsia="zh-CN"/>
              </w:rPr>
              <w:t xml:space="preserve">If the </w:t>
            </w:r>
            <w:r>
              <w:rPr>
                <w:bCs/>
                <w:iCs/>
              </w:rPr>
              <w:t xml:space="preserve">field is absent, </w:t>
            </w:r>
            <w:r>
              <w:rPr>
                <w:bCs/>
                <w:iCs/>
                <w:lang w:eastAsia="zh-CN"/>
              </w:rPr>
              <w:t>UE shall work on power class 2 regardless of UL duty cycle and may use P-MPR</w:t>
            </w:r>
            <w:r>
              <w:rPr>
                <w:bCs/>
                <w:iCs/>
                <w:vertAlign w:val="subscript"/>
                <w:lang w:eastAsia="zh-CN"/>
              </w:rPr>
              <w:t>c</w:t>
            </w:r>
            <w:r>
              <w:rPr>
                <w:bCs/>
                <w:iCs/>
                <w:lang w:eastAsia="zh-CN"/>
              </w:rPr>
              <w:t xml:space="preserve"> as defined in 6.2.4 in TS 38101-1[2] if necessary.</w:t>
            </w:r>
          </w:p>
          <w:p w14:paraId="02037053" w14:textId="77777777" w:rsidR="001E6C4B" w:rsidRDefault="00DC3575">
            <w:pPr>
              <w:pStyle w:val="TAL"/>
              <w:rPr>
                <w:rFonts w:cs="Arial"/>
                <w:bCs/>
                <w:iCs/>
                <w:szCs w:val="18"/>
                <w:lang w:eastAsia="zh-CN"/>
              </w:rPr>
            </w:pPr>
            <w:r>
              <w:rPr>
                <w:rFonts w:cs="Arial"/>
                <w:bCs/>
                <w:iCs/>
                <w:szCs w:val="18"/>
                <w:lang w:eastAsia="zh-CN"/>
              </w:rPr>
              <w:t>Value n50 corresponds to 50%, value n60 corresponds to 60% and so on.</w:t>
            </w:r>
          </w:p>
          <w:p w14:paraId="58F8DC9F" w14:textId="77777777" w:rsidR="001E6C4B" w:rsidRDefault="001E6C4B">
            <w:pPr>
              <w:pStyle w:val="TAL"/>
              <w:rPr>
                <w:rFonts w:cs="Arial"/>
                <w:bCs/>
                <w:iCs/>
                <w:szCs w:val="18"/>
                <w:lang w:eastAsia="zh-CN"/>
              </w:rPr>
            </w:pPr>
          </w:p>
          <w:p w14:paraId="5E349523" w14:textId="77777777" w:rsidR="001E6C4B" w:rsidRDefault="00DC3575">
            <w:pPr>
              <w:pStyle w:val="TAN"/>
              <w:rPr>
                <w:b/>
                <w:i/>
              </w:rPr>
            </w:pPr>
            <w:r>
              <w:t>NOTE:</w:t>
            </w:r>
            <w:r>
              <w:tab/>
              <w:t>Specific targeted UL duty cycle percentage is not assumed if the field is absent.</w:t>
            </w:r>
          </w:p>
        </w:tc>
        <w:tc>
          <w:tcPr>
            <w:tcW w:w="709" w:type="dxa"/>
          </w:tcPr>
          <w:p w14:paraId="224A5B59" w14:textId="77777777" w:rsidR="001E6C4B" w:rsidRDefault="00DC3575">
            <w:pPr>
              <w:pStyle w:val="TAL"/>
              <w:jc w:val="center"/>
            </w:pPr>
            <w:r>
              <w:rPr>
                <w:rFonts w:cs="Arial"/>
                <w:szCs w:val="18"/>
                <w:lang w:eastAsia="zh-CN"/>
              </w:rPr>
              <w:t>BC</w:t>
            </w:r>
          </w:p>
        </w:tc>
        <w:tc>
          <w:tcPr>
            <w:tcW w:w="567" w:type="dxa"/>
          </w:tcPr>
          <w:p w14:paraId="199F33EF" w14:textId="77777777" w:rsidR="001E6C4B" w:rsidRDefault="00DC3575">
            <w:pPr>
              <w:pStyle w:val="TAL"/>
              <w:jc w:val="center"/>
            </w:pPr>
            <w:r>
              <w:rPr>
                <w:rFonts w:cs="Arial"/>
                <w:szCs w:val="18"/>
                <w:lang w:eastAsia="zh-CN"/>
              </w:rPr>
              <w:t>No</w:t>
            </w:r>
          </w:p>
        </w:tc>
        <w:tc>
          <w:tcPr>
            <w:tcW w:w="709" w:type="dxa"/>
          </w:tcPr>
          <w:p w14:paraId="0B98200F" w14:textId="77777777" w:rsidR="001E6C4B" w:rsidRDefault="00DC3575">
            <w:pPr>
              <w:pStyle w:val="TAL"/>
              <w:jc w:val="center"/>
              <w:rPr>
                <w:bCs/>
                <w:iCs/>
              </w:rPr>
            </w:pPr>
            <w:r>
              <w:rPr>
                <w:rFonts w:cs="Arial"/>
                <w:szCs w:val="18"/>
                <w:lang w:eastAsia="zh-CN"/>
              </w:rPr>
              <w:t>N/A</w:t>
            </w:r>
          </w:p>
        </w:tc>
        <w:tc>
          <w:tcPr>
            <w:tcW w:w="728" w:type="dxa"/>
          </w:tcPr>
          <w:p w14:paraId="661296D2" w14:textId="77777777" w:rsidR="001E6C4B" w:rsidRDefault="00DC3575">
            <w:pPr>
              <w:pStyle w:val="TAL"/>
              <w:jc w:val="center"/>
              <w:rPr>
                <w:bCs/>
                <w:iCs/>
              </w:rPr>
            </w:pPr>
            <w:r>
              <w:rPr>
                <w:rFonts w:cs="Arial"/>
                <w:szCs w:val="18"/>
                <w:lang w:eastAsia="zh-CN"/>
              </w:rPr>
              <w:t>FR1 only</w:t>
            </w:r>
          </w:p>
        </w:tc>
      </w:tr>
      <w:tr w:rsidR="001E6C4B" w14:paraId="3334B02E" w14:textId="77777777">
        <w:trPr>
          <w:cantSplit/>
          <w:tblHeader/>
        </w:trPr>
        <w:tc>
          <w:tcPr>
            <w:tcW w:w="6917" w:type="dxa"/>
          </w:tcPr>
          <w:p w14:paraId="57036445" w14:textId="77777777" w:rsidR="001E6C4B" w:rsidRDefault="00DC3575">
            <w:pPr>
              <w:pStyle w:val="TAL"/>
              <w:rPr>
                <w:b/>
                <w:i/>
              </w:rPr>
            </w:pPr>
            <w:r>
              <w:rPr>
                <w:b/>
                <w:i/>
              </w:rPr>
              <w:t>maxUpTo3Diff-NumerologiesConfigSinglePUCCH-grp-r16</w:t>
            </w:r>
          </w:p>
          <w:p w14:paraId="382A8CD9" w14:textId="77777777" w:rsidR="001E6C4B" w:rsidRDefault="00DC3575">
            <w:pPr>
              <w:pStyle w:val="TAL"/>
              <w:rPr>
                <w:bCs/>
                <w:iCs/>
              </w:rPr>
            </w:pPr>
            <w:r>
              <w:rPr>
                <w:bCs/>
                <w:iCs/>
              </w:rPr>
              <w:t>Indicates the UE support of up to 3 different numerologies in the same PUCCH group where UE is not configured with two NR PUCCH groups by indicating one or multiple NR carrier types {FR1 licensed TDD (</w:t>
            </w:r>
            <w:r>
              <w:rPr>
                <w:bCs/>
                <w:i/>
              </w:rPr>
              <w:t>fr1-NonSharedTDD-r16</w:t>
            </w:r>
            <w:r>
              <w:rPr>
                <w:bCs/>
                <w:iCs/>
              </w:rPr>
              <w:t>), FR1 unlicensed TDD (</w:t>
            </w:r>
            <w:r>
              <w:rPr>
                <w:bCs/>
                <w:i/>
              </w:rPr>
              <w:t>fr1-SharedTDD-r16</w:t>
            </w:r>
            <w:r>
              <w:rPr>
                <w:bCs/>
                <w:iCs/>
              </w:rPr>
              <w:t>), FR1 licensed FDD (</w:t>
            </w:r>
            <w:r>
              <w:rPr>
                <w:bCs/>
                <w:i/>
              </w:rPr>
              <w:t>fr1-NonSharedFDD-r16</w:t>
            </w:r>
            <w:r>
              <w:rPr>
                <w:bCs/>
                <w:iCs/>
              </w:rPr>
              <w:t>), FR2(</w:t>
            </w:r>
            <w:r>
              <w:rPr>
                <w:bCs/>
                <w:i/>
              </w:rPr>
              <w:t>fr2-r16</w:t>
            </w:r>
            <w:r>
              <w:rPr>
                <w:bCs/>
                <w:iCs/>
              </w:rPr>
              <w:t>)} that can transmit the PUCCH</w:t>
            </w:r>
            <w:r>
              <w:t xml:space="preserve"> </w:t>
            </w:r>
            <w:r>
              <w:rPr>
                <w:bCs/>
                <w:iCs/>
              </w:rPr>
              <w:t>for NR part of (NG)EN-DC, NE-DC and NR-CA.</w:t>
            </w:r>
          </w:p>
          <w:p w14:paraId="536A3C3E" w14:textId="77777777" w:rsidR="001E6C4B" w:rsidRDefault="001E6C4B">
            <w:pPr>
              <w:pStyle w:val="TAL"/>
              <w:rPr>
                <w:bCs/>
                <w:iCs/>
              </w:rPr>
            </w:pPr>
          </w:p>
          <w:p w14:paraId="2D960771" w14:textId="77777777" w:rsidR="001E6C4B" w:rsidRDefault="00DC3575">
            <w:pPr>
              <w:pStyle w:val="TAN"/>
              <w:rPr>
                <w:b/>
                <w:i/>
              </w:rPr>
            </w:pPr>
            <w:r>
              <w:t>NOTE:</w:t>
            </w:r>
            <w:r>
              <w:rPr>
                <w:rFonts w:cs="Arial"/>
                <w:szCs w:val="18"/>
              </w:rPr>
              <w:tab/>
            </w:r>
            <w:r>
              <w:t>When the carrier type of NUL is indicated for PUCCH transmission location, the SUL in the same cell as in the NUL can also be configured for PUCCH transmission.</w:t>
            </w:r>
          </w:p>
        </w:tc>
        <w:tc>
          <w:tcPr>
            <w:tcW w:w="709" w:type="dxa"/>
          </w:tcPr>
          <w:p w14:paraId="6FA8499F" w14:textId="77777777" w:rsidR="001E6C4B" w:rsidRDefault="00DC3575">
            <w:pPr>
              <w:pStyle w:val="TAL"/>
              <w:jc w:val="center"/>
            </w:pPr>
            <w:r>
              <w:t>BC</w:t>
            </w:r>
          </w:p>
        </w:tc>
        <w:tc>
          <w:tcPr>
            <w:tcW w:w="567" w:type="dxa"/>
          </w:tcPr>
          <w:p w14:paraId="261D5538" w14:textId="77777777" w:rsidR="001E6C4B" w:rsidRDefault="00DC3575">
            <w:pPr>
              <w:pStyle w:val="TAL"/>
              <w:jc w:val="center"/>
            </w:pPr>
            <w:r>
              <w:t>No</w:t>
            </w:r>
          </w:p>
        </w:tc>
        <w:tc>
          <w:tcPr>
            <w:tcW w:w="709" w:type="dxa"/>
          </w:tcPr>
          <w:p w14:paraId="4E5B13F1" w14:textId="77777777" w:rsidR="001E6C4B" w:rsidRDefault="00DC3575">
            <w:pPr>
              <w:pStyle w:val="TAL"/>
              <w:jc w:val="center"/>
              <w:rPr>
                <w:bCs/>
                <w:iCs/>
              </w:rPr>
            </w:pPr>
            <w:r>
              <w:rPr>
                <w:bCs/>
                <w:iCs/>
              </w:rPr>
              <w:t>N/A</w:t>
            </w:r>
          </w:p>
        </w:tc>
        <w:tc>
          <w:tcPr>
            <w:tcW w:w="728" w:type="dxa"/>
          </w:tcPr>
          <w:p w14:paraId="1718F326" w14:textId="77777777" w:rsidR="001E6C4B" w:rsidRDefault="00DC3575">
            <w:pPr>
              <w:pStyle w:val="TAL"/>
              <w:jc w:val="center"/>
              <w:rPr>
                <w:bCs/>
                <w:iCs/>
              </w:rPr>
            </w:pPr>
            <w:r>
              <w:rPr>
                <w:bCs/>
                <w:iCs/>
              </w:rPr>
              <w:t>N/A</w:t>
            </w:r>
          </w:p>
        </w:tc>
      </w:tr>
      <w:tr w:rsidR="001E6C4B" w14:paraId="62DEBC8D" w14:textId="77777777">
        <w:trPr>
          <w:cantSplit/>
          <w:tblHeader/>
        </w:trPr>
        <w:tc>
          <w:tcPr>
            <w:tcW w:w="6917" w:type="dxa"/>
          </w:tcPr>
          <w:p w14:paraId="0757911B" w14:textId="77777777" w:rsidR="001E6C4B" w:rsidRDefault="00DC3575">
            <w:pPr>
              <w:pStyle w:val="TAL"/>
              <w:rPr>
                <w:b/>
                <w:i/>
              </w:rPr>
            </w:pPr>
            <w:r>
              <w:rPr>
                <w:b/>
                <w:i/>
              </w:rPr>
              <w:t>maxUpTo4Diff-NumerologiesConfigSinglePUCCH-grp-r16</w:t>
            </w:r>
          </w:p>
          <w:p w14:paraId="45667BB8" w14:textId="77777777" w:rsidR="001E6C4B" w:rsidRDefault="00DC3575">
            <w:pPr>
              <w:pStyle w:val="TAL"/>
              <w:rPr>
                <w:bCs/>
                <w:iCs/>
              </w:rPr>
            </w:pPr>
            <w:r>
              <w:rPr>
                <w:bCs/>
                <w:iCs/>
              </w:rPr>
              <w:t>Indicates the UE support of up to 4 different numerologies in the same PUCCH group where UE is not configured with two NR PUCCH groups by indicating one or multiple the NR carrier types {FR1 licensed TDD (</w:t>
            </w:r>
            <w:r>
              <w:rPr>
                <w:bCs/>
                <w:i/>
              </w:rPr>
              <w:t>fr1-NonSharedTDD-r16</w:t>
            </w:r>
            <w:r>
              <w:rPr>
                <w:bCs/>
                <w:iCs/>
              </w:rPr>
              <w:t>), FR1 unlicensed TDD (</w:t>
            </w:r>
            <w:r>
              <w:rPr>
                <w:bCs/>
                <w:i/>
              </w:rPr>
              <w:t>fr1-SharedTDD-r16</w:t>
            </w:r>
            <w:r>
              <w:rPr>
                <w:bCs/>
                <w:iCs/>
              </w:rPr>
              <w:t>), FR1 licensed FDD (</w:t>
            </w:r>
            <w:r>
              <w:rPr>
                <w:bCs/>
                <w:i/>
              </w:rPr>
              <w:t>fr1-NonSharedFDD-r16</w:t>
            </w:r>
            <w:r>
              <w:rPr>
                <w:bCs/>
                <w:iCs/>
              </w:rPr>
              <w:t>), FR2(</w:t>
            </w:r>
            <w:r>
              <w:rPr>
                <w:bCs/>
                <w:i/>
              </w:rPr>
              <w:t>fr2-r16</w:t>
            </w:r>
            <w:r>
              <w:rPr>
                <w:bCs/>
                <w:iCs/>
              </w:rPr>
              <w:t>)} that can transmit the PUCCH</w:t>
            </w:r>
            <w:r>
              <w:t xml:space="preserve"> </w:t>
            </w:r>
            <w:r>
              <w:rPr>
                <w:bCs/>
                <w:iCs/>
              </w:rPr>
              <w:t>for NR part of (NG)EN-DC, NE-DC and NR-CA.</w:t>
            </w:r>
          </w:p>
          <w:p w14:paraId="07A5238E" w14:textId="77777777" w:rsidR="001E6C4B" w:rsidRDefault="001E6C4B">
            <w:pPr>
              <w:pStyle w:val="TAL"/>
              <w:rPr>
                <w:bCs/>
                <w:iCs/>
              </w:rPr>
            </w:pPr>
          </w:p>
          <w:p w14:paraId="6551ACAA" w14:textId="77777777" w:rsidR="001E6C4B" w:rsidRDefault="00DC3575">
            <w:pPr>
              <w:pStyle w:val="TAN"/>
              <w:rPr>
                <w:b/>
                <w:i/>
              </w:rPr>
            </w:pPr>
            <w:r>
              <w:t>NOTE:</w:t>
            </w:r>
            <w:r>
              <w:rPr>
                <w:rFonts w:cs="Arial"/>
                <w:szCs w:val="18"/>
              </w:rPr>
              <w:tab/>
            </w:r>
            <w:r>
              <w:t>When the carrier type of NUL is indicated for PUCCH transmission location, the SUL in the same cell as in the NUL can also be configured for PUCCH transmission.</w:t>
            </w:r>
          </w:p>
        </w:tc>
        <w:tc>
          <w:tcPr>
            <w:tcW w:w="709" w:type="dxa"/>
          </w:tcPr>
          <w:p w14:paraId="0959EACD" w14:textId="77777777" w:rsidR="001E6C4B" w:rsidRDefault="00DC3575">
            <w:pPr>
              <w:pStyle w:val="TAL"/>
              <w:jc w:val="center"/>
            </w:pPr>
            <w:r>
              <w:t>BC</w:t>
            </w:r>
          </w:p>
        </w:tc>
        <w:tc>
          <w:tcPr>
            <w:tcW w:w="567" w:type="dxa"/>
          </w:tcPr>
          <w:p w14:paraId="5991634F" w14:textId="77777777" w:rsidR="001E6C4B" w:rsidRDefault="00DC3575">
            <w:pPr>
              <w:pStyle w:val="TAL"/>
              <w:jc w:val="center"/>
            </w:pPr>
            <w:r>
              <w:t>No</w:t>
            </w:r>
          </w:p>
        </w:tc>
        <w:tc>
          <w:tcPr>
            <w:tcW w:w="709" w:type="dxa"/>
          </w:tcPr>
          <w:p w14:paraId="399BA750" w14:textId="77777777" w:rsidR="001E6C4B" w:rsidRDefault="00DC3575">
            <w:pPr>
              <w:pStyle w:val="TAL"/>
              <w:jc w:val="center"/>
              <w:rPr>
                <w:bCs/>
                <w:iCs/>
              </w:rPr>
            </w:pPr>
            <w:r>
              <w:rPr>
                <w:bCs/>
                <w:iCs/>
              </w:rPr>
              <w:t>N/A</w:t>
            </w:r>
          </w:p>
        </w:tc>
        <w:tc>
          <w:tcPr>
            <w:tcW w:w="728" w:type="dxa"/>
          </w:tcPr>
          <w:p w14:paraId="236E8B32" w14:textId="77777777" w:rsidR="001E6C4B" w:rsidRDefault="00DC3575">
            <w:pPr>
              <w:pStyle w:val="TAL"/>
              <w:jc w:val="center"/>
              <w:rPr>
                <w:bCs/>
                <w:iCs/>
              </w:rPr>
            </w:pPr>
            <w:r>
              <w:rPr>
                <w:bCs/>
                <w:iCs/>
              </w:rPr>
              <w:t>N/A</w:t>
            </w:r>
          </w:p>
        </w:tc>
      </w:tr>
      <w:tr w:rsidR="001E6C4B" w14:paraId="6373ADA1" w14:textId="77777777">
        <w:trPr>
          <w:cantSplit/>
          <w:tblHeader/>
        </w:trPr>
        <w:tc>
          <w:tcPr>
            <w:tcW w:w="6917" w:type="dxa"/>
          </w:tcPr>
          <w:p w14:paraId="15F460B1" w14:textId="77777777" w:rsidR="001E6C4B" w:rsidRDefault="00DC3575">
            <w:pPr>
              <w:pStyle w:val="TAL"/>
              <w:rPr>
                <w:b/>
                <w:i/>
              </w:rPr>
            </w:pPr>
            <w:r>
              <w:rPr>
                <w:b/>
                <w:i/>
              </w:rPr>
              <w:t>msgA-SUL-r16</w:t>
            </w:r>
          </w:p>
          <w:p w14:paraId="5B2E1641" w14:textId="77777777" w:rsidR="001E6C4B" w:rsidRDefault="00DC3575">
            <w:pPr>
              <w:pStyle w:val="TAL"/>
              <w:rPr>
                <w:b/>
                <w:i/>
              </w:rPr>
            </w:pPr>
            <w:r>
              <w:rPr>
                <w:rFonts w:cs="Arial"/>
                <w:szCs w:val="18"/>
              </w:rPr>
              <w:t xml:space="preserve">Indicates whether the UE supports MSGA transmission in a band combination including SUL. A UE supporting this feature shall also indicate support of </w:t>
            </w:r>
            <w:r>
              <w:rPr>
                <w:rFonts w:cs="Arial"/>
                <w:i/>
                <w:szCs w:val="18"/>
              </w:rPr>
              <w:t>twoStepRACH-r16</w:t>
            </w:r>
            <w:r>
              <w:rPr>
                <w:rFonts w:cs="Arial"/>
                <w:szCs w:val="18"/>
              </w:rPr>
              <w:t>.</w:t>
            </w:r>
          </w:p>
        </w:tc>
        <w:tc>
          <w:tcPr>
            <w:tcW w:w="709" w:type="dxa"/>
          </w:tcPr>
          <w:p w14:paraId="12189F0C" w14:textId="77777777" w:rsidR="001E6C4B" w:rsidRDefault="00DC3575">
            <w:pPr>
              <w:pStyle w:val="TAL"/>
              <w:jc w:val="center"/>
              <w:rPr>
                <w:lang w:eastAsia="ko-KR"/>
              </w:rPr>
            </w:pPr>
            <w:r>
              <w:rPr>
                <w:lang w:eastAsia="ko-KR"/>
              </w:rPr>
              <w:t>BC</w:t>
            </w:r>
          </w:p>
        </w:tc>
        <w:tc>
          <w:tcPr>
            <w:tcW w:w="567" w:type="dxa"/>
          </w:tcPr>
          <w:p w14:paraId="559A4442" w14:textId="77777777" w:rsidR="001E6C4B" w:rsidRDefault="00DC3575">
            <w:pPr>
              <w:pStyle w:val="TAL"/>
              <w:jc w:val="center"/>
            </w:pPr>
            <w:r>
              <w:t>No</w:t>
            </w:r>
          </w:p>
        </w:tc>
        <w:tc>
          <w:tcPr>
            <w:tcW w:w="709" w:type="dxa"/>
          </w:tcPr>
          <w:p w14:paraId="1A397AF6" w14:textId="77777777" w:rsidR="001E6C4B" w:rsidRDefault="00DC3575">
            <w:pPr>
              <w:pStyle w:val="TAL"/>
              <w:jc w:val="center"/>
            </w:pPr>
            <w:r>
              <w:rPr>
                <w:bCs/>
                <w:iCs/>
              </w:rPr>
              <w:t>N/A</w:t>
            </w:r>
          </w:p>
        </w:tc>
        <w:tc>
          <w:tcPr>
            <w:tcW w:w="728" w:type="dxa"/>
          </w:tcPr>
          <w:p w14:paraId="2A2EE0D2" w14:textId="77777777" w:rsidR="001E6C4B" w:rsidRDefault="00DC3575">
            <w:pPr>
              <w:pStyle w:val="TAL"/>
              <w:jc w:val="center"/>
            </w:pPr>
            <w:r>
              <w:rPr>
                <w:bCs/>
                <w:iCs/>
              </w:rPr>
              <w:t>N/A</w:t>
            </w:r>
          </w:p>
        </w:tc>
      </w:tr>
      <w:tr w:rsidR="001E6C4B" w14:paraId="61223433" w14:textId="77777777">
        <w:trPr>
          <w:cantSplit/>
          <w:tblHeader/>
          <w:ins w:id="4054" w:author="NR_feMIMO-Core2" w:date="2022-05-17T20:29:00Z"/>
        </w:trPr>
        <w:tc>
          <w:tcPr>
            <w:tcW w:w="6840" w:type="dxa"/>
          </w:tcPr>
          <w:p w14:paraId="67D8F56B" w14:textId="77777777" w:rsidR="001E6C4B" w:rsidRDefault="001E6C4B">
            <w:pPr>
              <w:pStyle w:val="TAL"/>
              <w:rPr>
                <w:ins w:id="4055" w:author="NR_feMIMO-Core2" w:date="2022-05-17T20:29:00Z"/>
                <w:rFonts w:cs="Arial"/>
                <w:b/>
                <w:bCs/>
                <w:i/>
                <w:iCs/>
                <w:szCs w:val="18"/>
                <w:lang w:eastAsia="en-GB"/>
              </w:rPr>
            </w:pPr>
          </w:p>
        </w:tc>
        <w:tc>
          <w:tcPr>
            <w:tcW w:w="720" w:type="dxa"/>
          </w:tcPr>
          <w:p w14:paraId="094BF459" w14:textId="77777777" w:rsidR="001E6C4B" w:rsidRDefault="00DC3575">
            <w:pPr>
              <w:pStyle w:val="TAL"/>
              <w:jc w:val="center"/>
              <w:rPr>
                <w:ins w:id="4056" w:author="NR_feMIMO-Core2" w:date="2022-05-17T20:29:00Z"/>
              </w:rPr>
            </w:pPr>
            <w:ins w:id="4057" w:author="NR_feMIMO-Core2" w:date="2022-05-17T20:29:00Z">
              <w:r>
                <w:t>BC</w:t>
              </w:r>
            </w:ins>
          </w:p>
        </w:tc>
        <w:tc>
          <w:tcPr>
            <w:tcW w:w="630" w:type="dxa"/>
          </w:tcPr>
          <w:p w14:paraId="41E9B214" w14:textId="77777777" w:rsidR="001E6C4B" w:rsidRDefault="00DC3575">
            <w:pPr>
              <w:pStyle w:val="TAL"/>
              <w:jc w:val="center"/>
              <w:rPr>
                <w:ins w:id="4058" w:author="NR_feMIMO-Core2" w:date="2022-05-17T20:29:00Z"/>
              </w:rPr>
            </w:pPr>
            <w:ins w:id="4059" w:author="NR_feMIMO-Core2" w:date="2022-05-17T20:29:00Z">
              <w:r>
                <w:t>No</w:t>
              </w:r>
            </w:ins>
          </w:p>
        </w:tc>
        <w:tc>
          <w:tcPr>
            <w:tcW w:w="630" w:type="dxa"/>
          </w:tcPr>
          <w:p w14:paraId="3D618880" w14:textId="77777777" w:rsidR="001E6C4B" w:rsidRDefault="00DC3575">
            <w:pPr>
              <w:pStyle w:val="TAL"/>
              <w:jc w:val="center"/>
              <w:rPr>
                <w:ins w:id="4060" w:author="NR_feMIMO-Core2" w:date="2022-05-17T20:29:00Z"/>
              </w:rPr>
            </w:pPr>
            <w:ins w:id="4061" w:author="NR_feMIMO-Core2" w:date="2022-05-17T20:29:00Z">
              <w:r>
                <w:rPr>
                  <w:bCs/>
                  <w:iCs/>
                </w:rPr>
                <w:t>N/A</w:t>
              </w:r>
            </w:ins>
          </w:p>
        </w:tc>
        <w:tc>
          <w:tcPr>
            <w:tcW w:w="810" w:type="dxa"/>
          </w:tcPr>
          <w:p w14:paraId="61BE6B2B" w14:textId="77777777" w:rsidR="001E6C4B" w:rsidRDefault="00DC3575">
            <w:pPr>
              <w:pStyle w:val="TAL"/>
              <w:rPr>
                <w:ins w:id="4062" w:author="NR_feMIMO-Core2" w:date="2022-05-17T20:29:00Z"/>
              </w:rPr>
            </w:pPr>
            <w:ins w:id="4063" w:author="NR_feMIMO-Core2" w:date="2022-05-17T20:29:00Z">
              <w:r>
                <w:rPr>
                  <w:bCs/>
                  <w:iCs/>
                </w:rPr>
                <w:t>N/A</w:t>
              </w:r>
            </w:ins>
          </w:p>
        </w:tc>
      </w:tr>
      <w:tr w:rsidR="001E6C4B" w14:paraId="0747B641" w14:textId="77777777">
        <w:trPr>
          <w:cantSplit/>
          <w:tblHeader/>
          <w:ins w:id="4064" w:author="NR_DSS" w:date="2022-05-16T20:33:00Z"/>
        </w:trPr>
        <w:tc>
          <w:tcPr>
            <w:tcW w:w="6917" w:type="dxa"/>
          </w:tcPr>
          <w:p w14:paraId="783971B9" w14:textId="77777777" w:rsidR="001E6C4B" w:rsidRDefault="00DC3575">
            <w:pPr>
              <w:pStyle w:val="TAL"/>
              <w:rPr>
                <w:ins w:id="4065" w:author="NR_DSS" w:date="2022-05-16T20:34:00Z"/>
                <w:b/>
                <w:i/>
              </w:rPr>
            </w:pPr>
            <w:ins w:id="4066" w:author="NR_DSS" w:date="2022-05-16T20:43:00Z">
              <w:r>
                <w:rPr>
                  <w:b/>
                  <w:i/>
                </w:rPr>
                <w:t>n</w:t>
              </w:r>
            </w:ins>
            <w:ins w:id="4067" w:author="NR_DSS" w:date="2022-05-16T20:33:00Z">
              <w:r>
                <w:rPr>
                  <w:b/>
                  <w:i/>
                </w:rPr>
                <w:t>on-AlignedFrameBoundaries</w:t>
              </w:r>
            </w:ins>
            <w:ins w:id="4068" w:author="NR_DSS" w:date="2022-05-16T20:34:00Z">
              <w:r>
                <w:rPr>
                  <w:b/>
                  <w:i/>
                </w:rPr>
                <w:t>-r17</w:t>
              </w:r>
            </w:ins>
          </w:p>
          <w:p w14:paraId="4ECCC74F" w14:textId="77777777" w:rsidR="001E6C4B" w:rsidRDefault="00DC3575">
            <w:pPr>
              <w:pStyle w:val="TAL"/>
              <w:rPr>
                <w:ins w:id="4069" w:author="NR_DSS" w:date="2022-05-16T20:35:00Z"/>
                <w:bCs/>
                <w:iCs/>
              </w:rPr>
            </w:pPr>
            <w:ins w:id="4070" w:author="NR_DSS" w:date="2022-05-16T20:34:00Z">
              <w:r>
                <w:rPr>
                  <w:bCs/>
                  <w:iCs/>
                </w:rPr>
                <w:t>Indicates whether UE supports carrier a</w:t>
              </w:r>
            </w:ins>
            <w:ins w:id="4071" w:author="NR_DSS" w:date="2022-05-16T20:35:00Z">
              <w:r>
                <w:rPr>
                  <w:bCs/>
                  <w:iCs/>
                </w:rPr>
                <w:t>ggregation</w:t>
              </w:r>
            </w:ins>
            <w:ins w:id="4072" w:author="NR_DSS" w:date="2022-05-16T20:34:00Z">
              <w:r>
                <w:rPr>
                  <w:bCs/>
                  <w:iCs/>
                </w:rPr>
                <w:t xml:space="preserve"> with non-aligned frame boundaries for PCell/PSCell and </w:t>
              </w:r>
            </w:ins>
            <w:ins w:id="4073" w:author="NR_DSS" w:date="2022-05-16T20:55:00Z">
              <w:r>
                <w:rPr>
                  <w:bCs/>
                  <w:iCs/>
                </w:rPr>
                <w:t>SCell configured with cross-carrier scheduling to PCell/PSCell (sSCell)</w:t>
              </w:r>
            </w:ins>
            <w:ins w:id="4074" w:author="NR_DSS" w:date="2022-05-16T20:34:00Z">
              <w:r>
                <w:rPr>
                  <w:bCs/>
                  <w:iCs/>
                </w:rPr>
                <w:t xml:space="preserve"> in inter-band CA</w:t>
              </w:r>
            </w:ins>
            <w:ins w:id="4075" w:author="NR_DSS" w:date="2022-05-16T20:35:00Z">
              <w:r>
                <w:rPr>
                  <w:bCs/>
                  <w:iCs/>
                </w:rPr>
                <w:t>.</w:t>
              </w:r>
            </w:ins>
            <w:ins w:id="4076" w:author="NR_DSS" w:date="2022-05-16T20:37:00Z">
              <w:r>
                <w:rPr>
                  <w:bCs/>
                  <w:iCs/>
                </w:rPr>
                <w:t xml:space="preserve"> The capability indicates </w:t>
              </w:r>
            </w:ins>
            <w:ins w:id="4077" w:author="NR_DSS" w:date="2022-05-16T20:41:00Z">
              <w:r>
                <w:rPr>
                  <w:bCs/>
                  <w:iCs/>
                </w:rPr>
                <w:t xml:space="preserve">the band pairs </w:t>
              </w:r>
            </w:ins>
            <w:ins w:id="4078" w:author="NR_DSS" w:date="2022-05-18T09:32:00Z">
              <w:r>
                <w:rPr>
                  <w:bCs/>
                  <w:iCs/>
                </w:rPr>
                <w:t>of the</w:t>
              </w:r>
            </w:ins>
            <w:ins w:id="4079" w:author="NR_DSS" w:date="2022-05-16T20:41:00Z">
              <w:r>
                <w:rPr>
                  <w:bCs/>
                  <w:iCs/>
                </w:rPr>
                <w:t xml:space="preserve"> </w:t>
              </w:r>
            </w:ins>
            <w:ins w:id="4080" w:author="NR_DSS" w:date="2022-05-16T20:38:00Z">
              <w:r>
                <w:rPr>
                  <w:bCs/>
                  <w:iCs/>
                </w:rPr>
                <w:t>{</w:t>
              </w:r>
            </w:ins>
            <w:ins w:id="4081" w:author="NR_DSS" w:date="2022-05-16T20:37:00Z">
              <w:r>
                <w:rPr>
                  <w:bCs/>
                  <w:iCs/>
                </w:rPr>
                <w:t>PCell/PSCell</w:t>
              </w:r>
            </w:ins>
            <w:ins w:id="4082" w:author="NR_DSS" w:date="2022-05-16T20:40:00Z">
              <w:r>
                <w:rPr>
                  <w:bCs/>
                  <w:iCs/>
                </w:rPr>
                <w:t xml:space="preserve"> SCS in kHz</w:t>
              </w:r>
            </w:ins>
            <w:ins w:id="4083" w:author="NR_DSS" w:date="2022-05-16T20:38:00Z">
              <w:r>
                <w:rPr>
                  <w:bCs/>
                  <w:iCs/>
                </w:rPr>
                <w:t>,</w:t>
              </w:r>
            </w:ins>
            <w:ins w:id="4084" w:author="NR_DSS" w:date="2022-05-16T20:39:00Z">
              <w:r>
                <w:rPr>
                  <w:bCs/>
                  <w:iCs/>
                </w:rPr>
                <w:t xml:space="preserve"> sSCell</w:t>
              </w:r>
            </w:ins>
            <w:ins w:id="4085" w:author="NR_DSS" w:date="2022-05-16T20:40:00Z">
              <w:r>
                <w:rPr>
                  <w:bCs/>
                  <w:iCs/>
                </w:rPr>
                <w:t xml:space="preserve"> SCS </w:t>
              </w:r>
            </w:ins>
            <w:ins w:id="4086" w:author="NR_DSS" w:date="2022-05-16T20:41:00Z">
              <w:r>
                <w:rPr>
                  <w:bCs/>
                  <w:iCs/>
                </w:rPr>
                <w:t>in kHz</w:t>
              </w:r>
            </w:ins>
            <w:ins w:id="4087" w:author="NR_DSS" w:date="2022-05-16T20:39:00Z">
              <w:r>
                <w:rPr>
                  <w:bCs/>
                  <w:iCs/>
                </w:rPr>
                <w:t>}</w:t>
              </w:r>
            </w:ins>
            <w:ins w:id="4088" w:author="NR_DSS" w:date="2022-05-16T20:37:00Z">
              <w:r>
                <w:rPr>
                  <w:bCs/>
                  <w:iCs/>
                </w:rPr>
                <w:t xml:space="preserve"> combination</w:t>
              </w:r>
            </w:ins>
            <w:ins w:id="4089" w:author="NR_DSS" w:date="2022-05-18T09:32:00Z">
              <w:r>
                <w:rPr>
                  <w:bCs/>
                  <w:iCs/>
                </w:rPr>
                <w:t xml:space="preserve"> which supports non-</w:t>
              </w:r>
            </w:ins>
            <w:ins w:id="4090" w:author="NR_DSS" w:date="2022-05-18T09:33:00Z">
              <w:r>
                <w:rPr>
                  <w:bCs/>
                  <w:iCs/>
                </w:rPr>
                <w:t>aligned frame boundary PCell/PSCell and SCell</w:t>
              </w:r>
            </w:ins>
            <w:ins w:id="4091" w:author="NR_DSS" w:date="2022-05-16T20:37:00Z">
              <w:r>
                <w:rPr>
                  <w:bCs/>
                  <w:iCs/>
                </w:rPr>
                <w:t xml:space="preserve">. The band-pair is encoded as a bitmap with size L * (L – 1) / 2, and bit N (leftmost bit is indexed as bit 0) is set to "1" if the UE supports </w:t>
              </w:r>
            </w:ins>
            <w:ins w:id="4092" w:author="NR_DSS" w:date="2022-05-18T09:34:00Z">
              <w:r>
                <w:rPr>
                  <w:bCs/>
                  <w:iCs/>
                </w:rPr>
                <w:t>non-frame boundary for PCell/PSCell and SCell</w:t>
              </w:r>
            </w:ins>
            <w:ins w:id="4093" w:author="NR_DSS" w:date="2022-05-16T20:37:00Z">
              <w:r>
                <w:rPr>
                  <w:bCs/>
                  <w:iCs/>
                </w:rPr>
                <w:t xml:space="preserve"> for </w:t>
              </w:r>
            </w:ins>
            <w:ins w:id="4094" w:author="NR_DSS" w:date="2022-05-18T09:34:00Z">
              <w:r>
                <w:rPr>
                  <w:bCs/>
                  <w:iCs/>
                </w:rPr>
                <w:t>the</w:t>
              </w:r>
            </w:ins>
            <w:ins w:id="4095" w:author="NR_DSS" w:date="2022-05-16T20:37:00Z">
              <w:r>
                <w:rPr>
                  <w:bCs/>
                  <w:iCs/>
                </w:rPr>
                <w:t xml:space="preserve"> band pair (x, y), where L is the number of band entries in the band combination, x and y are the indices of the band entry in the band combination (the first band entry is indexed as 0), x &lt; y, and N = x*(2*L – x – 1)/2 + y – x – 1.</w:t>
              </w:r>
            </w:ins>
          </w:p>
          <w:p w14:paraId="2106FA57" w14:textId="77777777" w:rsidR="001E6C4B" w:rsidRDefault="001E6C4B">
            <w:pPr>
              <w:pStyle w:val="TAL"/>
              <w:rPr>
                <w:ins w:id="4096" w:author="NR_DSS" w:date="2022-05-16T20:35:00Z"/>
                <w:bCs/>
                <w:iCs/>
              </w:rPr>
            </w:pPr>
          </w:p>
          <w:p w14:paraId="23BEB0E0" w14:textId="77777777" w:rsidR="001E6C4B" w:rsidRDefault="00DC3575">
            <w:pPr>
              <w:pStyle w:val="TAL"/>
              <w:rPr>
                <w:ins w:id="4097" w:author="NR_DSS" w:date="2022-05-16T20:33:00Z"/>
                <w:bCs/>
                <w:iCs/>
              </w:rPr>
            </w:pPr>
            <w:ins w:id="4098" w:author="NR_DSS" w:date="2022-05-16T20:35:00Z">
              <w:r>
                <w:rPr>
                  <w:bCs/>
                  <w:iCs/>
                </w:rPr>
                <w:t xml:space="preserve">UE indicating support of this feature shall indicate support of </w:t>
              </w:r>
              <w:r>
                <w:rPr>
                  <w:bCs/>
                  <w:i/>
                </w:rPr>
                <w:t>crossCarrierSchedulingSCell-SpCellTypeA-r17</w:t>
              </w:r>
              <w:r>
                <w:rPr>
                  <w:bCs/>
                  <w:iCs/>
                </w:rPr>
                <w:t xml:space="preserve"> and </w:t>
              </w:r>
              <w:r>
                <w:rPr>
                  <w:bCs/>
                  <w:i/>
                </w:rPr>
                <w:t>crossCarrierSchedulingSCell-SpCellTypeB-r17</w:t>
              </w:r>
              <w:r>
                <w:rPr>
                  <w:bCs/>
                  <w:iCs/>
                </w:rPr>
                <w:t>.</w:t>
              </w:r>
            </w:ins>
          </w:p>
        </w:tc>
        <w:tc>
          <w:tcPr>
            <w:tcW w:w="709" w:type="dxa"/>
          </w:tcPr>
          <w:p w14:paraId="65944FF9" w14:textId="77777777" w:rsidR="001E6C4B" w:rsidRDefault="00DC3575">
            <w:pPr>
              <w:pStyle w:val="TAL"/>
              <w:jc w:val="center"/>
              <w:rPr>
                <w:ins w:id="4099" w:author="NR_DSS" w:date="2022-05-16T20:33:00Z"/>
                <w:lang w:eastAsia="ko-KR"/>
              </w:rPr>
            </w:pPr>
            <w:ins w:id="4100" w:author="NR_DSS" w:date="2022-05-16T20:34:00Z">
              <w:r>
                <w:rPr>
                  <w:lang w:eastAsia="ko-KR"/>
                </w:rPr>
                <w:t>BC</w:t>
              </w:r>
            </w:ins>
          </w:p>
        </w:tc>
        <w:tc>
          <w:tcPr>
            <w:tcW w:w="567" w:type="dxa"/>
          </w:tcPr>
          <w:p w14:paraId="05CCF20E" w14:textId="77777777" w:rsidR="001E6C4B" w:rsidRDefault="00DC3575">
            <w:pPr>
              <w:pStyle w:val="TAL"/>
              <w:jc w:val="center"/>
              <w:rPr>
                <w:ins w:id="4101" w:author="NR_DSS" w:date="2022-05-16T20:33:00Z"/>
              </w:rPr>
            </w:pPr>
            <w:ins w:id="4102" w:author="NR_DSS" w:date="2022-05-16T20:34:00Z">
              <w:r>
                <w:t>No</w:t>
              </w:r>
            </w:ins>
          </w:p>
        </w:tc>
        <w:tc>
          <w:tcPr>
            <w:tcW w:w="709" w:type="dxa"/>
          </w:tcPr>
          <w:p w14:paraId="226EBA76" w14:textId="77777777" w:rsidR="001E6C4B" w:rsidRDefault="00DC3575">
            <w:pPr>
              <w:pStyle w:val="TAL"/>
              <w:jc w:val="center"/>
              <w:rPr>
                <w:ins w:id="4103" w:author="NR_DSS" w:date="2022-05-16T20:33:00Z"/>
                <w:bCs/>
                <w:iCs/>
              </w:rPr>
            </w:pPr>
            <w:ins w:id="4104" w:author="NR_DSS" w:date="2022-05-16T20:34:00Z">
              <w:r>
                <w:rPr>
                  <w:bCs/>
                  <w:iCs/>
                </w:rPr>
                <w:t>N/A</w:t>
              </w:r>
            </w:ins>
          </w:p>
        </w:tc>
        <w:tc>
          <w:tcPr>
            <w:tcW w:w="728" w:type="dxa"/>
          </w:tcPr>
          <w:p w14:paraId="0CF3FD43" w14:textId="77777777" w:rsidR="001E6C4B" w:rsidRDefault="00DC3575">
            <w:pPr>
              <w:pStyle w:val="TAL"/>
              <w:jc w:val="center"/>
              <w:rPr>
                <w:ins w:id="4105" w:author="NR_DSS" w:date="2022-05-16T20:33:00Z"/>
                <w:bCs/>
                <w:iCs/>
              </w:rPr>
            </w:pPr>
            <w:ins w:id="4106" w:author="NR_DSS" w:date="2022-05-16T20:34:00Z">
              <w:r>
                <w:rPr>
                  <w:bCs/>
                  <w:iCs/>
                </w:rPr>
                <w:t>FR1 only</w:t>
              </w:r>
            </w:ins>
          </w:p>
        </w:tc>
      </w:tr>
      <w:tr w:rsidR="001E6C4B" w14:paraId="576881C9" w14:textId="77777777">
        <w:trPr>
          <w:cantSplit/>
          <w:tblHeader/>
        </w:trPr>
        <w:tc>
          <w:tcPr>
            <w:tcW w:w="6917" w:type="dxa"/>
          </w:tcPr>
          <w:p w14:paraId="652796F4" w14:textId="77777777" w:rsidR="001E6C4B" w:rsidRDefault="00DC3575">
            <w:pPr>
              <w:pStyle w:val="TAL"/>
              <w:rPr>
                <w:b/>
                <w:i/>
              </w:rPr>
            </w:pPr>
            <w:r>
              <w:rPr>
                <w:b/>
                <w:i/>
              </w:rPr>
              <w:lastRenderedPageBreak/>
              <w:t>parallelTxMsgA-SRS-PUCCH-PUSCH-r16</w:t>
            </w:r>
          </w:p>
          <w:p w14:paraId="3AD70973" w14:textId="77777777" w:rsidR="001E6C4B" w:rsidRDefault="00DC3575">
            <w:pPr>
              <w:pStyle w:val="TAL"/>
              <w:rPr>
                <w:b/>
                <w:i/>
              </w:rPr>
            </w:pPr>
            <w:r>
              <w:rPr>
                <w:rFonts w:cs="Arial"/>
                <w:szCs w:val="18"/>
              </w:rPr>
              <w:t xml:space="preserve">Indicates whether the UE supports parallel transmission of MsgA and SRS/ PUCCH/ PUSCH across CCs in an inter-band CA band combination. A UE supporting this feature shall also indicate support of </w:t>
            </w:r>
            <w:r>
              <w:rPr>
                <w:rFonts w:cs="Arial"/>
                <w:i/>
                <w:szCs w:val="18"/>
              </w:rPr>
              <w:t>parallelTxPRACH-SRS-PUCCH-PUSCH</w:t>
            </w:r>
            <w:r>
              <w:rPr>
                <w:rFonts w:cs="Arial"/>
                <w:szCs w:val="18"/>
              </w:rPr>
              <w:t>.</w:t>
            </w:r>
          </w:p>
        </w:tc>
        <w:tc>
          <w:tcPr>
            <w:tcW w:w="709" w:type="dxa"/>
          </w:tcPr>
          <w:p w14:paraId="66924F73" w14:textId="77777777" w:rsidR="001E6C4B" w:rsidRDefault="00DC3575">
            <w:pPr>
              <w:pStyle w:val="TAL"/>
              <w:jc w:val="center"/>
              <w:rPr>
                <w:lang w:eastAsia="ko-KR"/>
              </w:rPr>
            </w:pPr>
            <w:r>
              <w:rPr>
                <w:rFonts w:cs="Arial"/>
                <w:szCs w:val="18"/>
              </w:rPr>
              <w:t>BC</w:t>
            </w:r>
          </w:p>
        </w:tc>
        <w:tc>
          <w:tcPr>
            <w:tcW w:w="567" w:type="dxa"/>
          </w:tcPr>
          <w:p w14:paraId="15FEE458" w14:textId="77777777" w:rsidR="001E6C4B" w:rsidRDefault="00DC3575">
            <w:pPr>
              <w:pStyle w:val="TAL"/>
              <w:jc w:val="center"/>
            </w:pPr>
            <w:r>
              <w:rPr>
                <w:rFonts w:cs="Arial"/>
                <w:szCs w:val="18"/>
              </w:rPr>
              <w:t>No</w:t>
            </w:r>
          </w:p>
        </w:tc>
        <w:tc>
          <w:tcPr>
            <w:tcW w:w="709" w:type="dxa"/>
          </w:tcPr>
          <w:p w14:paraId="6E8AB738" w14:textId="77777777" w:rsidR="001E6C4B" w:rsidRDefault="00DC3575">
            <w:pPr>
              <w:pStyle w:val="TAL"/>
              <w:jc w:val="center"/>
            </w:pPr>
            <w:r>
              <w:rPr>
                <w:bCs/>
                <w:iCs/>
              </w:rPr>
              <w:t>N/A</w:t>
            </w:r>
          </w:p>
        </w:tc>
        <w:tc>
          <w:tcPr>
            <w:tcW w:w="728" w:type="dxa"/>
          </w:tcPr>
          <w:p w14:paraId="5AA3C279" w14:textId="77777777" w:rsidR="001E6C4B" w:rsidRDefault="00DC3575">
            <w:pPr>
              <w:pStyle w:val="TAL"/>
              <w:jc w:val="center"/>
            </w:pPr>
            <w:r>
              <w:rPr>
                <w:bCs/>
                <w:iCs/>
              </w:rPr>
              <w:t>N/A</w:t>
            </w:r>
          </w:p>
        </w:tc>
      </w:tr>
      <w:tr w:rsidR="001E6C4B" w14:paraId="3DA7DED6" w14:textId="77777777">
        <w:trPr>
          <w:cantSplit/>
          <w:tblHeader/>
        </w:trPr>
        <w:tc>
          <w:tcPr>
            <w:tcW w:w="6917" w:type="dxa"/>
          </w:tcPr>
          <w:p w14:paraId="5F47D016" w14:textId="77777777" w:rsidR="001E6C4B" w:rsidRDefault="00DC3575">
            <w:pPr>
              <w:pStyle w:val="TAL"/>
              <w:rPr>
                <w:b/>
                <w:i/>
              </w:rPr>
            </w:pPr>
            <w:r>
              <w:rPr>
                <w:b/>
                <w:i/>
              </w:rPr>
              <w:t>parallelTxSRS-PUCCH-PUSCH</w:t>
            </w:r>
          </w:p>
          <w:p w14:paraId="6106D48D" w14:textId="77777777" w:rsidR="001E6C4B" w:rsidRDefault="00DC3575">
            <w:pPr>
              <w:pStyle w:val="TAL"/>
            </w:pPr>
            <w:r>
              <w:rPr>
                <w:rFonts w:cs="Arial"/>
                <w:szCs w:val="18"/>
              </w:rPr>
              <w:t>Indicates whether the UE supports parallel transmission of SRS and PUCCH/ PUSCH across CCs in an inter-band CA band combination.</w:t>
            </w:r>
          </w:p>
        </w:tc>
        <w:tc>
          <w:tcPr>
            <w:tcW w:w="709" w:type="dxa"/>
          </w:tcPr>
          <w:p w14:paraId="5E150907" w14:textId="77777777" w:rsidR="001E6C4B" w:rsidRDefault="00DC3575">
            <w:pPr>
              <w:pStyle w:val="TAL"/>
              <w:jc w:val="center"/>
            </w:pPr>
            <w:r>
              <w:rPr>
                <w:rFonts w:cs="Arial"/>
                <w:szCs w:val="18"/>
              </w:rPr>
              <w:t>BC</w:t>
            </w:r>
          </w:p>
        </w:tc>
        <w:tc>
          <w:tcPr>
            <w:tcW w:w="567" w:type="dxa"/>
          </w:tcPr>
          <w:p w14:paraId="68082948" w14:textId="77777777" w:rsidR="001E6C4B" w:rsidRDefault="00DC3575">
            <w:pPr>
              <w:pStyle w:val="TAL"/>
              <w:jc w:val="center"/>
            </w:pPr>
            <w:r>
              <w:rPr>
                <w:rFonts w:cs="Arial"/>
                <w:szCs w:val="18"/>
              </w:rPr>
              <w:t>No</w:t>
            </w:r>
          </w:p>
        </w:tc>
        <w:tc>
          <w:tcPr>
            <w:tcW w:w="709" w:type="dxa"/>
          </w:tcPr>
          <w:p w14:paraId="1C24A3E6" w14:textId="77777777" w:rsidR="001E6C4B" w:rsidRDefault="00DC3575">
            <w:pPr>
              <w:pStyle w:val="TAL"/>
              <w:jc w:val="center"/>
            </w:pPr>
            <w:r>
              <w:rPr>
                <w:bCs/>
                <w:iCs/>
              </w:rPr>
              <w:t>N/A</w:t>
            </w:r>
          </w:p>
        </w:tc>
        <w:tc>
          <w:tcPr>
            <w:tcW w:w="728" w:type="dxa"/>
          </w:tcPr>
          <w:p w14:paraId="44B061E1" w14:textId="77777777" w:rsidR="001E6C4B" w:rsidRDefault="00DC3575">
            <w:pPr>
              <w:pStyle w:val="TAL"/>
              <w:jc w:val="center"/>
            </w:pPr>
            <w:r>
              <w:rPr>
                <w:bCs/>
                <w:iCs/>
              </w:rPr>
              <w:t>N/A</w:t>
            </w:r>
          </w:p>
        </w:tc>
      </w:tr>
      <w:tr w:rsidR="001E6C4B" w14:paraId="5CFF0E99" w14:textId="77777777">
        <w:trPr>
          <w:cantSplit/>
          <w:tblHeader/>
        </w:trPr>
        <w:tc>
          <w:tcPr>
            <w:tcW w:w="6917" w:type="dxa"/>
          </w:tcPr>
          <w:p w14:paraId="6C1C995F" w14:textId="77777777" w:rsidR="001E6C4B" w:rsidRDefault="00DC3575">
            <w:pPr>
              <w:pStyle w:val="TAL"/>
              <w:rPr>
                <w:b/>
                <w:i/>
              </w:rPr>
            </w:pPr>
            <w:r>
              <w:rPr>
                <w:b/>
                <w:i/>
              </w:rPr>
              <w:t>parallelTxPRACH-SRS-PUCCH-PUSCH</w:t>
            </w:r>
          </w:p>
          <w:p w14:paraId="2034C55A" w14:textId="77777777" w:rsidR="001E6C4B" w:rsidRDefault="00DC3575">
            <w:pPr>
              <w:pStyle w:val="TAL"/>
            </w:pPr>
            <w:r>
              <w:rPr>
                <w:rFonts w:cs="Arial"/>
                <w:szCs w:val="18"/>
              </w:rPr>
              <w:t>Indicates whether the UE supports parallel transmission of PRACH and SRS/PUCCH/PUSCH across CCs in an inter-band CA band combination.</w:t>
            </w:r>
          </w:p>
        </w:tc>
        <w:tc>
          <w:tcPr>
            <w:tcW w:w="709" w:type="dxa"/>
          </w:tcPr>
          <w:p w14:paraId="2383E0A5" w14:textId="77777777" w:rsidR="001E6C4B" w:rsidRDefault="00DC3575">
            <w:pPr>
              <w:pStyle w:val="TAL"/>
              <w:jc w:val="center"/>
            </w:pPr>
            <w:r>
              <w:rPr>
                <w:rFonts w:cs="Arial"/>
                <w:szCs w:val="18"/>
              </w:rPr>
              <w:t>BC</w:t>
            </w:r>
          </w:p>
        </w:tc>
        <w:tc>
          <w:tcPr>
            <w:tcW w:w="567" w:type="dxa"/>
          </w:tcPr>
          <w:p w14:paraId="154DD058" w14:textId="77777777" w:rsidR="001E6C4B" w:rsidRDefault="00DC3575">
            <w:pPr>
              <w:pStyle w:val="TAL"/>
              <w:jc w:val="center"/>
            </w:pPr>
            <w:r>
              <w:rPr>
                <w:rFonts w:cs="Arial"/>
                <w:szCs w:val="18"/>
              </w:rPr>
              <w:t>No</w:t>
            </w:r>
          </w:p>
        </w:tc>
        <w:tc>
          <w:tcPr>
            <w:tcW w:w="709" w:type="dxa"/>
          </w:tcPr>
          <w:p w14:paraId="653E6E7F" w14:textId="77777777" w:rsidR="001E6C4B" w:rsidRDefault="00DC3575">
            <w:pPr>
              <w:pStyle w:val="TAL"/>
              <w:jc w:val="center"/>
            </w:pPr>
            <w:r>
              <w:rPr>
                <w:bCs/>
                <w:iCs/>
              </w:rPr>
              <w:t>N/A</w:t>
            </w:r>
          </w:p>
        </w:tc>
        <w:tc>
          <w:tcPr>
            <w:tcW w:w="728" w:type="dxa"/>
          </w:tcPr>
          <w:p w14:paraId="2721F6A0" w14:textId="77777777" w:rsidR="001E6C4B" w:rsidRDefault="00DC3575">
            <w:pPr>
              <w:pStyle w:val="TAL"/>
              <w:jc w:val="center"/>
            </w:pPr>
            <w:r>
              <w:rPr>
                <w:bCs/>
                <w:iCs/>
              </w:rPr>
              <w:t>N/A</w:t>
            </w:r>
          </w:p>
        </w:tc>
      </w:tr>
      <w:tr w:rsidR="001E6C4B" w14:paraId="1948E831" w14:textId="77777777">
        <w:trPr>
          <w:cantSplit/>
          <w:tblHeader/>
        </w:trPr>
        <w:tc>
          <w:tcPr>
            <w:tcW w:w="6917" w:type="dxa"/>
          </w:tcPr>
          <w:p w14:paraId="3FDFDF72" w14:textId="77777777" w:rsidR="001E6C4B" w:rsidRDefault="00DC3575">
            <w:pPr>
              <w:pStyle w:val="TAL"/>
              <w:rPr>
                <w:ins w:id="4107" w:author="NR_IIOT_URLLC_enh-Core" w:date="2022-03-23T09:11:00Z"/>
                <w:b/>
                <w:i/>
              </w:rPr>
            </w:pPr>
            <w:ins w:id="4108" w:author="NR_IIOT_URLLC_enh-Core" w:date="2022-03-23T09:11:00Z">
              <w:r>
                <w:rPr>
                  <w:b/>
                  <w:i/>
                </w:rPr>
                <w:t>parallelTxPUCCH-PUSCH</w:t>
              </w:r>
            </w:ins>
            <w:ins w:id="4109" w:author="NR_IIOT_URLLC_enh-Core" w:date="2022-03-23T09:59:00Z">
              <w:r>
                <w:rPr>
                  <w:b/>
                  <w:i/>
                </w:rPr>
                <w:t>-r17</w:t>
              </w:r>
            </w:ins>
          </w:p>
          <w:p w14:paraId="0A8BE66B" w14:textId="77777777" w:rsidR="001E6C4B" w:rsidRDefault="00DC3575">
            <w:pPr>
              <w:pStyle w:val="TAL"/>
              <w:rPr>
                <w:b/>
                <w:i/>
              </w:rPr>
            </w:pPr>
            <w:commentRangeStart w:id="4110"/>
            <w:ins w:id="4111" w:author="NR_IIOT_URLLC_enh-Core" w:date="2022-03-23T09:11:00Z">
              <w:r>
                <w:rPr>
                  <w:rFonts w:cs="Arial"/>
                  <w:szCs w:val="18"/>
                </w:rPr>
                <w:t xml:space="preserve">Indicates whether the UE supports parallel transmission of </w:t>
              </w:r>
            </w:ins>
            <w:ins w:id="4112" w:author="NR_IIOT_URLLC_enh-Core" w:date="2022-03-23T09:12:00Z">
              <w:r>
                <w:rPr>
                  <w:rFonts w:cs="Arial"/>
                  <w:szCs w:val="18"/>
                </w:rPr>
                <w:t xml:space="preserve">PUCCH/PUSCH across </w:t>
              </w:r>
            </w:ins>
            <w:ins w:id="4113" w:author="NR_IIOT_URLLC_enh-Core" w:date="2022-03-23T09:13:00Z">
              <w:r>
                <w:rPr>
                  <w:rFonts w:cs="Arial"/>
                  <w:szCs w:val="18"/>
                </w:rPr>
                <w:t xml:space="preserve">CCs </w:t>
              </w:r>
            </w:ins>
            <w:ins w:id="4114" w:author="NR_IIOT_URLLC_enh-Core" w:date="2022-03-23T09:11:00Z">
              <w:r>
                <w:rPr>
                  <w:rFonts w:cs="Arial"/>
                  <w:szCs w:val="18"/>
                </w:rPr>
                <w:t>in an inter-band CA band combination.</w:t>
              </w:r>
            </w:ins>
            <w:commentRangeEnd w:id="4110"/>
            <w:r>
              <w:rPr>
                <w:rStyle w:val="CommentReference"/>
                <w:rFonts w:ascii="Times New Roman" w:hAnsi="Times New Roman"/>
              </w:rPr>
              <w:commentReference w:id="4110"/>
            </w:r>
          </w:p>
        </w:tc>
        <w:tc>
          <w:tcPr>
            <w:tcW w:w="709" w:type="dxa"/>
          </w:tcPr>
          <w:p w14:paraId="6399642F" w14:textId="77777777" w:rsidR="001E6C4B" w:rsidRDefault="00DC3575">
            <w:pPr>
              <w:pStyle w:val="TAL"/>
              <w:jc w:val="center"/>
              <w:rPr>
                <w:rFonts w:cs="Arial"/>
                <w:szCs w:val="18"/>
              </w:rPr>
            </w:pPr>
            <w:ins w:id="4115" w:author="NR_IIOT_URLLC_enh-Core" w:date="2022-03-23T09:14:00Z">
              <w:r>
                <w:rPr>
                  <w:rFonts w:cs="Arial"/>
                  <w:szCs w:val="18"/>
                </w:rPr>
                <w:t>BC</w:t>
              </w:r>
            </w:ins>
          </w:p>
        </w:tc>
        <w:tc>
          <w:tcPr>
            <w:tcW w:w="567" w:type="dxa"/>
          </w:tcPr>
          <w:p w14:paraId="0EA53ED6" w14:textId="77777777" w:rsidR="001E6C4B" w:rsidRDefault="00DC3575">
            <w:pPr>
              <w:pStyle w:val="TAL"/>
              <w:jc w:val="center"/>
              <w:rPr>
                <w:rFonts w:cs="Arial"/>
                <w:szCs w:val="18"/>
              </w:rPr>
            </w:pPr>
            <w:ins w:id="4116" w:author="NR_IIOT_URLLC_enh-Core" w:date="2022-03-23T09:14:00Z">
              <w:r>
                <w:rPr>
                  <w:rFonts w:cs="Arial"/>
                  <w:szCs w:val="18"/>
                </w:rPr>
                <w:t>No</w:t>
              </w:r>
            </w:ins>
          </w:p>
        </w:tc>
        <w:tc>
          <w:tcPr>
            <w:tcW w:w="709" w:type="dxa"/>
          </w:tcPr>
          <w:p w14:paraId="74685076" w14:textId="77777777" w:rsidR="001E6C4B" w:rsidRDefault="00DC3575">
            <w:pPr>
              <w:pStyle w:val="TAL"/>
              <w:jc w:val="center"/>
              <w:rPr>
                <w:bCs/>
                <w:iCs/>
              </w:rPr>
            </w:pPr>
            <w:ins w:id="4117" w:author="NR_IIOT_URLLC_enh-Core" w:date="2022-03-23T09:14:00Z">
              <w:r>
                <w:rPr>
                  <w:bCs/>
                  <w:iCs/>
                </w:rPr>
                <w:t>N/A</w:t>
              </w:r>
            </w:ins>
          </w:p>
        </w:tc>
        <w:tc>
          <w:tcPr>
            <w:tcW w:w="728" w:type="dxa"/>
          </w:tcPr>
          <w:p w14:paraId="60E3ABF6" w14:textId="77777777" w:rsidR="001E6C4B" w:rsidRDefault="00DC3575">
            <w:pPr>
              <w:pStyle w:val="TAL"/>
              <w:jc w:val="center"/>
              <w:rPr>
                <w:bCs/>
                <w:iCs/>
              </w:rPr>
            </w:pPr>
            <w:ins w:id="4118" w:author="NR_IIOT_URLLC_enh-Core" w:date="2022-03-23T09:14:00Z">
              <w:r>
                <w:rPr>
                  <w:bCs/>
                  <w:iCs/>
                </w:rPr>
                <w:t>N/A</w:t>
              </w:r>
            </w:ins>
          </w:p>
        </w:tc>
      </w:tr>
      <w:tr w:rsidR="001E6C4B" w14:paraId="5D36384C" w14:textId="77777777">
        <w:trPr>
          <w:cantSplit/>
          <w:tblHeader/>
        </w:trPr>
        <w:tc>
          <w:tcPr>
            <w:tcW w:w="6917" w:type="dxa"/>
          </w:tcPr>
          <w:p w14:paraId="1D0061E4" w14:textId="77777777" w:rsidR="001E6C4B" w:rsidRDefault="00DC3575">
            <w:pPr>
              <w:pStyle w:val="TAL"/>
              <w:rPr>
                <w:b/>
                <w:i/>
              </w:rPr>
            </w:pPr>
            <w:r>
              <w:rPr>
                <w:b/>
                <w:i/>
              </w:rPr>
              <w:t>pdcch-BlindDetectionCA-Mixed-r16</w:t>
            </w:r>
          </w:p>
          <w:p w14:paraId="32B8233F" w14:textId="77777777" w:rsidR="001E6C4B" w:rsidRDefault="00DC3575">
            <w:pPr>
              <w:pStyle w:val="TAL"/>
              <w:rPr>
                <w:b/>
                <w:i/>
              </w:rPr>
            </w:pPr>
            <w:r>
              <w:t xml:space="preserve">This field indicates mixed operation of two variants of the number of blind detections in case of CA. </w:t>
            </w:r>
            <w:r>
              <w:rPr>
                <w:bCs/>
                <w:iCs/>
              </w:rPr>
              <w:t xml:space="preserve">UE indicating support of this feature shall also indicate support of </w:t>
            </w:r>
            <w:r>
              <w:rPr>
                <w:i/>
                <w:iCs/>
              </w:rPr>
              <w:t>pdcch-MonitoringMixed-r16</w:t>
            </w:r>
            <w:r>
              <w:t>.</w:t>
            </w:r>
          </w:p>
        </w:tc>
        <w:tc>
          <w:tcPr>
            <w:tcW w:w="709" w:type="dxa"/>
          </w:tcPr>
          <w:p w14:paraId="5D2D034C" w14:textId="77777777" w:rsidR="001E6C4B" w:rsidRDefault="00DC3575">
            <w:pPr>
              <w:pStyle w:val="TAL"/>
              <w:jc w:val="center"/>
              <w:rPr>
                <w:rFonts w:cs="Arial"/>
                <w:szCs w:val="18"/>
              </w:rPr>
            </w:pPr>
            <w:r>
              <w:rPr>
                <w:rFonts w:cs="Arial"/>
                <w:szCs w:val="18"/>
              </w:rPr>
              <w:t>BC</w:t>
            </w:r>
          </w:p>
        </w:tc>
        <w:tc>
          <w:tcPr>
            <w:tcW w:w="567" w:type="dxa"/>
          </w:tcPr>
          <w:p w14:paraId="22E46B87" w14:textId="77777777" w:rsidR="001E6C4B" w:rsidRDefault="00DC3575">
            <w:pPr>
              <w:pStyle w:val="TAL"/>
              <w:jc w:val="center"/>
              <w:rPr>
                <w:rFonts w:cs="Arial"/>
                <w:szCs w:val="18"/>
              </w:rPr>
            </w:pPr>
            <w:r>
              <w:rPr>
                <w:rFonts w:cs="Arial"/>
                <w:szCs w:val="18"/>
              </w:rPr>
              <w:t>No</w:t>
            </w:r>
          </w:p>
        </w:tc>
        <w:tc>
          <w:tcPr>
            <w:tcW w:w="709" w:type="dxa"/>
          </w:tcPr>
          <w:p w14:paraId="2FFDE99E" w14:textId="77777777" w:rsidR="001E6C4B" w:rsidRDefault="00DC3575">
            <w:pPr>
              <w:pStyle w:val="TAL"/>
              <w:jc w:val="center"/>
              <w:rPr>
                <w:bCs/>
                <w:iCs/>
              </w:rPr>
            </w:pPr>
            <w:r>
              <w:rPr>
                <w:bCs/>
                <w:iCs/>
              </w:rPr>
              <w:t>N/A</w:t>
            </w:r>
          </w:p>
        </w:tc>
        <w:tc>
          <w:tcPr>
            <w:tcW w:w="728" w:type="dxa"/>
          </w:tcPr>
          <w:p w14:paraId="3AF8287E" w14:textId="77777777" w:rsidR="001E6C4B" w:rsidRDefault="00DC3575">
            <w:pPr>
              <w:pStyle w:val="TAL"/>
              <w:jc w:val="center"/>
              <w:rPr>
                <w:bCs/>
                <w:iCs/>
              </w:rPr>
            </w:pPr>
            <w:r>
              <w:rPr>
                <w:bCs/>
                <w:iCs/>
              </w:rPr>
              <w:t>N/A</w:t>
            </w:r>
          </w:p>
        </w:tc>
      </w:tr>
      <w:tr w:rsidR="001E6C4B" w14:paraId="6B822CE5" w14:textId="77777777">
        <w:trPr>
          <w:cantSplit/>
          <w:tblHeader/>
        </w:trPr>
        <w:tc>
          <w:tcPr>
            <w:tcW w:w="6917" w:type="dxa"/>
          </w:tcPr>
          <w:p w14:paraId="041AA33D" w14:textId="77777777" w:rsidR="001E6C4B" w:rsidRDefault="00DC3575">
            <w:pPr>
              <w:pStyle w:val="TAL"/>
              <w:rPr>
                <w:b/>
                <w:i/>
              </w:rPr>
            </w:pPr>
            <w:r>
              <w:rPr>
                <w:b/>
                <w:i/>
              </w:rPr>
              <w:t>pdcch-BlindDetectionCA-Mixed-NonAlignedSpan-r16</w:t>
            </w:r>
          </w:p>
          <w:p w14:paraId="0CF516A8" w14:textId="77777777" w:rsidR="001E6C4B" w:rsidRDefault="00DC3575">
            <w:pPr>
              <w:pStyle w:val="TAL"/>
              <w:rPr>
                <w:b/>
                <w:i/>
              </w:rPr>
            </w:pPr>
            <w:r>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Pr>
                <w:bCs/>
                <w:iCs/>
              </w:rPr>
              <w:t xml:space="preserve">UE indicating support of this feature shall also indicate support of </w:t>
            </w:r>
            <w:r>
              <w:rPr>
                <w:i/>
                <w:iCs/>
              </w:rPr>
              <w:t>pdcch-MonitoringMixed-r16</w:t>
            </w:r>
            <w:r>
              <w:t>. The minimum of the summation of capability on the number of CCs with Rel-15 PDCCH monitoring capability and the capability on the number of CCs with Rel-16 PDCCH monitoring capability is 3.</w:t>
            </w:r>
          </w:p>
        </w:tc>
        <w:tc>
          <w:tcPr>
            <w:tcW w:w="709" w:type="dxa"/>
          </w:tcPr>
          <w:p w14:paraId="3172E70D" w14:textId="77777777" w:rsidR="001E6C4B" w:rsidRDefault="00DC3575">
            <w:pPr>
              <w:pStyle w:val="TAL"/>
              <w:jc w:val="center"/>
              <w:rPr>
                <w:rFonts w:cs="Arial"/>
                <w:szCs w:val="18"/>
              </w:rPr>
            </w:pPr>
            <w:r>
              <w:rPr>
                <w:rFonts w:cs="Arial"/>
                <w:szCs w:val="18"/>
              </w:rPr>
              <w:t>BC</w:t>
            </w:r>
          </w:p>
        </w:tc>
        <w:tc>
          <w:tcPr>
            <w:tcW w:w="567" w:type="dxa"/>
          </w:tcPr>
          <w:p w14:paraId="2016A428" w14:textId="77777777" w:rsidR="001E6C4B" w:rsidRDefault="00DC3575">
            <w:pPr>
              <w:pStyle w:val="TAL"/>
              <w:jc w:val="center"/>
              <w:rPr>
                <w:rFonts w:cs="Arial"/>
                <w:szCs w:val="18"/>
              </w:rPr>
            </w:pPr>
            <w:r>
              <w:rPr>
                <w:rFonts w:cs="Arial"/>
                <w:szCs w:val="18"/>
              </w:rPr>
              <w:t>No</w:t>
            </w:r>
          </w:p>
        </w:tc>
        <w:tc>
          <w:tcPr>
            <w:tcW w:w="709" w:type="dxa"/>
          </w:tcPr>
          <w:p w14:paraId="1FA4627B" w14:textId="77777777" w:rsidR="001E6C4B" w:rsidRDefault="00DC3575">
            <w:pPr>
              <w:pStyle w:val="TAL"/>
              <w:jc w:val="center"/>
              <w:rPr>
                <w:bCs/>
                <w:iCs/>
              </w:rPr>
            </w:pPr>
            <w:r>
              <w:rPr>
                <w:bCs/>
                <w:iCs/>
              </w:rPr>
              <w:t>N/A</w:t>
            </w:r>
          </w:p>
        </w:tc>
        <w:tc>
          <w:tcPr>
            <w:tcW w:w="728" w:type="dxa"/>
          </w:tcPr>
          <w:p w14:paraId="0062DB42" w14:textId="77777777" w:rsidR="001E6C4B" w:rsidRDefault="00DC3575">
            <w:pPr>
              <w:pStyle w:val="TAL"/>
              <w:jc w:val="center"/>
              <w:rPr>
                <w:bCs/>
                <w:iCs/>
              </w:rPr>
            </w:pPr>
            <w:r>
              <w:rPr>
                <w:bCs/>
                <w:iCs/>
              </w:rPr>
              <w:t>N/A</w:t>
            </w:r>
          </w:p>
        </w:tc>
      </w:tr>
      <w:tr w:rsidR="001E6C4B" w14:paraId="18291D98" w14:textId="77777777">
        <w:trPr>
          <w:cantSplit/>
          <w:tblHeader/>
        </w:trPr>
        <w:tc>
          <w:tcPr>
            <w:tcW w:w="6917" w:type="dxa"/>
          </w:tcPr>
          <w:p w14:paraId="7C0136B0" w14:textId="77777777" w:rsidR="001E6C4B" w:rsidRDefault="00DC3575">
            <w:pPr>
              <w:pStyle w:val="TAL"/>
              <w:rPr>
                <w:b/>
                <w:i/>
              </w:rPr>
            </w:pPr>
            <w:r>
              <w:rPr>
                <w:b/>
                <w:i/>
              </w:rPr>
              <w:t>pdcch-BlindDetectionMCG-UE-r16, pdcch-BlindDetectionSCG-UE-r16</w:t>
            </w:r>
          </w:p>
          <w:p w14:paraId="559C02EF" w14:textId="77777777" w:rsidR="001E6C4B" w:rsidRDefault="00DC3575">
            <w:pPr>
              <w:pStyle w:val="TAL"/>
            </w:pPr>
            <w:r>
              <w:t>This field indicates the number of blind detections supported for MCG and SCG, respectively.</w:t>
            </w:r>
          </w:p>
          <w:p w14:paraId="5D29748C" w14:textId="77777777" w:rsidR="001E6C4B" w:rsidRDefault="001E6C4B">
            <w:pPr>
              <w:pStyle w:val="TAL"/>
            </w:pPr>
          </w:p>
          <w:p w14:paraId="1A690404" w14:textId="77777777" w:rsidR="001E6C4B" w:rsidRDefault="00DC3575">
            <w:pPr>
              <w:pStyle w:val="TAL"/>
              <w:rPr>
                <w:b/>
                <w:i/>
              </w:rPr>
            </w:pPr>
            <w:r>
              <w:rPr>
                <w:bCs/>
                <w:iCs/>
              </w:rPr>
              <w:t xml:space="preserve">If a UE supports </w:t>
            </w:r>
            <w:r>
              <w:rPr>
                <w:rFonts w:cs="Arial"/>
                <w:i/>
                <w:iCs/>
                <w:szCs w:val="18"/>
              </w:rPr>
              <w:t xml:space="preserve">pdcch-MonitoringCA-r16 </w:t>
            </w:r>
            <w:r>
              <w:rPr>
                <w:bCs/>
                <w:iCs/>
              </w:rPr>
              <w:t xml:space="preserve">or </w:t>
            </w:r>
            <w:r>
              <w:rPr>
                <w:bCs/>
                <w:i/>
              </w:rPr>
              <w:t>pdcch-MonitoringCA-NonAlighedSpan-r16</w:t>
            </w:r>
            <w:r>
              <w:rPr>
                <w:bCs/>
                <w:iCs/>
              </w:rPr>
              <w:t xml:space="preserve">, then the capability defined by </w:t>
            </w:r>
            <w:r>
              <w:rPr>
                <w:rFonts w:cs="Arial"/>
                <w:i/>
                <w:iCs/>
                <w:szCs w:val="18"/>
              </w:rPr>
              <w:t xml:space="preserve">pdcch-MonitoringCA-r16 </w:t>
            </w:r>
            <w:r>
              <w:rPr>
                <w:bCs/>
                <w:iCs/>
              </w:rPr>
              <w:t xml:space="preserve">or </w:t>
            </w:r>
            <w:r>
              <w:rPr>
                <w:bCs/>
                <w:i/>
              </w:rPr>
              <w:t>pdcch-MonitoringCA-NonAlighedSpan-r16</w:t>
            </w:r>
            <w:r>
              <w:rPr>
                <w:bCs/>
                <w:iCs/>
              </w:rPr>
              <w:t xml:space="preserve"> is applied to the feature.</w:t>
            </w:r>
          </w:p>
        </w:tc>
        <w:tc>
          <w:tcPr>
            <w:tcW w:w="709" w:type="dxa"/>
          </w:tcPr>
          <w:p w14:paraId="49CBC92C" w14:textId="77777777" w:rsidR="001E6C4B" w:rsidRDefault="00DC3575">
            <w:pPr>
              <w:pStyle w:val="TAL"/>
              <w:jc w:val="center"/>
              <w:rPr>
                <w:rFonts w:cs="Arial"/>
                <w:szCs w:val="18"/>
              </w:rPr>
            </w:pPr>
            <w:r>
              <w:rPr>
                <w:rFonts w:cs="Arial"/>
                <w:szCs w:val="18"/>
              </w:rPr>
              <w:t>BC</w:t>
            </w:r>
          </w:p>
        </w:tc>
        <w:tc>
          <w:tcPr>
            <w:tcW w:w="567" w:type="dxa"/>
          </w:tcPr>
          <w:p w14:paraId="29F16DE9" w14:textId="77777777" w:rsidR="001E6C4B" w:rsidRDefault="00DC3575">
            <w:pPr>
              <w:pStyle w:val="TAL"/>
              <w:jc w:val="center"/>
              <w:rPr>
                <w:rFonts w:cs="Arial"/>
                <w:szCs w:val="18"/>
              </w:rPr>
            </w:pPr>
            <w:r>
              <w:rPr>
                <w:rFonts w:cs="Arial"/>
                <w:szCs w:val="18"/>
              </w:rPr>
              <w:t>No</w:t>
            </w:r>
          </w:p>
        </w:tc>
        <w:tc>
          <w:tcPr>
            <w:tcW w:w="709" w:type="dxa"/>
          </w:tcPr>
          <w:p w14:paraId="2E123DB7" w14:textId="77777777" w:rsidR="001E6C4B" w:rsidRDefault="00DC3575">
            <w:pPr>
              <w:pStyle w:val="TAL"/>
              <w:jc w:val="center"/>
              <w:rPr>
                <w:bCs/>
                <w:iCs/>
              </w:rPr>
            </w:pPr>
            <w:r>
              <w:rPr>
                <w:bCs/>
                <w:iCs/>
              </w:rPr>
              <w:t>N/A</w:t>
            </w:r>
          </w:p>
        </w:tc>
        <w:tc>
          <w:tcPr>
            <w:tcW w:w="728" w:type="dxa"/>
          </w:tcPr>
          <w:p w14:paraId="0CD6668E" w14:textId="77777777" w:rsidR="001E6C4B" w:rsidRDefault="00DC3575">
            <w:pPr>
              <w:pStyle w:val="TAL"/>
              <w:jc w:val="center"/>
              <w:rPr>
                <w:bCs/>
                <w:iCs/>
              </w:rPr>
            </w:pPr>
            <w:r>
              <w:rPr>
                <w:bCs/>
                <w:iCs/>
              </w:rPr>
              <w:t>N/A</w:t>
            </w:r>
          </w:p>
        </w:tc>
      </w:tr>
      <w:tr w:rsidR="001E6C4B" w14:paraId="77015446" w14:textId="77777777">
        <w:trPr>
          <w:cantSplit/>
          <w:tblHeader/>
        </w:trPr>
        <w:tc>
          <w:tcPr>
            <w:tcW w:w="6917" w:type="dxa"/>
          </w:tcPr>
          <w:p w14:paraId="7C61190C" w14:textId="77777777" w:rsidR="001E6C4B" w:rsidRDefault="00DC3575">
            <w:pPr>
              <w:pStyle w:val="TAL"/>
              <w:rPr>
                <w:b/>
                <w:i/>
              </w:rPr>
            </w:pPr>
            <w:r>
              <w:rPr>
                <w:b/>
                <w:i/>
              </w:rPr>
              <w:t>pdcch-BlindDetectionMCG-UE-Mixed-r16, pdcch-BlindDetectionSCG-UE-Mixed-r16</w:t>
            </w:r>
          </w:p>
          <w:p w14:paraId="340AD07B" w14:textId="77777777" w:rsidR="001E6C4B" w:rsidRDefault="00DC3575">
            <w:pPr>
              <w:pStyle w:val="TAL"/>
            </w:pPr>
            <w:r>
              <w:t>This field indicates mixed operation of two variants of the number of blind detections supported for MCG and SCG, respectively.</w:t>
            </w:r>
          </w:p>
          <w:p w14:paraId="1DECC08C" w14:textId="77777777" w:rsidR="001E6C4B" w:rsidRDefault="001E6C4B">
            <w:pPr>
              <w:pStyle w:val="TAL"/>
            </w:pPr>
          </w:p>
          <w:p w14:paraId="1EA387BD" w14:textId="77777777" w:rsidR="001E6C4B" w:rsidRDefault="00DC3575">
            <w:pPr>
              <w:pStyle w:val="TAL"/>
              <w:rPr>
                <w:b/>
                <w:i/>
              </w:rPr>
            </w:pPr>
            <w:r>
              <w:rPr>
                <w:bCs/>
                <w:iCs/>
              </w:rPr>
              <w:t xml:space="preserve">If a UE supports </w:t>
            </w:r>
            <w:r>
              <w:rPr>
                <w:bCs/>
                <w:i/>
              </w:rPr>
              <w:t>pdcch-BlindDetectionCA-Mixed-r16</w:t>
            </w:r>
            <w:r>
              <w:rPr>
                <w:b/>
                <w:i/>
              </w:rPr>
              <w:t xml:space="preserve"> </w:t>
            </w:r>
            <w:r>
              <w:rPr>
                <w:bCs/>
                <w:iCs/>
              </w:rPr>
              <w:t xml:space="preserve">or </w:t>
            </w:r>
            <w:r>
              <w:rPr>
                <w:bCs/>
                <w:i/>
              </w:rPr>
              <w:t>pdcch-BlindDetectionCA-Mixed-NonAlignedSpan-r16</w:t>
            </w:r>
            <w:r>
              <w:rPr>
                <w:bCs/>
                <w:iCs/>
              </w:rPr>
              <w:t xml:space="preserve">, then the capability defined by </w:t>
            </w:r>
            <w:r>
              <w:rPr>
                <w:bCs/>
                <w:i/>
              </w:rPr>
              <w:t>pdcch-BlindDetectionCA-Mixed-r16</w:t>
            </w:r>
            <w:r>
              <w:rPr>
                <w:b/>
                <w:i/>
              </w:rPr>
              <w:t xml:space="preserve"> </w:t>
            </w:r>
            <w:r>
              <w:rPr>
                <w:bCs/>
                <w:iCs/>
              </w:rPr>
              <w:t xml:space="preserve">or </w:t>
            </w:r>
            <w:r>
              <w:rPr>
                <w:bCs/>
                <w:i/>
              </w:rPr>
              <w:t xml:space="preserve">pdcch-BlindDetectionCA-Mixed-NonAlignedSpan-r16 </w:t>
            </w:r>
            <w:r>
              <w:rPr>
                <w:bCs/>
                <w:iCs/>
              </w:rPr>
              <w:t>is applied to the feature.</w:t>
            </w:r>
          </w:p>
        </w:tc>
        <w:tc>
          <w:tcPr>
            <w:tcW w:w="709" w:type="dxa"/>
          </w:tcPr>
          <w:p w14:paraId="029B1F14" w14:textId="77777777" w:rsidR="001E6C4B" w:rsidRDefault="00DC3575">
            <w:pPr>
              <w:pStyle w:val="TAL"/>
              <w:jc w:val="center"/>
              <w:rPr>
                <w:rFonts w:cs="Arial"/>
                <w:szCs w:val="18"/>
              </w:rPr>
            </w:pPr>
            <w:r>
              <w:rPr>
                <w:rFonts w:cs="Arial"/>
                <w:szCs w:val="18"/>
              </w:rPr>
              <w:t>BC</w:t>
            </w:r>
          </w:p>
        </w:tc>
        <w:tc>
          <w:tcPr>
            <w:tcW w:w="567" w:type="dxa"/>
          </w:tcPr>
          <w:p w14:paraId="1403E556" w14:textId="77777777" w:rsidR="001E6C4B" w:rsidRDefault="00DC3575">
            <w:pPr>
              <w:pStyle w:val="TAL"/>
              <w:jc w:val="center"/>
              <w:rPr>
                <w:rFonts w:cs="Arial"/>
                <w:szCs w:val="18"/>
              </w:rPr>
            </w:pPr>
            <w:r>
              <w:rPr>
                <w:rFonts w:cs="Arial"/>
                <w:szCs w:val="18"/>
              </w:rPr>
              <w:t>No</w:t>
            </w:r>
          </w:p>
        </w:tc>
        <w:tc>
          <w:tcPr>
            <w:tcW w:w="709" w:type="dxa"/>
          </w:tcPr>
          <w:p w14:paraId="7481C804" w14:textId="77777777" w:rsidR="001E6C4B" w:rsidRDefault="00DC3575">
            <w:pPr>
              <w:pStyle w:val="TAL"/>
              <w:jc w:val="center"/>
              <w:rPr>
                <w:bCs/>
                <w:iCs/>
              </w:rPr>
            </w:pPr>
            <w:r>
              <w:rPr>
                <w:bCs/>
                <w:iCs/>
              </w:rPr>
              <w:t>N/A</w:t>
            </w:r>
          </w:p>
        </w:tc>
        <w:tc>
          <w:tcPr>
            <w:tcW w:w="728" w:type="dxa"/>
          </w:tcPr>
          <w:p w14:paraId="31E34601" w14:textId="77777777" w:rsidR="001E6C4B" w:rsidRDefault="00DC3575">
            <w:pPr>
              <w:pStyle w:val="TAL"/>
              <w:jc w:val="center"/>
              <w:rPr>
                <w:bCs/>
                <w:iCs/>
              </w:rPr>
            </w:pPr>
            <w:r>
              <w:rPr>
                <w:bCs/>
                <w:iCs/>
              </w:rPr>
              <w:t>N/A</w:t>
            </w:r>
          </w:p>
        </w:tc>
      </w:tr>
      <w:tr w:rsidR="001E6C4B" w14:paraId="08E08C48" w14:textId="77777777">
        <w:trPr>
          <w:cantSplit/>
          <w:tblHeader/>
        </w:trPr>
        <w:tc>
          <w:tcPr>
            <w:tcW w:w="6917" w:type="dxa"/>
          </w:tcPr>
          <w:p w14:paraId="090AFF50" w14:textId="77777777" w:rsidR="001E6C4B" w:rsidRDefault="00DC3575">
            <w:pPr>
              <w:pStyle w:val="TAL"/>
              <w:rPr>
                <w:b/>
                <w:i/>
              </w:rPr>
            </w:pPr>
            <w:r>
              <w:rPr>
                <w:b/>
                <w:i/>
              </w:rPr>
              <w:t>pdcch-MonitoringCA-r16</w:t>
            </w:r>
          </w:p>
          <w:p w14:paraId="05F15989" w14:textId="77777777" w:rsidR="001E6C4B" w:rsidRDefault="00DC3575">
            <w:pPr>
              <w:pStyle w:val="TAL"/>
              <w:rPr>
                <w:b/>
                <w:i/>
              </w:rPr>
            </w:pPr>
            <w:r>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Pr>
                <w:i/>
              </w:rPr>
              <w:t>pdcch-Monitoring-r16</w:t>
            </w:r>
            <w:r>
              <w:t xml:space="preserve">. UE indicating support of this feature shall also indicate support of </w:t>
            </w:r>
            <w:r>
              <w:rPr>
                <w:i/>
                <w:iCs/>
              </w:rPr>
              <w:t>pdcch-Monitoring-r16.</w:t>
            </w:r>
          </w:p>
        </w:tc>
        <w:tc>
          <w:tcPr>
            <w:tcW w:w="709" w:type="dxa"/>
          </w:tcPr>
          <w:p w14:paraId="17049C76" w14:textId="77777777" w:rsidR="001E6C4B" w:rsidRDefault="00DC3575">
            <w:pPr>
              <w:pStyle w:val="TAL"/>
              <w:jc w:val="center"/>
              <w:rPr>
                <w:rFonts w:cs="Arial"/>
                <w:szCs w:val="18"/>
              </w:rPr>
            </w:pPr>
            <w:r>
              <w:rPr>
                <w:rFonts w:cs="Arial"/>
                <w:szCs w:val="18"/>
              </w:rPr>
              <w:t>BC</w:t>
            </w:r>
          </w:p>
        </w:tc>
        <w:tc>
          <w:tcPr>
            <w:tcW w:w="567" w:type="dxa"/>
          </w:tcPr>
          <w:p w14:paraId="26F31D7B" w14:textId="77777777" w:rsidR="001E6C4B" w:rsidRDefault="00DC3575">
            <w:pPr>
              <w:pStyle w:val="TAL"/>
              <w:jc w:val="center"/>
              <w:rPr>
                <w:rFonts w:cs="Arial"/>
                <w:szCs w:val="18"/>
              </w:rPr>
            </w:pPr>
            <w:r>
              <w:rPr>
                <w:rFonts w:cs="Arial"/>
                <w:szCs w:val="18"/>
              </w:rPr>
              <w:t>No</w:t>
            </w:r>
          </w:p>
        </w:tc>
        <w:tc>
          <w:tcPr>
            <w:tcW w:w="709" w:type="dxa"/>
          </w:tcPr>
          <w:p w14:paraId="57BEBD84" w14:textId="77777777" w:rsidR="001E6C4B" w:rsidRDefault="00DC3575">
            <w:pPr>
              <w:pStyle w:val="TAL"/>
              <w:jc w:val="center"/>
              <w:rPr>
                <w:bCs/>
                <w:iCs/>
              </w:rPr>
            </w:pPr>
            <w:r>
              <w:rPr>
                <w:bCs/>
                <w:iCs/>
              </w:rPr>
              <w:t>N/A</w:t>
            </w:r>
          </w:p>
        </w:tc>
        <w:tc>
          <w:tcPr>
            <w:tcW w:w="728" w:type="dxa"/>
          </w:tcPr>
          <w:p w14:paraId="4B7955E2" w14:textId="77777777" w:rsidR="001E6C4B" w:rsidRDefault="00DC3575">
            <w:pPr>
              <w:pStyle w:val="TAL"/>
              <w:jc w:val="center"/>
              <w:rPr>
                <w:bCs/>
                <w:iCs/>
              </w:rPr>
            </w:pPr>
            <w:r>
              <w:rPr>
                <w:bCs/>
                <w:iCs/>
              </w:rPr>
              <w:t>N/A</w:t>
            </w:r>
          </w:p>
        </w:tc>
      </w:tr>
      <w:tr w:rsidR="001E6C4B" w14:paraId="67B5F02B" w14:textId="77777777">
        <w:trPr>
          <w:cantSplit/>
          <w:tblHeader/>
        </w:trPr>
        <w:tc>
          <w:tcPr>
            <w:tcW w:w="6917" w:type="dxa"/>
          </w:tcPr>
          <w:p w14:paraId="29725D15" w14:textId="77777777" w:rsidR="001E6C4B" w:rsidRDefault="00DC3575">
            <w:pPr>
              <w:pStyle w:val="TAL"/>
              <w:rPr>
                <w:b/>
                <w:i/>
              </w:rPr>
            </w:pPr>
            <w:r>
              <w:rPr>
                <w:b/>
                <w:i/>
              </w:rPr>
              <w:t>pdcch-MonitoringCA-NonAlignedSpan-r16</w:t>
            </w:r>
          </w:p>
          <w:p w14:paraId="2369A794" w14:textId="77777777" w:rsidR="001E6C4B" w:rsidRDefault="00DC3575">
            <w:pPr>
              <w:pStyle w:val="TAL"/>
              <w:rPr>
                <w:b/>
                <w:i/>
              </w:rPr>
            </w:pPr>
            <w:r>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Pr>
                <w:bCs/>
                <w:iCs/>
              </w:rPr>
              <w:t xml:space="preserve"> UE indicating support of this feature shall also indicate support of </w:t>
            </w:r>
            <w:r>
              <w:rPr>
                <w:i/>
                <w:iCs/>
              </w:rPr>
              <w:t>pdcch-Monitoring-r16</w:t>
            </w:r>
            <w:r>
              <w:t>.</w:t>
            </w:r>
          </w:p>
        </w:tc>
        <w:tc>
          <w:tcPr>
            <w:tcW w:w="709" w:type="dxa"/>
          </w:tcPr>
          <w:p w14:paraId="274E8E0B" w14:textId="77777777" w:rsidR="001E6C4B" w:rsidRDefault="00DC3575">
            <w:pPr>
              <w:pStyle w:val="TAL"/>
              <w:jc w:val="center"/>
              <w:rPr>
                <w:rFonts w:cs="Arial"/>
                <w:szCs w:val="18"/>
              </w:rPr>
            </w:pPr>
            <w:r>
              <w:rPr>
                <w:rFonts w:cs="Arial"/>
                <w:szCs w:val="18"/>
              </w:rPr>
              <w:t>BC</w:t>
            </w:r>
          </w:p>
        </w:tc>
        <w:tc>
          <w:tcPr>
            <w:tcW w:w="567" w:type="dxa"/>
          </w:tcPr>
          <w:p w14:paraId="0BABF518" w14:textId="77777777" w:rsidR="001E6C4B" w:rsidRDefault="00DC3575">
            <w:pPr>
              <w:pStyle w:val="TAL"/>
              <w:jc w:val="center"/>
              <w:rPr>
                <w:rFonts w:cs="Arial"/>
                <w:szCs w:val="18"/>
              </w:rPr>
            </w:pPr>
            <w:r>
              <w:rPr>
                <w:rFonts w:cs="Arial"/>
                <w:szCs w:val="18"/>
              </w:rPr>
              <w:t>No</w:t>
            </w:r>
          </w:p>
        </w:tc>
        <w:tc>
          <w:tcPr>
            <w:tcW w:w="709" w:type="dxa"/>
          </w:tcPr>
          <w:p w14:paraId="5EE65CEE" w14:textId="77777777" w:rsidR="001E6C4B" w:rsidRDefault="00DC3575">
            <w:pPr>
              <w:pStyle w:val="TAL"/>
              <w:jc w:val="center"/>
              <w:rPr>
                <w:bCs/>
                <w:iCs/>
              </w:rPr>
            </w:pPr>
            <w:r>
              <w:rPr>
                <w:bCs/>
                <w:iCs/>
              </w:rPr>
              <w:t>N/A</w:t>
            </w:r>
          </w:p>
        </w:tc>
        <w:tc>
          <w:tcPr>
            <w:tcW w:w="728" w:type="dxa"/>
          </w:tcPr>
          <w:p w14:paraId="4687EDAD" w14:textId="77777777" w:rsidR="001E6C4B" w:rsidRDefault="00DC3575">
            <w:pPr>
              <w:pStyle w:val="TAL"/>
              <w:jc w:val="center"/>
              <w:rPr>
                <w:bCs/>
                <w:iCs/>
              </w:rPr>
            </w:pPr>
            <w:r>
              <w:rPr>
                <w:bCs/>
                <w:iCs/>
              </w:rPr>
              <w:t>N/A</w:t>
            </w:r>
          </w:p>
        </w:tc>
      </w:tr>
      <w:tr w:rsidR="001E6C4B" w14:paraId="056131AC" w14:textId="77777777">
        <w:trPr>
          <w:cantSplit/>
          <w:tblHeader/>
        </w:trPr>
        <w:tc>
          <w:tcPr>
            <w:tcW w:w="6917" w:type="dxa"/>
          </w:tcPr>
          <w:p w14:paraId="49CB9828" w14:textId="77777777" w:rsidR="001E6C4B" w:rsidRDefault="00DC3575">
            <w:pPr>
              <w:pStyle w:val="TAL"/>
              <w:rPr>
                <w:b/>
                <w:i/>
              </w:rPr>
            </w:pPr>
            <w:r>
              <w:rPr>
                <w:b/>
                <w:i/>
              </w:rPr>
              <w:lastRenderedPageBreak/>
              <w:t>scellDormancyWithinActiveTime-</w:t>
            </w:r>
            <w:r>
              <w:rPr>
                <w:b/>
                <w:bCs/>
                <w:i/>
                <w:iCs/>
              </w:rPr>
              <w:t>r16</w:t>
            </w:r>
          </w:p>
          <w:p w14:paraId="22991E02" w14:textId="77777777" w:rsidR="001E6C4B" w:rsidRDefault="00DC3575">
            <w:pPr>
              <w:pStyle w:val="TAL"/>
              <w:rPr>
                <w:b/>
                <w:i/>
              </w:rPr>
            </w:pPr>
            <w:r>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Pr>
                <w:i/>
                <w:iCs/>
              </w:rPr>
              <w:t>upto4</w:t>
            </w:r>
            <w:r>
              <w:t xml:space="preserve"> in </w:t>
            </w:r>
            <w:r>
              <w:rPr>
                <w:i/>
                <w:iCs/>
              </w:rPr>
              <w:t>bwp-SameNumerology</w:t>
            </w:r>
            <w:r>
              <w:t xml:space="preserve"> or </w:t>
            </w:r>
            <w:r>
              <w:rPr>
                <w:i/>
              </w:rPr>
              <w:t>upto4</w:t>
            </w:r>
            <w:r>
              <w:t xml:space="preserve"> in </w:t>
            </w:r>
            <w:r>
              <w:rPr>
                <w:i/>
                <w:iCs/>
              </w:rPr>
              <w:t>bwp-DiffNumerology</w:t>
            </w:r>
            <w:r>
              <w:t xml:space="preserve">. One dormant BWP and one non-dormant BWP are UE specific BWPs even for UEs not supporting </w:t>
            </w:r>
            <w:r>
              <w:rPr>
                <w:i/>
              </w:rPr>
              <w:t>bwp-SameNumerology.</w:t>
            </w:r>
          </w:p>
        </w:tc>
        <w:tc>
          <w:tcPr>
            <w:tcW w:w="709" w:type="dxa"/>
          </w:tcPr>
          <w:p w14:paraId="672106A5" w14:textId="77777777" w:rsidR="001E6C4B" w:rsidRDefault="00DC3575">
            <w:pPr>
              <w:pStyle w:val="TAL"/>
              <w:jc w:val="center"/>
              <w:rPr>
                <w:rFonts w:cs="Arial"/>
                <w:szCs w:val="18"/>
              </w:rPr>
            </w:pPr>
            <w:r>
              <w:t>BC</w:t>
            </w:r>
          </w:p>
        </w:tc>
        <w:tc>
          <w:tcPr>
            <w:tcW w:w="567" w:type="dxa"/>
          </w:tcPr>
          <w:p w14:paraId="7908D290" w14:textId="77777777" w:rsidR="001E6C4B" w:rsidRDefault="00DC3575">
            <w:pPr>
              <w:pStyle w:val="TAL"/>
              <w:jc w:val="center"/>
              <w:rPr>
                <w:rFonts w:cs="Arial"/>
                <w:szCs w:val="18"/>
              </w:rPr>
            </w:pPr>
            <w:r>
              <w:t>No</w:t>
            </w:r>
          </w:p>
        </w:tc>
        <w:tc>
          <w:tcPr>
            <w:tcW w:w="709" w:type="dxa"/>
          </w:tcPr>
          <w:p w14:paraId="6282CA5B" w14:textId="77777777" w:rsidR="001E6C4B" w:rsidRDefault="00DC3575">
            <w:pPr>
              <w:pStyle w:val="TAL"/>
              <w:jc w:val="center"/>
              <w:rPr>
                <w:rFonts w:cs="Arial"/>
                <w:szCs w:val="18"/>
              </w:rPr>
            </w:pPr>
            <w:r>
              <w:rPr>
                <w:bCs/>
                <w:iCs/>
              </w:rPr>
              <w:t>N/A</w:t>
            </w:r>
          </w:p>
        </w:tc>
        <w:tc>
          <w:tcPr>
            <w:tcW w:w="728" w:type="dxa"/>
          </w:tcPr>
          <w:p w14:paraId="4E9A0290" w14:textId="77777777" w:rsidR="001E6C4B" w:rsidRDefault="00DC3575">
            <w:pPr>
              <w:pStyle w:val="TAL"/>
              <w:jc w:val="center"/>
            </w:pPr>
            <w:r>
              <w:rPr>
                <w:bCs/>
                <w:iCs/>
              </w:rPr>
              <w:t>N/A</w:t>
            </w:r>
          </w:p>
        </w:tc>
      </w:tr>
      <w:tr w:rsidR="001E6C4B" w14:paraId="55934AD7" w14:textId="77777777">
        <w:trPr>
          <w:cantSplit/>
          <w:tblHeader/>
        </w:trPr>
        <w:tc>
          <w:tcPr>
            <w:tcW w:w="6917" w:type="dxa"/>
          </w:tcPr>
          <w:p w14:paraId="7CBB4169" w14:textId="77777777" w:rsidR="001E6C4B" w:rsidRDefault="00DC3575">
            <w:pPr>
              <w:pStyle w:val="TAL"/>
              <w:rPr>
                <w:b/>
                <w:i/>
              </w:rPr>
            </w:pPr>
            <w:r>
              <w:rPr>
                <w:b/>
                <w:i/>
              </w:rPr>
              <w:t>scellDormancyOutsideActiveTime-</w:t>
            </w:r>
            <w:r>
              <w:rPr>
                <w:b/>
                <w:bCs/>
                <w:i/>
                <w:iCs/>
              </w:rPr>
              <w:t>r16</w:t>
            </w:r>
          </w:p>
          <w:p w14:paraId="36C9669C" w14:textId="77777777" w:rsidR="001E6C4B" w:rsidRDefault="00DC3575">
            <w:pPr>
              <w:pStyle w:val="TAL"/>
              <w:rPr>
                <w:b/>
                <w:i/>
              </w:rPr>
            </w:pPr>
            <w:r>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Pr>
                <w:i/>
                <w:iCs/>
              </w:rPr>
              <w:t>drx-Adaptation-r16</w:t>
            </w:r>
            <w:r>
              <w:t xml:space="preserve"> and shall also support one dormant BWP and at least one non-dormant BWP per carrier. To support more than one non-dormant BWP in a carrier, the UE indicates support of </w:t>
            </w:r>
            <w:r>
              <w:rPr>
                <w:i/>
                <w:iCs/>
              </w:rPr>
              <w:t>upto4</w:t>
            </w:r>
            <w:r>
              <w:t xml:space="preserve"> in </w:t>
            </w:r>
            <w:r>
              <w:rPr>
                <w:i/>
                <w:iCs/>
              </w:rPr>
              <w:t>bwp-SameNumerology</w:t>
            </w:r>
            <w:r>
              <w:t xml:space="preserve"> or </w:t>
            </w:r>
            <w:r>
              <w:rPr>
                <w:i/>
              </w:rPr>
              <w:t>upto4</w:t>
            </w:r>
            <w:r>
              <w:t xml:space="preserve"> in </w:t>
            </w:r>
            <w:r>
              <w:rPr>
                <w:i/>
                <w:iCs/>
              </w:rPr>
              <w:t>bwp-DiffNumerology</w:t>
            </w:r>
            <w:r>
              <w:t xml:space="preserve">. One dormant BWP and one non-dormant BWP are UE specific BWPs even for UEs not supporting </w:t>
            </w:r>
            <w:r>
              <w:rPr>
                <w:i/>
              </w:rPr>
              <w:t>bwp-SameNumerology.</w:t>
            </w:r>
          </w:p>
        </w:tc>
        <w:tc>
          <w:tcPr>
            <w:tcW w:w="709" w:type="dxa"/>
          </w:tcPr>
          <w:p w14:paraId="6772461C" w14:textId="77777777" w:rsidR="001E6C4B" w:rsidRDefault="00DC3575">
            <w:pPr>
              <w:pStyle w:val="TAL"/>
              <w:jc w:val="center"/>
              <w:rPr>
                <w:rFonts w:cs="Arial"/>
                <w:szCs w:val="18"/>
              </w:rPr>
            </w:pPr>
            <w:r>
              <w:rPr>
                <w:rFonts w:cs="Arial"/>
                <w:szCs w:val="18"/>
              </w:rPr>
              <w:t>BC</w:t>
            </w:r>
          </w:p>
        </w:tc>
        <w:tc>
          <w:tcPr>
            <w:tcW w:w="567" w:type="dxa"/>
          </w:tcPr>
          <w:p w14:paraId="25F89F67" w14:textId="77777777" w:rsidR="001E6C4B" w:rsidRDefault="00DC3575">
            <w:pPr>
              <w:pStyle w:val="TAL"/>
              <w:jc w:val="center"/>
              <w:rPr>
                <w:rFonts w:cs="Arial"/>
                <w:szCs w:val="18"/>
              </w:rPr>
            </w:pPr>
            <w:r>
              <w:t>No</w:t>
            </w:r>
          </w:p>
        </w:tc>
        <w:tc>
          <w:tcPr>
            <w:tcW w:w="709" w:type="dxa"/>
          </w:tcPr>
          <w:p w14:paraId="4E07F63A" w14:textId="77777777" w:rsidR="001E6C4B" w:rsidRDefault="00DC3575">
            <w:pPr>
              <w:pStyle w:val="TAL"/>
              <w:jc w:val="center"/>
              <w:rPr>
                <w:rFonts w:cs="Arial"/>
                <w:szCs w:val="18"/>
              </w:rPr>
            </w:pPr>
            <w:r>
              <w:rPr>
                <w:bCs/>
                <w:iCs/>
              </w:rPr>
              <w:t>N/A</w:t>
            </w:r>
          </w:p>
        </w:tc>
        <w:tc>
          <w:tcPr>
            <w:tcW w:w="728" w:type="dxa"/>
          </w:tcPr>
          <w:p w14:paraId="227DF7AC" w14:textId="77777777" w:rsidR="001E6C4B" w:rsidRDefault="00DC3575">
            <w:pPr>
              <w:pStyle w:val="TAL"/>
              <w:jc w:val="center"/>
            </w:pPr>
            <w:r>
              <w:rPr>
                <w:bCs/>
                <w:iCs/>
              </w:rPr>
              <w:t>N/A</w:t>
            </w:r>
          </w:p>
        </w:tc>
      </w:tr>
      <w:tr w:rsidR="001E6C4B" w14:paraId="3985F6E5" w14:textId="77777777">
        <w:trPr>
          <w:cantSplit/>
          <w:tblHeader/>
        </w:trPr>
        <w:tc>
          <w:tcPr>
            <w:tcW w:w="6917" w:type="dxa"/>
          </w:tcPr>
          <w:p w14:paraId="0EAAED47" w14:textId="77777777" w:rsidR="001E6C4B" w:rsidRDefault="00DC3575">
            <w:pPr>
              <w:pStyle w:val="TAL"/>
              <w:rPr>
                <w:b/>
                <w:i/>
              </w:rPr>
            </w:pPr>
            <w:r>
              <w:rPr>
                <w:b/>
                <w:i/>
              </w:rPr>
              <w:t>simultaneousCSI-ReportsAllCC</w:t>
            </w:r>
          </w:p>
          <w:p w14:paraId="4E5D8818" w14:textId="77777777" w:rsidR="001E6C4B" w:rsidRDefault="00DC3575">
            <w:pPr>
              <w:pStyle w:val="TAL"/>
            </w:pPr>
            <w:r>
              <w:rPr>
                <w:bCs/>
                <w:iCs/>
              </w:rPr>
              <w:t xml:space="preserve">Indicates whether the UE supports CSI report framework and </w:t>
            </w:r>
            <w:r>
              <w:t xml:space="preserve">the number of CSI report(s) which the UE can simultaneously process across all CCs, and across MCG and SCG in case of NR-DC. The CSI report comprises periodic, semi-persistent and aperiodic CSI and any latency classes and codebook types. The CSI report in </w:t>
            </w:r>
            <w:r>
              <w:rPr>
                <w:i/>
              </w:rPr>
              <w:t>simultaneousCSI-ReportsAllCC</w:t>
            </w:r>
            <w:r>
              <w:t xml:space="preserve"> includes the beam report and CSI report. This parameter may further limit </w:t>
            </w:r>
            <w:r>
              <w:rPr>
                <w:i/>
              </w:rPr>
              <w:t>simultaneousCSI-ReportsPerCC</w:t>
            </w:r>
            <w:r>
              <w:t xml:space="preserve"> in </w:t>
            </w:r>
            <w:r>
              <w:rPr>
                <w:i/>
              </w:rPr>
              <w:t>MIMO-ParametersPerBand</w:t>
            </w:r>
            <w:r>
              <w:t xml:space="preserve"> and </w:t>
            </w:r>
            <w:r>
              <w:rPr>
                <w:i/>
              </w:rPr>
              <w:t>Phy-ParametersFRX-Diff</w:t>
            </w:r>
            <w:r>
              <w:t xml:space="preserve"> for each band in a given band combination.</w:t>
            </w:r>
          </w:p>
        </w:tc>
        <w:tc>
          <w:tcPr>
            <w:tcW w:w="709" w:type="dxa"/>
          </w:tcPr>
          <w:p w14:paraId="753AEF9C" w14:textId="77777777" w:rsidR="001E6C4B" w:rsidRDefault="00DC3575">
            <w:pPr>
              <w:pStyle w:val="TAL"/>
              <w:jc w:val="center"/>
            </w:pPr>
            <w:r>
              <w:t>BC</w:t>
            </w:r>
          </w:p>
        </w:tc>
        <w:tc>
          <w:tcPr>
            <w:tcW w:w="567" w:type="dxa"/>
          </w:tcPr>
          <w:p w14:paraId="71072D47" w14:textId="77777777" w:rsidR="001E6C4B" w:rsidRDefault="00DC3575">
            <w:pPr>
              <w:pStyle w:val="TAL"/>
              <w:jc w:val="center"/>
            </w:pPr>
            <w:r>
              <w:t>Yes</w:t>
            </w:r>
          </w:p>
        </w:tc>
        <w:tc>
          <w:tcPr>
            <w:tcW w:w="709" w:type="dxa"/>
          </w:tcPr>
          <w:p w14:paraId="3B60F581" w14:textId="77777777" w:rsidR="001E6C4B" w:rsidRDefault="00DC3575">
            <w:pPr>
              <w:pStyle w:val="TAL"/>
              <w:jc w:val="center"/>
            </w:pPr>
            <w:r>
              <w:rPr>
                <w:bCs/>
                <w:iCs/>
              </w:rPr>
              <w:t>N/A</w:t>
            </w:r>
          </w:p>
        </w:tc>
        <w:tc>
          <w:tcPr>
            <w:tcW w:w="728" w:type="dxa"/>
          </w:tcPr>
          <w:p w14:paraId="11B72152" w14:textId="77777777" w:rsidR="001E6C4B" w:rsidRDefault="00DC3575">
            <w:pPr>
              <w:pStyle w:val="TAL"/>
              <w:jc w:val="center"/>
            </w:pPr>
            <w:r>
              <w:rPr>
                <w:bCs/>
                <w:iCs/>
              </w:rPr>
              <w:t>N/A</w:t>
            </w:r>
          </w:p>
        </w:tc>
      </w:tr>
      <w:tr w:rsidR="001E6C4B" w14:paraId="64611DBB" w14:textId="77777777">
        <w:trPr>
          <w:cantSplit/>
          <w:tblHeader/>
        </w:trPr>
        <w:tc>
          <w:tcPr>
            <w:tcW w:w="6917" w:type="dxa"/>
          </w:tcPr>
          <w:p w14:paraId="635D7A31" w14:textId="77777777" w:rsidR="001E6C4B" w:rsidRDefault="00DC3575">
            <w:pPr>
              <w:pStyle w:val="TAL"/>
              <w:rPr>
                <w:rFonts w:cs="Arial"/>
                <w:b/>
                <w:bCs/>
                <w:i/>
                <w:iCs/>
                <w:szCs w:val="18"/>
              </w:rPr>
            </w:pPr>
            <w:r>
              <w:rPr>
                <w:rFonts w:cs="Arial"/>
                <w:b/>
                <w:bCs/>
                <w:i/>
                <w:iCs/>
                <w:szCs w:val="18"/>
              </w:rPr>
              <w:t>simul-SRS-Trans-BC-r16</w:t>
            </w:r>
          </w:p>
          <w:p w14:paraId="1425A330" w14:textId="77777777" w:rsidR="001E6C4B" w:rsidRDefault="00DC3575">
            <w:pPr>
              <w:pStyle w:val="TAL"/>
              <w:rPr>
                <w:rFonts w:cs="Arial"/>
                <w:szCs w:val="18"/>
              </w:rPr>
            </w:pPr>
            <w:r>
              <w:rPr>
                <w:rFonts w:cs="Arial"/>
                <w:szCs w:val="18"/>
              </w:rPr>
              <w:t>Indicates the number of SRS resources for positioning on a symbol for a given band combination.</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p w14:paraId="02F225CF" w14:textId="77777777" w:rsidR="001E6C4B" w:rsidRDefault="001E6C4B">
            <w:pPr>
              <w:pStyle w:val="TAL"/>
              <w:rPr>
                <w:bCs/>
                <w:iCs/>
              </w:rPr>
            </w:pPr>
          </w:p>
          <w:p w14:paraId="1EA1209C" w14:textId="77777777" w:rsidR="001E6C4B" w:rsidRDefault="00DC3575">
            <w:pPr>
              <w:pStyle w:val="TAN"/>
            </w:pPr>
            <w:r>
              <w:t>NOTE 1:</w:t>
            </w:r>
            <w:r>
              <w:tab/>
              <w:t>For single-band band combinations, it defines the capability for intra-band CA, and for band combinations with at least two bands, it defines the capability for inter-band carrier aggregation.</w:t>
            </w:r>
          </w:p>
          <w:p w14:paraId="266CD32C" w14:textId="77777777" w:rsidR="001E6C4B" w:rsidRDefault="00DC3575">
            <w:pPr>
              <w:pStyle w:val="TAN"/>
              <w:rPr>
                <w:b/>
                <w:i/>
              </w:rPr>
            </w:pPr>
            <w:r>
              <w:t>NOTE 2:</w:t>
            </w:r>
            <w:r>
              <w:tab/>
              <w:t>if the UE does not indicate this capability for a band combination, the UE does not support the feature in this band combination.</w:t>
            </w:r>
          </w:p>
        </w:tc>
        <w:tc>
          <w:tcPr>
            <w:tcW w:w="709" w:type="dxa"/>
          </w:tcPr>
          <w:p w14:paraId="37EE08F0" w14:textId="77777777" w:rsidR="001E6C4B" w:rsidRDefault="00DC3575">
            <w:pPr>
              <w:pStyle w:val="TAL"/>
              <w:jc w:val="center"/>
            </w:pPr>
            <w:r>
              <w:rPr>
                <w:bCs/>
                <w:iCs/>
              </w:rPr>
              <w:t>BC</w:t>
            </w:r>
          </w:p>
        </w:tc>
        <w:tc>
          <w:tcPr>
            <w:tcW w:w="567" w:type="dxa"/>
          </w:tcPr>
          <w:p w14:paraId="41D9C3BE" w14:textId="77777777" w:rsidR="001E6C4B" w:rsidRDefault="00DC3575">
            <w:pPr>
              <w:pStyle w:val="TAL"/>
              <w:jc w:val="center"/>
            </w:pPr>
            <w:r>
              <w:rPr>
                <w:bCs/>
                <w:iCs/>
              </w:rPr>
              <w:t>No</w:t>
            </w:r>
          </w:p>
        </w:tc>
        <w:tc>
          <w:tcPr>
            <w:tcW w:w="709" w:type="dxa"/>
          </w:tcPr>
          <w:p w14:paraId="5A3720B8" w14:textId="77777777" w:rsidR="001E6C4B" w:rsidRDefault="00DC3575">
            <w:pPr>
              <w:pStyle w:val="TAL"/>
              <w:jc w:val="center"/>
            </w:pPr>
            <w:r>
              <w:rPr>
                <w:bCs/>
                <w:iCs/>
              </w:rPr>
              <w:t>N/A</w:t>
            </w:r>
          </w:p>
        </w:tc>
        <w:tc>
          <w:tcPr>
            <w:tcW w:w="728" w:type="dxa"/>
          </w:tcPr>
          <w:p w14:paraId="0FEF24BD" w14:textId="77777777" w:rsidR="001E6C4B" w:rsidRDefault="00DC3575">
            <w:pPr>
              <w:pStyle w:val="TAL"/>
              <w:jc w:val="center"/>
            </w:pPr>
            <w:r>
              <w:rPr>
                <w:bCs/>
                <w:iCs/>
              </w:rPr>
              <w:t>N/A</w:t>
            </w:r>
          </w:p>
        </w:tc>
      </w:tr>
      <w:tr w:rsidR="001E6C4B" w14:paraId="41C9805F" w14:textId="77777777">
        <w:trPr>
          <w:cantSplit/>
          <w:tblHeader/>
        </w:trPr>
        <w:tc>
          <w:tcPr>
            <w:tcW w:w="6917" w:type="dxa"/>
          </w:tcPr>
          <w:p w14:paraId="7CBE7C2D" w14:textId="77777777" w:rsidR="001E6C4B" w:rsidRDefault="00DC3575">
            <w:pPr>
              <w:pStyle w:val="TAL"/>
              <w:rPr>
                <w:rFonts w:cs="Arial"/>
                <w:b/>
                <w:bCs/>
                <w:i/>
                <w:iCs/>
                <w:szCs w:val="18"/>
              </w:rPr>
            </w:pPr>
            <w:r>
              <w:rPr>
                <w:rFonts w:cs="Arial"/>
                <w:b/>
                <w:bCs/>
                <w:i/>
                <w:iCs/>
                <w:szCs w:val="18"/>
              </w:rPr>
              <w:t>simul-SRS-MIMO-Trans-BC-r16</w:t>
            </w:r>
          </w:p>
          <w:p w14:paraId="32AEC41B" w14:textId="77777777" w:rsidR="001E6C4B" w:rsidRDefault="00DC3575">
            <w:pPr>
              <w:pStyle w:val="TAL"/>
              <w:rPr>
                <w:rFonts w:cs="Arial"/>
                <w:szCs w:val="18"/>
              </w:rPr>
            </w:pPr>
            <w:r>
              <w:rPr>
                <w:rFonts w:cs="Arial"/>
                <w:szCs w:val="18"/>
              </w:rPr>
              <w:t>Indicates the number of SRS resources for positioning and SRS resource for MIMO on a symbol for a given BC.</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p w14:paraId="75A62017" w14:textId="77777777" w:rsidR="001E6C4B" w:rsidRDefault="001E6C4B">
            <w:pPr>
              <w:keepNext/>
              <w:keepLines/>
              <w:snapToGrid w:val="0"/>
              <w:spacing w:after="0"/>
              <w:jc w:val="both"/>
              <w:rPr>
                <w:rFonts w:ascii="Arial" w:eastAsia="SimSun" w:hAnsi="Arial" w:cs="Arial"/>
                <w:sz w:val="18"/>
                <w:szCs w:val="18"/>
              </w:rPr>
            </w:pPr>
          </w:p>
          <w:p w14:paraId="0129FBDC" w14:textId="77777777" w:rsidR="001E6C4B" w:rsidRDefault="00DC3575">
            <w:pPr>
              <w:pStyle w:val="TAN"/>
            </w:pPr>
            <w:r>
              <w:t>NOTE 1:</w:t>
            </w:r>
            <w:r>
              <w:tab/>
              <w:t>If UE reports 2 for the candidate value, it means both the number of SRS resource for positioning and SRS resource for MIMO equals to 1.</w:t>
            </w:r>
          </w:p>
          <w:p w14:paraId="42AFD0CF" w14:textId="77777777" w:rsidR="001E6C4B" w:rsidRDefault="00DC3575">
            <w:pPr>
              <w:pStyle w:val="TAN"/>
            </w:pPr>
            <w:r>
              <w:t>NOTE 2:</w:t>
            </w:r>
            <w:r>
              <w:tab/>
              <w:t>For single-band band combinations, it defines the capability for intra-band carrier aggregation, and for band combinations with at least two bands, it defines the capability for inter-band carrier aggregation.</w:t>
            </w:r>
          </w:p>
          <w:p w14:paraId="6DEA5D47" w14:textId="77777777" w:rsidR="001E6C4B" w:rsidRDefault="00DC3575">
            <w:pPr>
              <w:pStyle w:val="TAN"/>
              <w:rPr>
                <w:b/>
                <w:bCs/>
                <w:i/>
                <w:iCs/>
              </w:rPr>
            </w:pPr>
            <w:r>
              <w:t>NOTE 3:</w:t>
            </w:r>
            <w:r>
              <w:tab/>
              <w:t>if the UE does not indicate this capability for a band combination, the UE does not support the feature in this band combination.</w:t>
            </w:r>
          </w:p>
        </w:tc>
        <w:tc>
          <w:tcPr>
            <w:tcW w:w="709" w:type="dxa"/>
          </w:tcPr>
          <w:p w14:paraId="53096E6B" w14:textId="77777777" w:rsidR="001E6C4B" w:rsidRDefault="00DC3575">
            <w:pPr>
              <w:pStyle w:val="TAL"/>
              <w:jc w:val="center"/>
              <w:rPr>
                <w:bCs/>
                <w:iCs/>
              </w:rPr>
            </w:pPr>
            <w:r>
              <w:rPr>
                <w:bCs/>
                <w:iCs/>
              </w:rPr>
              <w:t>BC</w:t>
            </w:r>
          </w:p>
        </w:tc>
        <w:tc>
          <w:tcPr>
            <w:tcW w:w="567" w:type="dxa"/>
          </w:tcPr>
          <w:p w14:paraId="2BDDE201" w14:textId="77777777" w:rsidR="001E6C4B" w:rsidRDefault="00DC3575">
            <w:pPr>
              <w:pStyle w:val="TAL"/>
              <w:jc w:val="center"/>
              <w:rPr>
                <w:bCs/>
                <w:iCs/>
              </w:rPr>
            </w:pPr>
            <w:r>
              <w:rPr>
                <w:bCs/>
                <w:iCs/>
              </w:rPr>
              <w:t>No</w:t>
            </w:r>
          </w:p>
        </w:tc>
        <w:tc>
          <w:tcPr>
            <w:tcW w:w="709" w:type="dxa"/>
          </w:tcPr>
          <w:p w14:paraId="7A33FFC0" w14:textId="77777777" w:rsidR="001E6C4B" w:rsidRDefault="00DC3575">
            <w:pPr>
              <w:pStyle w:val="TAL"/>
              <w:jc w:val="center"/>
              <w:rPr>
                <w:bCs/>
                <w:iCs/>
              </w:rPr>
            </w:pPr>
            <w:r>
              <w:rPr>
                <w:bCs/>
                <w:iCs/>
              </w:rPr>
              <w:t>N/A</w:t>
            </w:r>
          </w:p>
        </w:tc>
        <w:tc>
          <w:tcPr>
            <w:tcW w:w="728" w:type="dxa"/>
          </w:tcPr>
          <w:p w14:paraId="37E75C37" w14:textId="77777777" w:rsidR="001E6C4B" w:rsidRDefault="00DC3575">
            <w:pPr>
              <w:pStyle w:val="TAL"/>
              <w:jc w:val="center"/>
              <w:rPr>
                <w:bCs/>
                <w:iCs/>
              </w:rPr>
            </w:pPr>
            <w:r>
              <w:rPr>
                <w:bCs/>
                <w:iCs/>
              </w:rPr>
              <w:t>N/A</w:t>
            </w:r>
          </w:p>
        </w:tc>
      </w:tr>
      <w:tr w:rsidR="001E6C4B" w14:paraId="2C1C5CCE" w14:textId="77777777">
        <w:trPr>
          <w:cantSplit/>
          <w:tblHeader/>
        </w:trPr>
        <w:tc>
          <w:tcPr>
            <w:tcW w:w="6917" w:type="dxa"/>
          </w:tcPr>
          <w:p w14:paraId="6A4EA6E8" w14:textId="77777777" w:rsidR="001E6C4B" w:rsidRDefault="00DC3575">
            <w:pPr>
              <w:pStyle w:val="TAL"/>
              <w:rPr>
                <w:rFonts w:eastAsia="Malgun Gothic" w:cs="Arial"/>
                <w:b/>
                <w:bCs/>
                <w:i/>
                <w:iCs/>
                <w:szCs w:val="18"/>
              </w:rPr>
            </w:pPr>
            <w:r>
              <w:rPr>
                <w:rFonts w:eastAsia="Malgun Gothic" w:cs="Arial"/>
                <w:b/>
                <w:bCs/>
                <w:i/>
                <w:iCs/>
                <w:szCs w:val="18"/>
              </w:rPr>
              <w:lastRenderedPageBreak/>
              <w:t>simulTX-SRS-AntSwitchingInterBandUL-CA-r16</w:t>
            </w:r>
          </w:p>
          <w:p w14:paraId="66660FC9" w14:textId="77777777" w:rsidR="001E6C4B" w:rsidRDefault="00DC3575">
            <w:pPr>
              <w:pStyle w:val="TAL"/>
              <w:rPr>
                <w:rFonts w:eastAsia="Malgun Gothic" w:cs="Arial"/>
                <w:szCs w:val="18"/>
              </w:rPr>
            </w:pPr>
            <w:r>
              <w:rPr>
                <w:rFonts w:eastAsia="Malgun Gothic" w:cs="Arial"/>
                <w:szCs w:val="18"/>
              </w:rPr>
              <w:t>Indicates whether the UE support</w:t>
            </w:r>
            <w:r>
              <w:t xml:space="preserve"> </w:t>
            </w:r>
            <w:r>
              <w:rPr>
                <w:rFonts w:eastAsia="Malgun Gothic" w:cs="Arial"/>
                <w:szCs w:val="18"/>
              </w:rPr>
              <w:t>simultaneous transmission of SRS on different CCs for inter-band UL CA. The U</w:t>
            </w:r>
            <w:r>
              <w:t xml:space="preserve">E indicating support of this feature shall include at least one of </w:t>
            </w:r>
            <w:r>
              <w:rPr>
                <w:rFonts w:eastAsia="Malgun Gothic" w:cs="Arial"/>
                <w:szCs w:val="18"/>
              </w:rPr>
              <w:t>the following capabilities:</w:t>
            </w:r>
          </w:p>
          <w:p w14:paraId="7478755F" w14:textId="77777777" w:rsidR="001E6C4B" w:rsidRDefault="00DC3575">
            <w:pPr>
              <w:pStyle w:val="B1"/>
              <w:spacing w:after="0"/>
              <w:rPr>
                <w:rFonts w:ascii="Arial" w:hAnsi="Arial" w:cs="Arial"/>
                <w:b/>
                <w:bCs/>
                <w:i/>
                <w:iCs/>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supportSRS-</w:t>
            </w:r>
            <w:r>
              <w:rPr>
                <w:rFonts w:ascii="Arial" w:eastAsia="Malgun Gothic" w:hAnsi="Arial" w:cs="Arial"/>
                <w:i/>
                <w:iCs/>
                <w:sz w:val="18"/>
                <w:szCs w:val="18"/>
              </w:rPr>
              <w:t>xTyR</w:t>
            </w:r>
            <w:r>
              <w:rPr>
                <w:rFonts w:ascii="Arial" w:hAnsi="Arial" w:cs="Arial"/>
                <w:i/>
                <w:iCs/>
                <w:sz w:val="18"/>
                <w:szCs w:val="18"/>
              </w:rPr>
              <w:t>-xLessThanY-r16</w:t>
            </w:r>
            <w:r>
              <w:rPr>
                <w:rFonts w:ascii="Arial" w:hAnsi="Arial" w:cs="Arial"/>
                <w:sz w:val="18"/>
                <w:szCs w:val="18"/>
              </w:rPr>
              <w:t xml:space="preserve"> indicates support transmission of SRS for xTyR (x&lt;y) based antenna switching and SRS for CB/NCB/BM on different CCs in overlapped symbol(s) for inter-band UL CA.</w:t>
            </w:r>
          </w:p>
          <w:p w14:paraId="4C3BB82B" w14:textId="77777777" w:rsidR="001E6C4B" w:rsidRDefault="00DC3575">
            <w:pPr>
              <w:pStyle w:val="B1"/>
              <w:spacing w:after="0"/>
              <w:rPr>
                <w:rFonts w:ascii="Arial" w:hAnsi="Arial" w:cs="Arial"/>
                <w:b/>
                <w:bCs/>
                <w:i/>
                <w:iCs/>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supportSRS-xTyR-xEqualToY-r16</w:t>
            </w:r>
            <w:r>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A1530CD" w14:textId="77777777" w:rsidR="001E6C4B" w:rsidRDefault="00DC3575">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supportSRS-AntennaSwitching-r16</w:t>
            </w:r>
            <w:r>
              <w:rPr>
                <w:rFonts w:ascii="Arial" w:eastAsia="Malgun Gothic" w:hAnsi="Arial" w:cs="Arial"/>
                <w:sz w:val="18"/>
                <w:szCs w:val="18"/>
              </w:rPr>
              <w:t xml:space="preserve"> Indicates whether the UE support</w:t>
            </w:r>
            <w:r>
              <w:rPr>
                <w:rFonts w:ascii="Arial" w:hAnsi="Arial" w:cs="Arial"/>
                <w:sz w:val="18"/>
                <w:szCs w:val="18"/>
              </w:rPr>
              <w:t xml:space="preserve"> </w:t>
            </w:r>
            <w:r>
              <w:rPr>
                <w:rFonts w:ascii="Arial" w:eastAsia="Malgun Gothic" w:hAnsi="Arial" w:cs="Arial"/>
                <w:sz w:val="18"/>
                <w:szCs w:val="18"/>
              </w:rPr>
              <w:t>simultaneous transmission of SRS for antenna switching on different CCs in overlapped symbol(s) for inter-band UL CA.</w:t>
            </w:r>
          </w:p>
          <w:p w14:paraId="09FDE086" w14:textId="77777777" w:rsidR="001E6C4B" w:rsidRDefault="001E6C4B">
            <w:pPr>
              <w:pStyle w:val="B1"/>
              <w:spacing w:after="0"/>
              <w:rPr>
                <w:rFonts w:ascii="Arial" w:eastAsia="Malgun Gothic" w:hAnsi="Arial" w:cs="Arial"/>
                <w:sz w:val="18"/>
                <w:szCs w:val="18"/>
              </w:rPr>
            </w:pPr>
          </w:p>
          <w:p w14:paraId="6B9B230F" w14:textId="77777777" w:rsidR="001E6C4B" w:rsidRDefault="00DC3575">
            <w:pPr>
              <w:pStyle w:val="TAN"/>
              <w:rPr>
                <w:b/>
                <w:bCs/>
                <w:i/>
                <w:iCs/>
              </w:rPr>
            </w:pPr>
            <w:r>
              <w:rPr>
                <w:rFonts w:eastAsia="Malgun Gothic"/>
              </w:rPr>
              <w:t>NOTE:</w:t>
            </w:r>
            <w:r>
              <w:tab/>
            </w:r>
            <w:r>
              <w:rPr>
                <w:rFonts w:eastAsia="Malgun Gothic"/>
              </w:rPr>
              <w:t xml:space="preserve">For simultaneously antenna switching and antenna switching SRS in inter-band CAs with bands whose UL are switched together according to the reported </w:t>
            </w:r>
            <w:r>
              <w:rPr>
                <w:rFonts w:eastAsia="Malgun Gothic"/>
                <w:i/>
                <w:iCs/>
              </w:rPr>
              <w:t>supportSRS-AntennaSwitching-r16</w:t>
            </w:r>
            <w:r>
              <w:rPr>
                <w:rFonts w:eastAsia="Malgun Gothic"/>
              </w:rPr>
              <w:t>, the UE expects the same configuration of xTyR across the different CCs and the SRS resources overlapped in time domain from UE perspective are from the same UE antenna ports.</w:t>
            </w:r>
          </w:p>
        </w:tc>
        <w:tc>
          <w:tcPr>
            <w:tcW w:w="709" w:type="dxa"/>
          </w:tcPr>
          <w:p w14:paraId="399CE0FF" w14:textId="77777777" w:rsidR="001E6C4B" w:rsidRDefault="00DC3575">
            <w:pPr>
              <w:pStyle w:val="TAL"/>
              <w:jc w:val="center"/>
              <w:rPr>
                <w:bCs/>
                <w:iCs/>
              </w:rPr>
            </w:pPr>
            <w:r>
              <w:rPr>
                <w:rFonts w:cs="Arial"/>
                <w:bCs/>
                <w:iCs/>
                <w:szCs w:val="18"/>
              </w:rPr>
              <w:t>BC</w:t>
            </w:r>
          </w:p>
        </w:tc>
        <w:tc>
          <w:tcPr>
            <w:tcW w:w="567" w:type="dxa"/>
          </w:tcPr>
          <w:p w14:paraId="52707BDD" w14:textId="77777777" w:rsidR="001E6C4B" w:rsidRDefault="00DC3575">
            <w:pPr>
              <w:pStyle w:val="TAL"/>
              <w:jc w:val="center"/>
              <w:rPr>
                <w:bCs/>
                <w:iCs/>
              </w:rPr>
            </w:pPr>
            <w:r>
              <w:rPr>
                <w:rFonts w:cs="Arial"/>
                <w:bCs/>
                <w:iCs/>
                <w:szCs w:val="18"/>
              </w:rPr>
              <w:t>No</w:t>
            </w:r>
          </w:p>
        </w:tc>
        <w:tc>
          <w:tcPr>
            <w:tcW w:w="709" w:type="dxa"/>
          </w:tcPr>
          <w:p w14:paraId="404CB656" w14:textId="77777777" w:rsidR="001E6C4B" w:rsidRDefault="00DC3575">
            <w:pPr>
              <w:pStyle w:val="TAL"/>
              <w:jc w:val="center"/>
              <w:rPr>
                <w:bCs/>
                <w:iCs/>
              </w:rPr>
            </w:pPr>
            <w:r>
              <w:rPr>
                <w:rFonts w:cs="Arial"/>
                <w:bCs/>
                <w:iCs/>
                <w:szCs w:val="18"/>
              </w:rPr>
              <w:t>N/A</w:t>
            </w:r>
          </w:p>
        </w:tc>
        <w:tc>
          <w:tcPr>
            <w:tcW w:w="728" w:type="dxa"/>
          </w:tcPr>
          <w:p w14:paraId="59FBCE0B" w14:textId="77777777" w:rsidR="001E6C4B" w:rsidRDefault="00DC3575">
            <w:pPr>
              <w:pStyle w:val="TAL"/>
              <w:jc w:val="center"/>
              <w:rPr>
                <w:bCs/>
                <w:iCs/>
              </w:rPr>
            </w:pPr>
            <w:r>
              <w:rPr>
                <w:rFonts w:cs="Arial"/>
                <w:bCs/>
                <w:iCs/>
                <w:szCs w:val="18"/>
              </w:rPr>
              <w:t>N/A</w:t>
            </w:r>
          </w:p>
        </w:tc>
      </w:tr>
      <w:tr w:rsidR="001E6C4B" w14:paraId="2C7213F6" w14:textId="77777777">
        <w:trPr>
          <w:cantSplit/>
          <w:tblHeader/>
        </w:trPr>
        <w:tc>
          <w:tcPr>
            <w:tcW w:w="6917" w:type="dxa"/>
          </w:tcPr>
          <w:p w14:paraId="57211863" w14:textId="77777777" w:rsidR="001E6C4B" w:rsidRDefault="00DC3575">
            <w:pPr>
              <w:pStyle w:val="TAL"/>
              <w:rPr>
                <w:b/>
                <w:bCs/>
                <w:i/>
                <w:iCs/>
              </w:rPr>
            </w:pPr>
            <w:r>
              <w:rPr>
                <w:b/>
                <w:bCs/>
                <w:i/>
                <w:iCs/>
              </w:rPr>
              <w:t>simultaneousRxTxInterBandCA</w:t>
            </w:r>
          </w:p>
          <w:p w14:paraId="2BB167BB" w14:textId="77777777" w:rsidR="001E6C4B" w:rsidRDefault="00DC3575">
            <w:pPr>
              <w:pStyle w:val="TAL"/>
            </w:pPr>
            <w:r>
              <w:rPr>
                <w:bCs/>
                <w:iCs/>
              </w:rPr>
              <w:t xml:space="preserve">Indicates whether the UE supports simultaneous transmission and reception in TDD-TDD and TDD-FDD inter-band NR CA. If this field is included in </w:t>
            </w:r>
            <w:r>
              <w:rPr>
                <w:bCs/>
                <w:i/>
                <w:iCs/>
              </w:rPr>
              <w:t>ca-ParametersNR-ForDC</w:t>
            </w:r>
            <w:r>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4FE53BA3" w14:textId="77777777" w:rsidR="001E6C4B" w:rsidRDefault="00DC3575">
            <w:pPr>
              <w:pStyle w:val="TAL"/>
              <w:jc w:val="center"/>
            </w:pPr>
            <w:r>
              <w:rPr>
                <w:bCs/>
                <w:iCs/>
              </w:rPr>
              <w:t>BC</w:t>
            </w:r>
          </w:p>
        </w:tc>
        <w:tc>
          <w:tcPr>
            <w:tcW w:w="567" w:type="dxa"/>
          </w:tcPr>
          <w:p w14:paraId="282DB9BA" w14:textId="77777777" w:rsidR="001E6C4B" w:rsidRDefault="00DC3575">
            <w:pPr>
              <w:pStyle w:val="TAL"/>
              <w:jc w:val="center"/>
            </w:pPr>
            <w:r>
              <w:rPr>
                <w:bCs/>
                <w:iCs/>
              </w:rPr>
              <w:t>CY</w:t>
            </w:r>
          </w:p>
        </w:tc>
        <w:tc>
          <w:tcPr>
            <w:tcW w:w="709" w:type="dxa"/>
          </w:tcPr>
          <w:p w14:paraId="7D3AE26B" w14:textId="77777777" w:rsidR="001E6C4B" w:rsidRDefault="00DC3575">
            <w:pPr>
              <w:pStyle w:val="TAL"/>
              <w:jc w:val="center"/>
            </w:pPr>
            <w:r>
              <w:rPr>
                <w:bCs/>
                <w:iCs/>
              </w:rPr>
              <w:t>N/A</w:t>
            </w:r>
          </w:p>
        </w:tc>
        <w:tc>
          <w:tcPr>
            <w:tcW w:w="728" w:type="dxa"/>
          </w:tcPr>
          <w:p w14:paraId="570D1882" w14:textId="77777777" w:rsidR="001E6C4B" w:rsidRDefault="00DC3575">
            <w:pPr>
              <w:pStyle w:val="TAL"/>
              <w:jc w:val="center"/>
            </w:pPr>
            <w:r>
              <w:rPr>
                <w:bCs/>
                <w:iCs/>
              </w:rPr>
              <w:t>N/A</w:t>
            </w:r>
          </w:p>
        </w:tc>
      </w:tr>
      <w:tr w:rsidR="001E6C4B" w14:paraId="69F1850E" w14:textId="77777777">
        <w:trPr>
          <w:cantSplit/>
          <w:tblHeader/>
        </w:trPr>
        <w:tc>
          <w:tcPr>
            <w:tcW w:w="6917" w:type="dxa"/>
          </w:tcPr>
          <w:p w14:paraId="2F748AF3" w14:textId="77777777" w:rsidR="001E6C4B" w:rsidRDefault="00DC3575">
            <w:pPr>
              <w:pStyle w:val="TAL"/>
              <w:rPr>
                <w:b/>
                <w:bCs/>
                <w:i/>
                <w:iCs/>
              </w:rPr>
            </w:pPr>
            <w:r>
              <w:rPr>
                <w:b/>
                <w:bCs/>
                <w:i/>
                <w:iCs/>
              </w:rPr>
              <w:t>simultaneousRxTxInterBandCAPerBandPair</w:t>
            </w:r>
          </w:p>
          <w:p w14:paraId="25036A2A" w14:textId="77777777" w:rsidR="001E6C4B" w:rsidRDefault="00DC3575">
            <w:pPr>
              <w:pStyle w:val="TAL"/>
              <w:rPr>
                <w:bCs/>
                <w:iCs/>
              </w:rPr>
            </w:pPr>
            <w:r>
              <w:rPr>
                <w:bCs/>
                <w:iCs/>
              </w:rPr>
              <w:t>Indicates whether the UE supports simultaneous transmission and reception in TDD-TDD and TDD-FDD inter-band NR CA for each band pair in the band combination.</w:t>
            </w:r>
          </w:p>
          <w:p w14:paraId="0F0C9797" w14:textId="77777777" w:rsidR="001E6C4B" w:rsidRDefault="00DC3575">
            <w:pPr>
              <w:pStyle w:val="TAL"/>
              <w:rPr>
                <w:bCs/>
                <w:iCs/>
              </w:rPr>
            </w:pPr>
            <w:r>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71203686" w14:textId="77777777" w:rsidR="001E6C4B" w:rsidRDefault="00DC3575">
            <w:pPr>
              <w:pStyle w:val="TAL"/>
              <w:rPr>
                <w:bCs/>
                <w:iCs/>
              </w:rPr>
            </w:pPr>
            <w:r>
              <w:rPr>
                <w:bCs/>
                <w:iCs/>
              </w:rPr>
              <w:t xml:space="preserve">If this field is included in </w:t>
            </w:r>
            <w:r>
              <w:rPr>
                <w:bCs/>
                <w:i/>
              </w:rPr>
              <w:t>ca-ParametersNR-ForDC</w:t>
            </w:r>
            <w:r>
              <w:rPr>
                <w:bCs/>
                <w:iCs/>
              </w:rPr>
              <w:t>, each bit of this field indicates whether the UE supports simultaneous transmission and reception between each band pair, within a cell group and across MCG and SCG in TDD-TDD and TDD-FDD inter-band NR-DC.</w:t>
            </w:r>
          </w:p>
          <w:p w14:paraId="7BD89522" w14:textId="77777777" w:rsidR="001E6C4B" w:rsidRDefault="00DC3575">
            <w:pPr>
              <w:pStyle w:val="TAL"/>
              <w:rPr>
                <w:b/>
                <w:bCs/>
                <w:i/>
                <w:iCs/>
              </w:rPr>
            </w:pPr>
            <w:r>
              <w:rPr>
                <w:bCs/>
                <w:iCs/>
              </w:rPr>
              <w:t xml:space="preserve">The UE does not include this field if the UE supports simultaneous transmission and reception for all band pairs in the band combination (in which case </w:t>
            </w:r>
            <w:r>
              <w:rPr>
                <w:bCs/>
                <w:i/>
              </w:rPr>
              <w:t>simultaneousRxTxInterBandCA</w:t>
            </w:r>
            <w:r>
              <w:rPr>
                <w:bCs/>
                <w:iCs/>
              </w:rPr>
              <w:t xml:space="preserve"> is included) or does not support for any band pair in the band combination. The UE shall consistently set the bits which correspond to the same band pair.</w:t>
            </w:r>
          </w:p>
        </w:tc>
        <w:tc>
          <w:tcPr>
            <w:tcW w:w="709" w:type="dxa"/>
          </w:tcPr>
          <w:p w14:paraId="3EDE2D44" w14:textId="77777777" w:rsidR="001E6C4B" w:rsidRDefault="00DC3575">
            <w:pPr>
              <w:pStyle w:val="TAL"/>
              <w:jc w:val="center"/>
              <w:rPr>
                <w:bCs/>
                <w:iCs/>
              </w:rPr>
            </w:pPr>
            <w:r>
              <w:rPr>
                <w:bCs/>
                <w:iCs/>
              </w:rPr>
              <w:t>BC</w:t>
            </w:r>
          </w:p>
        </w:tc>
        <w:tc>
          <w:tcPr>
            <w:tcW w:w="567" w:type="dxa"/>
          </w:tcPr>
          <w:p w14:paraId="6C7B638A" w14:textId="77777777" w:rsidR="001E6C4B" w:rsidRDefault="00DC3575">
            <w:pPr>
              <w:pStyle w:val="TAL"/>
              <w:jc w:val="center"/>
              <w:rPr>
                <w:bCs/>
                <w:iCs/>
              </w:rPr>
            </w:pPr>
            <w:r>
              <w:rPr>
                <w:bCs/>
                <w:iCs/>
              </w:rPr>
              <w:t>No</w:t>
            </w:r>
          </w:p>
        </w:tc>
        <w:tc>
          <w:tcPr>
            <w:tcW w:w="709" w:type="dxa"/>
          </w:tcPr>
          <w:p w14:paraId="54A69D2B" w14:textId="77777777" w:rsidR="001E6C4B" w:rsidRDefault="00DC3575">
            <w:pPr>
              <w:pStyle w:val="TAL"/>
              <w:jc w:val="center"/>
              <w:rPr>
                <w:bCs/>
                <w:iCs/>
              </w:rPr>
            </w:pPr>
            <w:r>
              <w:rPr>
                <w:bCs/>
                <w:iCs/>
              </w:rPr>
              <w:t>N/A</w:t>
            </w:r>
          </w:p>
        </w:tc>
        <w:tc>
          <w:tcPr>
            <w:tcW w:w="728" w:type="dxa"/>
          </w:tcPr>
          <w:p w14:paraId="16E8542A" w14:textId="77777777" w:rsidR="001E6C4B" w:rsidRDefault="00DC3575">
            <w:pPr>
              <w:pStyle w:val="TAL"/>
              <w:jc w:val="center"/>
              <w:rPr>
                <w:bCs/>
                <w:iCs/>
              </w:rPr>
            </w:pPr>
            <w:r>
              <w:rPr>
                <w:bCs/>
                <w:iCs/>
              </w:rPr>
              <w:t>N/A</w:t>
            </w:r>
          </w:p>
        </w:tc>
      </w:tr>
      <w:tr w:rsidR="001E6C4B" w14:paraId="2300BB51" w14:textId="77777777">
        <w:trPr>
          <w:cantSplit/>
          <w:tblHeader/>
        </w:trPr>
        <w:tc>
          <w:tcPr>
            <w:tcW w:w="6917" w:type="dxa"/>
          </w:tcPr>
          <w:p w14:paraId="718A53F5" w14:textId="77777777" w:rsidR="001E6C4B" w:rsidRDefault="00DC3575">
            <w:pPr>
              <w:pStyle w:val="TAL"/>
              <w:rPr>
                <w:b/>
                <w:i/>
              </w:rPr>
            </w:pPr>
            <w:r>
              <w:rPr>
                <w:b/>
                <w:i/>
              </w:rPr>
              <w:t>simultaneousRxTxSUL</w:t>
            </w:r>
          </w:p>
          <w:p w14:paraId="62C3D118" w14:textId="77777777" w:rsidR="001E6C4B" w:rsidRDefault="00DC3575">
            <w:pPr>
              <w:pStyle w:val="TAL"/>
            </w:pPr>
            <w:r>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0D395F90" w14:textId="77777777" w:rsidR="001E6C4B" w:rsidRDefault="00DC3575">
            <w:pPr>
              <w:pStyle w:val="TAL"/>
              <w:jc w:val="center"/>
            </w:pPr>
            <w:r>
              <w:rPr>
                <w:rFonts w:cs="Arial"/>
                <w:szCs w:val="18"/>
              </w:rPr>
              <w:t>BC</w:t>
            </w:r>
          </w:p>
        </w:tc>
        <w:tc>
          <w:tcPr>
            <w:tcW w:w="567" w:type="dxa"/>
          </w:tcPr>
          <w:p w14:paraId="6D13C29E" w14:textId="77777777" w:rsidR="001E6C4B" w:rsidRDefault="00DC3575">
            <w:pPr>
              <w:pStyle w:val="TAL"/>
              <w:jc w:val="center"/>
            </w:pPr>
            <w:r>
              <w:rPr>
                <w:rFonts w:cs="Arial"/>
                <w:szCs w:val="18"/>
              </w:rPr>
              <w:t>CY</w:t>
            </w:r>
          </w:p>
        </w:tc>
        <w:tc>
          <w:tcPr>
            <w:tcW w:w="709" w:type="dxa"/>
          </w:tcPr>
          <w:p w14:paraId="2A1E2727" w14:textId="77777777" w:rsidR="001E6C4B" w:rsidRDefault="00DC3575">
            <w:pPr>
              <w:pStyle w:val="TAL"/>
              <w:jc w:val="center"/>
            </w:pPr>
            <w:r>
              <w:rPr>
                <w:bCs/>
                <w:iCs/>
              </w:rPr>
              <w:t>N/A</w:t>
            </w:r>
          </w:p>
        </w:tc>
        <w:tc>
          <w:tcPr>
            <w:tcW w:w="728" w:type="dxa"/>
          </w:tcPr>
          <w:p w14:paraId="61D0D177" w14:textId="77777777" w:rsidR="001E6C4B" w:rsidRDefault="00DC3575">
            <w:pPr>
              <w:pStyle w:val="TAL"/>
              <w:jc w:val="center"/>
            </w:pPr>
            <w:r>
              <w:rPr>
                <w:bCs/>
                <w:iCs/>
              </w:rPr>
              <w:t>N/A</w:t>
            </w:r>
          </w:p>
        </w:tc>
      </w:tr>
      <w:tr w:rsidR="001E6C4B" w14:paraId="48D91C39" w14:textId="77777777">
        <w:trPr>
          <w:cantSplit/>
          <w:tblHeader/>
        </w:trPr>
        <w:tc>
          <w:tcPr>
            <w:tcW w:w="6917" w:type="dxa"/>
          </w:tcPr>
          <w:p w14:paraId="6E1EDA48" w14:textId="77777777" w:rsidR="001E6C4B" w:rsidRDefault="00DC3575">
            <w:pPr>
              <w:pStyle w:val="TAL"/>
              <w:rPr>
                <w:b/>
                <w:i/>
              </w:rPr>
            </w:pPr>
            <w:r>
              <w:rPr>
                <w:b/>
                <w:i/>
              </w:rPr>
              <w:t>simultaneousRxTxSULPerBandPair</w:t>
            </w:r>
          </w:p>
          <w:p w14:paraId="30A8DD6A" w14:textId="77777777" w:rsidR="001E6C4B" w:rsidRDefault="00DC3575">
            <w:pPr>
              <w:pStyle w:val="TAL"/>
              <w:rPr>
                <w:bCs/>
                <w:iCs/>
              </w:rPr>
            </w:pPr>
            <w:r>
              <w:rPr>
                <w:bCs/>
                <w:iCs/>
              </w:rPr>
              <w:t>Indicates whether the UE supports simultaneous reception and transmission for a NR band combination including SUL for each band pair in the band combination.</w:t>
            </w:r>
          </w:p>
          <w:p w14:paraId="5942FCA7" w14:textId="77777777" w:rsidR="001E6C4B" w:rsidRDefault="00DC3575">
            <w:pPr>
              <w:pStyle w:val="TAL"/>
              <w:rPr>
                <w:bCs/>
                <w:iCs/>
              </w:rPr>
            </w:pPr>
            <w:r>
              <w:rPr>
                <w:bCs/>
                <w:iCs/>
              </w:rPr>
              <w:t xml:space="preserve">Encoded in the same manner as </w:t>
            </w:r>
            <w:r>
              <w:rPr>
                <w:bCs/>
                <w:i/>
              </w:rPr>
              <w:t>simultaneousRxTxInterBandCAPerBandPair</w:t>
            </w:r>
            <w:r>
              <w:rPr>
                <w:bCs/>
                <w:iCs/>
              </w:rPr>
              <w:t>.</w:t>
            </w:r>
          </w:p>
          <w:p w14:paraId="79E38801" w14:textId="77777777" w:rsidR="001E6C4B" w:rsidRDefault="00DC3575">
            <w:pPr>
              <w:pStyle w:val="TAL"/>
              <w:rPr>
                <w:b/>
                <w:i/>
              </w:rPr>
            </w:pPr>
            <w:r>
              <w:rPr>
                <w:bCs/>
                <w:iCs/>
              </w:rPr>
              <w:t xml:space="preserve">The UE does not include this field if the UE supports simultaneous transmission and reception for all band pairs in the band combination (in which case </w:t>
            </w:r>
            <w:r>
              <w:rPr>
                <w:bCs/>
                <w:i/>
              </w:rPr>
              <w:t>simultaneousRxTxSUL</w:t>
            </w:r>
            <w:r>
              <w:rPr>
                <w:bCs/>
                <w:iCs/>
              </w:rPr>
              <w:t xml:space="preserve"> is included) or does not support for any band pair in the band combination. The UE shall consistently set the bits which correspond to the same band pair.</w:t>
            </w:r>
          </w:p>
        </w:tc>
        <w:tc>
          <w:tcPr>
            <w:tcW w:w="709" w:type="dxa"/>
          </w:tcPr>
          <w:p w14:paraId="28E57970" w14:textId="77777777" w:rsidR="001E6C4B" w:rsidRDefault="00DC3575">
            <w:pPr>
              <w:pStyle w:val="TAL"/>
              <w:jc w:val="center"/>
              <w:rPr>
                <w:rFonts w:cs="Arial"/>
                <w:szCs w:val="18"/>
              </w:rPr>
            </w:pPr>
            <w:r>
              <w:rPr>
                <w:rFonts w:cs="Arial"/>
                <w:szCs w:val="18"/>
              </w:rPr>
              <w:t>BC</w:t>
            </w:r>
          </w:p>
        </w:tc>
        <w:tc>
          <w:tcPr>
            <w:tcW w:w="567" w:type="dxa"/>
          </w:tcPr>
          <w:p w14:paraId="067086E5" w14:textId="77777777" w:rsidR="001E6C4B" w:rsidRDefault="00DC3575">
            <w:pPr>
              <w:pStyle w:val="TAL"/>
              <w:jc w:val="center"/>
              <w:rPr>
                <w:rFonts w:cs="Arial"/>
                <w:szCs w:val="18"/>
              </w:rPr>
            </w:pPr>
            <w:r>
              <w:rPr>
                <w:rFonts w:cs="Arial"/>
                <w:szCs w:val="18"/>
              </w:rPr>
              <w:t>No</w:t>
            </w:r>
          </w:p>
        </w:tc>
        <w:tc>
          <w:tcPr>
            <w:tcW w:w="709" w:type="dxa"/>
          </w:tcPr>
          <w:p w14:paraId="25F3C46D" w14:textId="77777777" w:rsidR="001E6C4B" w:rsidRDefault="00DC3575">
            <w:pPr>
              <w:pStyle w:val="TAL"/>
              <w:jc w:val="center"/>
              <w:rPr>
                <w:bCs/>
                <w:iCs/>
              </w:rPr>
            </w:pPr>
            <w:r>
              <w:rPr>
                <w:rFonts w:cs="Arial"/>
                <w:szCs w:val="18"/>
              </w:rPr>
              <w:t>N/A</w:t>
            </w:r>
          </w:p>
        </w:tc>
        <w:tc>
          <w:tcPr>
            <w:tcW w:w="728" w:type="dxa"/>
          </w:tcPr>
          <w:p w14:paraId="13C35D25" w14:textId="77777777" w:rsidR="001E6C4B" w:rsidRDefault="00DC3575">
            <w:pPr>
              <w:pStyle w:val="TAL"/>
              <w:jc w:val="center"/>
              <w:rPr>
                <w:bCs/>
                <w:iCs/>
              </w:rPr>
            </w:pPr>
            <w:r>
              <w:rPr>
                <w:rFonts w:cs="Arial"/>
                <w:szCs w:val="18"/>
              </w:rPr>
              <w:t>N/A</w:t>
            </w:r>
          </w:p>
        </w:tc>
      </w:tr>
      <w:tr w:rsidR="001E6C4B" w14:paraId="5E9976C9" w14:textId="77777777">
        <w:trPr>
          <w:cantSplit/>
          <w:tblHeader/>
        </w:trPr>
        <w:tc>
          <w:tcPr>
            <w:tcW w:w="6917" w:type="dxa"/>
          </w:tcPr>
          <w:p w14:paraId="4C1C90FF" w14:textId="77777777" w:rsidR="001E6C4B" w:rsidRDefault="00DC3575">
            <w:pPr>
              <w:pStyle w:val="TAL"/>
              <w:rPr>
                <w:b/>
                <w:i/>
              </w:rPr>
            </w:pPr>
            <w:r>
              <w:rPr>
                <w:b/>
                <w:i/>
              </w:rPr>
              <w:t>simultaneousSRS-AssocCSI-RS-AllCC</w:t>
            </w:r>
          </w:p>
          <w:p w14:paraId="7EF35BC0" w14:textId="77777777" w:rsidR="001E6C4B" w:rsidRDefault="00DC3575">
            <w:pPr>
              <w:pStyle w:val="TAL"/>
            </w:pPr>
            <w: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Pr>
                <w:i/>
              </w:rPr>
              <w:t>simultaneousSRS-AssocCSI-RS-PerCC</w:t>
            </w:r>
            <w:r>
              <w:t xml:space="preserve"> in </w:t>
            </w:r>
            <w:r>
              <w:rPr>
                <w:i/>
              </w:rPr>
              <w:t>MIMO-ParametersPerBand</w:t>
            </w:r>
            <w:r>
              <w:t xml:space="preserve"> and </w:t>
            </w:r>
            <w:r>
              <w:rPr>
                <w:i/>
              </w:rPr>
              <w:t>Phy-ParametersFRX-Diff</w:t>
            </w:r>
            <w:r>
              <w:t xml:space="preserve"> for each band in a given band combination.</w:t>
            </w:r>
          </w:p>
        </w:tc>
        <w:tc>
          <w:tcPr>
            <w:tcW w:w="709" w:type="dxa"/>
          </w:tcPr>
          <w:p w14:paraId="5913E223" w14:textId="77777777" w:rsidR="001E6C4B" w:rsidRDefault="00DC3575">
            <w:pPr>
              <w:pStyle w:val="TAL"/>
              <w:jc w:val="center"/>
            </w:pPr>
            <w:r>
              <w:t>BC</w:t>
            </w:r>
          </w:p>
        </w:tc>
        <w:tc>
          <w:tcPr>
            <w:tcW w:w="567" w:type="dxa"/>
          </w:tcPr>
          <w:p w14:paraId="6AD74FA0" w14:textId="77777777" w:rsidR="001E6C4B" w:rsidRDefault="00DC3575">
            <w:pPr>
              <w:pStyle w:val="TAL"/>
              <w:jc w:val="center"/>
            </w:pPr>
            <w:r>
              <w:t>No</w:t>
            </w:r>
          </w:p>
        </w:tc>
        <w:tc>
          <w:tcPr>
            <w:tcW w:w="709" w:type="dxa"/>
          </w:tcPr>
          <w:p w14:paraId="61169114" w14:textId="77777777" w:rsidR="001E6C4B" w:rsidRDefault="00DC3575">
            <w:pPr>
              <w:pStyle w:val="TAL"/>
              <w:jc w:val="center"/>
            </w:pPr>
            <w:r>
              <w:rPr>
                <w:bCs/>
                <w:iCs/>
              </w:rPr>
              <w:t>N/A</w:t>
            </w:r>
          </w:p>
        </w:tc>
        <w:tc>
          <w:tcPr>
            <w:tcW w:w="728" w:type="dxa"/>
          </w:tcPr>
          <w:p w14:paraId="39C89218" w14:textId="77777777" w:rsidR="001E6C4B" w:rsidRDefault="00DC3575">
            <w:pPr>
              <w:pStyle w:val="TAL"/>
              <w:jc w:val="center"/>
            </w:pPr>
            <w:r>
              <w:rPr>
                <w:bCs/>
                <w:iCs/>
              </w:rPr>
              <w:t>N/A</w:t>
            </w:r>
          </w:p>
        </w:tc>
      </w:tr>
      <w:tr w:rsidR="001E6C4B" w14:paraId="650D38AA" w14:textId="77777777">
        <w:trPr>
          <w:cantSplit/>
          <w:tblHeader/>
        </w:trPr>
        <w:tc>
          <w:tcPr>
            <w:tcW w:w="6917" w:type="dxa"/>
          </w:tcPr>
          <w:p w14:paraId="406EF594" w14:textId="77777777" w:rsidR="001E6C4B" w:rsidRDefault="00DC3575">
            <w:pPr>
              <w:pStyle w:val="TAL"/>
              <w:rPr>
                <w:b/>
                <w:i/>
              </w:rPr>
            </w:pPr>
            <w:r>
              <w:rPr>
                <w:b/>
                <w:i/>
              </w:rPr>
              <w:lastRenderedPageBreak/>
              <w:t>supportedCSI-RS-ResourceListAlt-r16</w:t>
            </w:r>
          </w:p>
          <w:p w14:paraId="7BD01291" w14:textId="77777777" w:rsidR="001E6C4B" w:rsidRDefault="00DC3575">
            <w:pPr>
              <w:pStyle w:val="TAL"/>
            </w:pPr>
            <w:r>
              <w:t xml:space="preserve">Indicates the list of supported CSI-RS resources across all bands in a band combination by referring to </w:t>
            </w:r>
            <w:r>
              <w:rPr>
                <w:i/>
              </w:rPr>
              <w:t>codebookVariantsList</w:t>
            </w:r>
            <w:r>
              <w:t xml:space="preserve">. The following parameters are included in </w:t>
            </w:r>
            <w:r>
              <w:rPr>
                <w:i/>
              </w:rPr>
              <w:t>codebookVariantsList</w:t>
            </w:r>
            <w:r>
              <w:t xml:space="preserve"> for each code book type:</w:t>
            </w:r>
          </w:p>
          <w:p w14:paraId="786542C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across all bands within a band combination;</w:t>
            </w:r>
          </w:p>
          <w:p w14:paraId="5FBFC11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combination, simultaneously;</w:t>
            </w:r>
          </w:p>
          <w:p w14:paraId="5A60098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combination, simultaneously.</w:t>
            </w:r>
          </w:p>
          <w:p w14:paraId="315AE014" w14:textId="77777777" w:rsidR="001E6C4B" w:rsidRDefault="00DC3575">
            <w:pPr>
              <w:pStyle w:val="TAL"/>
              <w:rPr>
                <w:b/>
                <w:i/>
              </w:rPr>
            </w:pPr>
            <w:r>
              <w:t xml:space="preserve">For each band in a band combination, supported values for these three parameters are determined in conjunction with </w:t>
            </w:r>
            <w:r>
              <w:rPr>
                <w:i/>
              </w:rPr>
              <w:t>supportedCSI-RS-ResourceListAlt</w:t>
            </w:r>
            <w:r>
              <w:t xml:space="preserve"> reported in </w:t>
            </w:r>
            <w:r>
              <w:rPr>
                <w:i/>
              </w:rPr>
              <w:t>MIMO-ParametersPerBand</w:t>
            </w:r>
            <w:r>
              <w:t>.</w:t>
            </w:r>
          </w:p>
        </w:tc>
        <w:tc>
          <w:tcPr>
            <w:tcW w:w="709" w:type="dxa"/>
          </w:tcPr>
          <w:p w14:paraId="06533D28" w14:textId="77777777" w:rsidR="001E6C4B" w:rsidRDefault="00DC3575">
            <w:pPr>
              <w:pStyle w:val="TAL"/>
              <w:jc w:val="center"/>
            </w:pPr>
            <w:r>
              <w:t>BC</w:t>
            </w:r>
          </w:p>
        </w:tc>
        <w:tc>
          <w:tcPr>
            <w:tcW w:w="567" w:type="dxa"/>
          </w:tcPr>
          <w:p w14:paraId="425DCB7F" w14:textId="77777777" w:rsidR="001E6C4B" w:rsidRDefault="00DC3575">
            <w:pPr>
              <w:pStyle w:val="TAL"/>
              <w:jc w:val="center"/>
            </w:pPr>
            <w:r>
              <w:t>No</w:t>
            </w:r>
          </w:p>
        </w:tc>
        <w:tc>
          <w:tcPr>
            <w:tcW w:w="709" w:type="dxa"/>
          </w:tcPr>
          <w:p w14:paraId="2354A82C" w14:textId="77777777" w:rsidR="001E6C4B" w:rsidRDefault="00DC3575">
            <w:pPr>
              <w:pStyle w:val="TAL"/>
              <w:jc w:val="center"/>
            </w:pPr>
            <w:r>
              <w:rPr>
                <w:bCs/>
                <w:iCs/>
              </w:rPr>
              <w:t>N/A</w:t>
            </w:r>
          </w:p>
        </w:tc>
        <w:tc>
          <w:tcPr>
            <w:tcW w:w="728" w:type="dxa"/>
          </w:tcPr>
          <w:p w14:paraId="01C45C15" w14:textId="77777777" w:rsidR="001E6C4B" w:rsidRDefault="00DC3575">
            <w:pPr>
              <w:pStyle w:val="TAL"/>
              <w:jc w:val="center"/>
            </w:pPr>
            <w:r>
              <w:rPr>
                <w:bCs/>
                <w:iCs/>
              </w:rPr>
              <w:t>N/A</w:t>
            </w:r>
          </w:p>
        </w:tc>
      </w:tr>
      <w:tr w:rsidR="001E6C4B" w14:paraId="435248D0" w14:textId="77777777">
        <w:trPr>
          <w:cantSplit/>
          <w:tblHeader/>
        </w:trPr>
        <w:tc>
          <w:tcPr>
            <w:tcW w:w="6917" w:type="dxa"/>
          </w:tcPr>
          <w:p w14:paraId="4743C3F3" w14:textId="77777777" w:rsidR="001E6C4B" w:rsidRDefault="00DC3575">
            <w:pPr>
              <w:pStyle w:val="TAL"/>
              <w:rPr>
                <w:b/>
                <w:i/>
              </w:rPr>
            </w:pPr>
            <w:r>
              <w:rPr>
                <w:b/>
                <w:i/>
              </w:rPr>
              <w:t>supportedNumberTAG</w:t>
            </w:r>
          </w:p>
          <w:p w14:paraId="0DC12B3B" w14:textId="77777777" w:rsidR="001E6C4B" w:rsidRDefault="00DC3575">
            <w:pPr>
              <w:pStyle w:val="TAL"/>
            </w:pPr>
            <w:r>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46A423C4" w14:textId="77777777" w:rsidR="001E6C4B" w:rsidRDefault="00DC3575">
            <w:pPr>
              <w:pStyle w:val="TAL"/>
              <w:jc w:val="center"/>
            </w:pPr>
            <w:r>
              <w:rPr>
                <w:lang w:eastAsia="ko-KR"/>
              </w:rPr>
              <w:t>BC</w:t>
            </w:r>
          </w:p>
        </w:tc>
        <w:tc>
          <w:tcPr>
            <w:tcW w:w="567" w:type="dxa"/>
          </w:tcPr>
          <w:p w14:paraId="21FCEBEC" w14:textId="77777777" w:rsidR="001E6C4B" w:rsidRDefault="00DC3575">
            <w:pPr>
              <w:pStyle w:val="TAL"/>
              <w:jc w:val="center"/>
            </w:pPr>
            <w:r>
              <w:t>CY</w:t>
            </w:r>
          </w:p>
        </w:tc>
        <w:tc>
          <w:tcPr>
            <w:tcW w:w="709" w:type="dxa"/>
          </w:tcPr>
          <w:p w14:paraId="7EF38EC7" w14:textId="77777777" w:rsidR="001E6C4B" w:rsidRDefault="00DC3575">
            <w:pPr>
              <w:pStyle w:val="TAL"/>
              <w:jc w:val="center"/>
            </w:pPr>
            <w:r>
              <w:rPr>
                <w:bCs/>
                <w:iCs/>
              </w:rPr>
              <w:t>N/A</w:t>
            </w:r>
          </w:p>
        </w:tc>
        <w:tc>
          <w:tcPr>
            <w:tcW w:w="728" w:type="dxa"/>
          </w:tcPr>
          <w:p w14:paraId="60B96486" w14:textId="77777777" w:rsidR="001E6C4B" w:rsidRDefault="00DC3575">
            <w:pPr>
              <w:pStyle w:val="TAL"/>
              <w:jc w:val="center"/>
            </w:pPr>
            <w:r>
              <w:rPr>
                <w:bCs/>
                <w:iCs/>
              </w:rPr>
              <w:t>N/A</w:t>
            </w:r>
          </w:p>
        </w:tc>
      </w:tr>
      <w:tr w:rsidR="001E6C4B" w14:paraId="63AB1E59" w14:textId="77777777">
        <w:trPr>
          <w:cantSplit/>
          <w:tblHeader/>
        </w:trPr>
        <w:tc>
          <w:tcPr>
            <w:tcW w:w="6917" w:type="dxa"/>
          </w:tcPr>
          <w:p w14:paraId="46C02F20" w14:textId="77777777" w:rsidR="001E6C4B" w:rsidRDefault="00DC3575">
            <w:pPr>
              <w:pStyle w:val="TAL"/>
              <w:rPr>
                <w:b/>
                <w:i/>
              </w:rPr>
            </w:pPr>
            <w:r>
              <w:rPr>
                <w:b/>
                <w:i/>
              </w:rPr>
              <w:t>twoPUCCH-Grp-ConfigurationsList-r16</w:t>
            </w:r>
          </w:p>
          <w:p w14:paraId="55DCB71D" w14:textId="77777777" w:rsidR="001E6C4B" w:rsidRDefault="00DC3575">
            <w:pPr>
              <w:pStyle w:val="TAL"/>
            </w:pPr>
            <w:r>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t>The capability signalling of each primary or secondary PUCCH group configuration comprises of the following parameters:</w:t>
            </w:r>
          </w:p>
          <w:p w14:paraId="0F69C13C" w14:textId="77777777" w:rsidR="001E6C4B" w:rsidRDefault="00DC3575">
            <w:pPr>
              <w:pStyle w:val="B1"/>
              <w:spacing w:after="0"/>
              <w:rPr>
                <w:rFonts w:ascii="Arial" w:hAnsi="Arial" w:cs="Arial"/>
                <w:sz w:val="18"/>
                <w:szCs w:val="18"/>
              </w:rPr>
            </w:pPr>
            <w:r>
              <w:rPr>
                <w:rFonts w:ascii="Arial" w:hAnsi="Arial" w:cs="Arial"/>
                <w:iCs/>
                <w:sz w:val="18"/>
                <w:szCs w:val="18"/>
              </w:rPr>
              <w:t>-</w:t>
            </w:r>
            <w:r>
              <w:rPr>
                <w:rFonts w:ascii="Arial" w:hAnsi="Arial" w:cs="Arial"/>
                <w:iCs/>
                <w:sz w:val="18"/>
                <w:szCs w:val="18"/>
              </w:rPr>
              <w:tab/>
            </w:r>
            <w:r>
              <w:rPr>
                <w:rFonts w:ascii="Arial" w:hAnsi="Arial" w:cs="Arial"/>
                <w:i/>
                <w:sz w:val="18"/>
                <w:szCs w:val="18"/>
              </w:rPr>
              <w:t>pucch-GroupMapping-r16</w:t>
            </w:r>
            <w:r>
              <w:rPr>
                <w:rFonts w:ascii="Arial" w:hAnsi="Arial" w:cs="Arial"/>
                <w:sz w:val="18"/>
                <w:szCs w:val="18"/>
              </w:rPr>
              <w:t xml:space="preserve"> indicates the PUCCH group(s) that a carrier type can be mapped to.</w:t>
            </w:r>
          </w:p>
          <w:p w14:paraId="6726CB46"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pucch-TX-r16 indicates the PUCCH group(s) that a carrier type can be configured for PUCCH transmission</w:t>
            </w:r>
          </w:p>
          <w:p w14:paraId="56512A46" w14:textId="77777777" w:rsidR="001E6C4B" w:rsidRDefault="001E6C4B">
            <w:pPr>
              <w:pStyle w:val="TAL"/>
              <w:rPr>
                <w:i/>
                <w:iCs/>
              </w:rPr>
            </w:pPr>
          </w:p>
          <w:p w14:paraId="02CFA436" w14:textId="77777777" w:rsidR="001E6C4B" w:rsidRDefault="00DC3575">
            <w:pPr>
              <w:pStyle w:val="TAN"/>
            </w:pPr>
            <w:r>
              <w:t>NOTE 1:</w:t>
            </w:r>
            <w:r>
              <w:rPr>
                <w:rFonts w:cs="Arial"/>
                <w:szCs w:val="18"/>
              </w:rPr>
              <w:tab/>
            </w:r>
            <w:r>
              <w:t>For a band combination with SUL, the SUL band is counted as one of the bands.</w:t>
            </w:r>
          </w:p>
          <w:p w14:paraId="72DB6ADB" w14:textId="77777777" w:rsidR="001E6C4B" w:rsidRDefault="00DC3575">
            <w:pPr>
              <w:pStyle w:val="TAN"/>
            </w:pPr>
            <w:r>
              <w:t>NOTE 2:</w:t>
            </w:r>
            <w:r>
              <w:rPr>
                <w:rFonts w:cs="Arial"/>
                <w:szCs w:val="18"/>
              </w:rPr>
              <w:tab/>
            </w:r>
            <w:r>
              <w:t>For a band combination with SDL, the SDL band is counted as one of the bands. SDL is indicated as '</w:t>
            </w:r>
            <w:r>
              <w:rPr>
                <w:bCs/>
                <w:iCs/>
              </w:rPr>
              <w:t>FR1-NonSharedFDD</w:t>
            </w:r>
            <w:r>
              <w:t>' carrier type. Per UE capabilities that are TDD only are not applicable to SDL.</w:t>
            </w:r>
          </w:p>
          <w:p w14:paraId="669F3916" w14:textId="77777777" w:rsidR="001E6C4B" w:rsidRDefault="00DC3575">
            <w:pPr>
              <w:pStyle w:val="TAN"/>
            </w:pPr>
            <w:r>
              <w:t>NOTE 3:</w:t>
            </w:r>
            <w:r>
              <w:rPr>
                <w:rFonts w:cs="Arial"/>
                <w:szCs w:val="18"/>
              </w:rPr>
              <w:tab/>
            </w:r>
            <w:r>
              <w:t>When the carrier type of NUL is indicated for PUCCH transmission location, the SUL in the same cell as in the NUL can also be configured for PUCCH transmission.</w:t>
            </w:r>
          </w:p>
          <w:p w14:paraId="055DF68F" w14:textId="77777777" w:rsidR="001E6C4B" w:rsidRDefault="00DC3575">
            <w:pPr>
              <w:pStyle w:val="TAN"/>
            </w:pPr>
            <w:r>
              <w:t>NOTE 4:</w:t>
            </w:r>
            <w:r>
              <w:rPr>
                <w:rFonts w:cs="Arial"/>
                <w:szCs w:val="18"/>
              </w:rPr>
              <w:tab/>
            </w:r>
            <w:r>
              <w:t>When the carrier type of NUL is indicated for one PUCCH group config, the SUL in the same cell as in the NUL can also be configured for the PUCCH group.</w:t>
            </w:r>
          </w:p>
          <w:p w14:paraId="00C87F34" w14:textId="77777777" w:rsidR="001E6C4B" w:rsidRDefault="00DC3575">
            <w:pPr>
              <w:pStyle w:val="TAN"/>
            </w:pPr>
            <w:r>
              <w:t>NOTE 5:</w:t>
            </w:r>
            <w:r>
              <w:rPr>
                <w:rFonts w:cs="Arial"/>
                <w:szCs w:val="18"/>
              </w:rPr>
              <w:tab/>
            </w:r>
            <w:r>
              <w:t xml:space="preserve">If UE indicating this field does not support </w:t>
            </w:r>
            <w:r>
              <w:rPr>
                <w:i/>
                <w:iCs/>
              </w:rPr>
              <w:t>diffNumerologyAcrossPUCCH-Group-CarrierTypes-r16</w:t>
            </w:r>
            <w:r>
              <w:t>, the UE can only be configured with the same SCS across NR PUCCH groups.</w:t>
            </w:r>
          </w:p>
        </w:tc>
        <w:tc>
          <w:tcPr>
            <w:tcW w:w="709" w:type="dxa"/>
          </w:tcPr>
          <w:p w14:paraId="26C4AAA9" w14:textId="77777777" w:rsidR="001E6C4B" w:rsidRDefault="00DC3575">
            <w:pPr>
              <w:pStyle w:val="TAL"/>
              <w:jc w:val="center"/>
              <w:rPr>
                <w:lang w:eastAsia="ko-KR"/>
              </w:rPr>
            </w:pPr>
            <w:r>
              <w:t>BC</w:t>
            </w:r>
          </w:p>
        </w:tc>
        <w:tc>
          <w:tcPr>
            <w:tcW w:w="567" w:type="dxa"/>
          </w:tcPr>
          <w:p w14:paraId="61D3D4C9" w14:textId="77777777" w:rsidR="001E6C4B" w:rsidRDefault="00DC3575">
            <w:pPr>
              <w:pStyle w:val="TAL"/>
              <w:jc w:val="center"/>
            </w:pPr>
            <w:r>
              <w:t>No</w:t>
            </w:r>
          </w:p>
        </w:tc>
        <w:tc>
          <w:tcPr>
            <w:tcW w:w="709" w:type="dxa"/>
          </w:tcPr>
          <w:p w14:paraId="1696FBA0" w14:textId="77777777" w:rsidR="001E6C4B" w:rsidRDefault="00DC3575">
            <w:pPr>
              <w:pStyle w:val="TAL"/>
              <w:jc w:val="center"/>
              <w:rPr>
                <w:bCs/>
                <w:iCs/>
              </w:rPr>
            </w:pPr>
            <w:r>
              <w:rPr>
                <w:bCs/>
                <w:iCs/>
              </w:rPr>
              <w:t>N/A</w:t>
            </w:r>
          </w:p>
        </w:tc>
        <w:tc>
          <w:tcPr>
            <w:tcW w:w="728" w:type="dxa"/>
          </w:tcPr>
          <w:p w14:paraId="393FE7C4" w14:textId="77777777" w:rsidR="001E6C4B" w:rsidRDefault="00DC3575">
            <w:pPr>
              <w:pStyle w:val="TAL"/>
              <w:jc w:val="center"/>
              <w:rPr>
                <w:bCs/>
                <w:iCs/>
              </w:rPr>
            </w:pPr>
            <w:r>
              <w:rPr>
                <w:bCs/>
                <w:iCs/>
              </w:rPr>
              <w:t>N/A</w:t>
            </w:r>
          </w:p>
        </w:tc>
      </w:tr>
      <w:tr w:rsidR="001E6C4B" w14:paraId="00E1527E" w14:textId="77777777">
        <w:trPr>
          <w:cantSplit/>
          <w:tblHeader/>
        </w:trPr>
        <w:tc>
          <w:tcPr>
            <w:tcW w:w="6917" w:type="dxa"/>
          </w:tcPr>
          <w:p w14:paraId="36B8157F" w14:textId="77777777" w:rsidR="001E6C4B" w:rsidRDefault="00DC3575">
            <w:pPr>
              <w:pStyle w:val="TAL"/>
              <w:rPr>
                <w:b/>
                <w:i/>
              </w:rPr>
            </w:pPr>
            <w:r>
              <w:rPr>
                <w:b/>
                <w:i/>
              </w:rPr>
              <w:t>uplinkTxDC-TwoCarrierReport-r16</w:t>
            </w:r>
          </w:p>
          <w:p w14:paraId="4F1D88D2" w14:textId="77777777" w:rsidR="001E6C4B" w:rsidRDefault="00DC3575">
            <w:pPr>
              <w:pStyle w:val="TAL"/>
            </w:pPr>
            <w:r>
              <w:t>Indicates whether the UE supports the uplink Tx Direct Current subcarrier location(s) reporting when configured with uplink CA with two carriers.</w:t>
            </w:r>
          </w:p>
          <w:p w14:paraId="3B16B868" w14:textId="77777777" w:rsidR="001E6C4B" w:rsidRDefault="00DC3575">
            <w:pPr>
              <w:pStyle w:val="TAL"/>
              <w:rPr>
                <w:b/>
                <w:i/>
              </w:rPr>
            </w:pPr>
            <w:r>
              <w:t>It is applicable only for (NG)EN-DC/NE-DC and NR CA where the NR has intra-band uplink CA with two uplink carriers.</w:t>
            </w:r>
          </w:p>
        </w:tc>
        <w:tc>
          <w:tcPr>
            <w:tcW w:w="709" w:type="dxa"/>
          </w:tcPr>
          <w:p w14:paraId="71AD38A2" w14:textId="77777777" w:rsidR="001E6C4B" w:rsidRDefault="00DC3575">
            <w:pPr>
              <w:pStyle w:val="TAL"/>
              <w:jc w:val="center"/>
            </w:pPr>
            <w:r>
              <w:rPr>
                <w:lang w:eastAsia="ko-KR"/>
              </w:rPr>
              <w:t>BC</w:t>
            </w:r>
          </w:p>
        </w:tc>
        <w:tc>
          <w:tcPr>
            <w:tcW w:w="567" w:type="dxa"/>
          </w:tcPr>
          <w:p w14:paraId="1D628A4D" w14:textId="77777777" w:rsidR="001E6C4B" w:rsidRDefault="00DC3575">
            <w:pPr>
              <w:pStyle w:val="TAL"/>
              <w:jc w:val="center"/>
            </w:pPr>
            <w:r>
              <w:t>No</w:t>
            </w:r>
          </w:p>
        </w:tc>
        <w:tc>
          <w:tcPr>
            <w:tcW w:w="709" w:type="dxa"/>
          </w:tcPr>
          <w:p w14:paraId="686071BB" w14:textId="77777777" w:rsidR="001E6C4B" w:rsidRDefault="00DC3575">
            <w:pPr>
              <w:pStyle w:val="TAL"/>
              <w:jc w:val="center"/>
              <w:rPr>
                <w:bCs/>
                <w:iCs/>
              </w:rPr>
            </w:pPr>
            <w:r>
              <w:rPr>
                <w:bCs/>
                <w:iCs/>
              </w:rPr>
              <w:t>N/A</w:t>
            </w:r>
          </w:p>
        </w:tc>
        <w:tc>
          <w:tcPr>
            <w:tcW w:w="728" w:type="dxa"/>
          </w:tcPr>
          <w:p w14:paraId="56F7F0E5" w14:textId="77777777" w:rsidR="001E6C4B" w:rsidRDefault="00DC3575">
            <w:pPr>
              <w:pStyle w:val="TAL"/>
              <w:jc w:val="center"/>
              <w:rPr>
                <w:bCs/>
                <w:iCs/>
              </w:rPr>
            </w:pPr>
            <w:r>
              <w:rPr>
                <w:bCs/>
                <w:iCs/>
              </w:rPr>
              <w:t>N/A</w:t>
            </w:r>
          </w:p>
        </w:tc>
      </w:tr>
    </w:tbl>
    <w:p w14:paraId="5F266252" w14:textId="77777777" w:rsidR="001E6C4B" w:rsidRDefault="001E6C4B">
      <w:pPr>
        <w:rPr>
          <w:rFonts w:ascii="Arial" w:hAnsi="Arial"/>
        </w:rPr>
      </w:pPr>
    </w:p>
    <w:p w14:paraId="5E96C69E" w14:textId="77777777" w:rsidR="001E6C4B" w:rsidRDefault="00DC3575">
      <w:pPr>
        <w:pStyle w:val="Heading4"/>
      </w:pPr>
      <w:bookmarkStart w:id="4119" w:name="_Toc37238654"/>
      <w:bookmarkStart w:id="4120" w:name="_Toc52574085"/>
      <w:bookmarkStart w:id="4121" w:name="_Toc52574171"/>
      <w:bookmarkStart w:id="4122" w:name="_Toc29382261"/>
      <w:bookmarkStart w:id="4123" w:name="_Toc37093378"/>
      <w:bookmarkStart w:id="4124" w:name="_Toc37238768"/>
      <w:bookmarkStart w:id="4125" w:name="_Toc46488664"/>
      <w:bookmarkStart w:id="4126" w:name="_Toc100877259"/>
      <w:bookmarkStart w:id="4127" w:name="_Toc12750897"/>
      <w:r>
        <w:lastRenderedPageBreak/>
        <w:t>4.2.7.5</w:t>
      </w:r>
      <w:r>
        <w:tab/>
      </w:r>
      <w:r>
        <w:rPr>
          <w:i/>
        </w:rPr>
        <w:t>FeatureSetDownlink</w:t>
      </w:r>
      <w:r>
        <w:t xml:space="preserve"> parameters</w:t>
      </w:r>
      <w:bookmarkEnd w:id="4119"/>
      <w:bookmarkEnd w:id="4120"/>
      <w:bookmarkEnd w:id="4121"/>
      <w:bookmarkEnd w:id="4122"/>
      <w:bookmarkEnd w:id="4123"/>
      <w:bookmarkEnd w:id="4124"/>
      <w:bookmarkEnd w:id="4125"/>
      <w:bookmarkEnd w:id="4126"/>
      <w:bookmarkEnd w:id="41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4EBAEFA7" w14:textId="77777777">
        <w:trPr>
          <w:cantSplit/>
          <w:tblHeader/>
        </w:trPr>
        <w:tc>
          <w:tcPr>
            <w:tcW w:w="6917" w:type="dxa"/>
          </w:tcPr>
          <w:p w14:paraId="594E971B" w14:textId="77777777" w:rsidR="001E6C4B" w:rsidRDefault="00DC3575">
            <w:pPr>
              <w:pStyle w:val="TAH"/>
            </w:pPr>
            <w:r>
              <w:lastRenderedPageBreak/>
              <w:t>Definitions for parameters</w:t>
            </w:r>
          </w:p>
        </w:tc>
        <w:tc>
          <w:tcPr>
            <w:tcW w:w="709" w:type="dxa"/>
          </w:tcPr>
          <w:p w14:paraId="3707BC61" w14:textId="77777777" w:rsidR="001E6C4B" w:rsidRDefault="00DC3575">
            <w:pPr>
              <w:pStyle w:val="TAH"/>
            </w:pPr>
            <w:r>
              <w:t>Per</w:t>
            </w:r>
          </w:p>
        </w:tc>
        <w:tc>
          <w:tcPr>
            <w:tcW w:w="567" w:type="dxa"/>
          </w:tcPr>
          <w:p w14:paraId="3ED29959" w14:textId="77777777" w:rsidR="001E6C4B" w:rsidRDefault="00DC3575">
            <w:pPr>
              <w:pStyle w:val="TAH"/>
            </w:pPr>
            <w:r>
              <w:t>M</w:t>
            </w:r>
          </w:p>
        </w:tc>
        <w:tc>
          <w:tcPr>
            <w:tcW w:w="709" w:type="dxa"/>
          </w:tcPr>
          <w:p w14:paraId="3051C971" w14:textId="77777777" w:rsidR="001E6C4B" w:rsidRDefault="00DC3575">
            <w:pPr>
              <w:pStyle w:val="TAH"/>
            </w:pPr>
            <w:r>
              <w:t>FDD-TDD</w:t>
            </w:r>
          </w:p>
          <w:p w14:paraId="4CA9D349" w14:textId="77777777" w:rsidR="001E6C4B" w:rsidRDefault="00DC3575">
            <w:pPr>
              <w:pStyle w:val="TAH"/>
            </w:pPr>
            <w:r>
              <w:t>DIFF</w:t>
            </w:r>
          </w:p>
        </w:tc>
        <w:tc>
          <w:tcPr>
            <w:tcW w:w="728" w:type="dxa"/>
          </w:tcPr>
          <w:p w14:paraId="2A1B6C31" w14:textId="77777777" w:rsidR="001E6C4B" w:rsidRDefault="00DC3575">
            <w:pPr>
              <w:pStyle w:val="TAH"/>
            </w:pPr>
            <w:r>
              <w:t>FR1-FR2</w:t>
            </w:r>
          </w:p>
          <w:p w14:paraId="79125104" w14:textId="77777777" w:rsidR="001E6C4B" w:rsidRDefault="00DC3575">
            <w:pPr>
              <w:pStyle w:val="TAH"/>
            </w:pPr>
            <w:r>
              <w:t>DIFF</w:t>
            </w:r>
          </w:p>
        </w:tc>
      </w:tr>
      <w:tr w:rsidR="001E6C4B" w14:paraId="4BCAE088" w14:textId="77777777">
        <w:trPr>
          <w:cantSplit/>
          <w:tblHeader/>
        </w:trPr>
        <w:tc>
          <w:tcPr>
            <w:tcW w:w="6917" w:type="dxa"/>
          </w:tcPr>
          <w:p w14:paraId="7488B467" w14:textId="77777777" w:rsidR="001E6C4B" w:rsidRDefault="00DC3575">
            <w:pPr>
              <w:pStyle w:val="TAL"/>
              <w:rPr>
                <w:b/>
                <w:i/>
              </w:rPr>
            </w:pPr>
            <w:r>
              <w:rPr>
                <w:b/>
                <w:i/>
              </w:rPr>
              <w:t>additionalDMRS-DL-Alt</w:t>
            </w:r>
          </w:p>
          <w:p w14:paraId="3B7DD259" w14:textId="77777777" w:rsidR="001E6C4B" w:rsidRDefault="00DC3575">
            <w:pPr>
              <w:pStyle w:val="TAL"/>
            </w:pPr>
            <w:r>
              <w:rPr>
                <w:rFonts w:cs="Arial"/>
                <w:szCs w:val="18"/>
              </w:rPr>
              <w:t>Indicates whether the UE supports the alternative additional DMRS position for co-existence with LTE CRS. It is applied to 15kHz SCS and one additional DMRS case only.</w:t>
            </w:r>
          </w:p>
        </w:tc>
        <w:tc>
          <w:tcPr>
            <w:tcW w:w="709" w:type="dxa"/>
          </w:tcPr>
          <w:p w14:paraId="64FB6EC8" w14:textId="77777777" w:rsidR="001E6C4B" w:rsidRDefault="00DC3575">
            <w:pPr>
              <w:pStyle w:val="TAL"/>
              <w:jc w:val="center"/>
            </w:pPr>
            <w:r>
              <w:t>FS</w:t>
            </w:r>
          </w:p>
        </w:tc>
        <w:tc>
          <w:tcPr>
            <w:tcW w:w="567" w:type="dxa"/>
          </w:tcPr>
          <w:p w14:paraId="1CD5CF51" w14:textId="77777777" w:rsidR="001E6C4B" w:rsidRDefault="00DC3575">
            <w:pPr>
              <w:pStyle w:val="TAL"/>
              <w:jc w:val="center"/>
            </w:pPr>
            <w:r>
              <w:t>No</w:t>
            </w:r>
          </w:p>
        </w:tc>
        <w:tc>
          <w:tcPr>
            <w:tcW w:w="709" w:type="dxa"/>
          </w:tcPr>
          <w:p w14:paraId="517F160A" w14:textId="77777777" w:rsidR="001E6C4B" w:rsidRDefault="00DC3575">
            <w:pPr>
              <w:pStyle w:val="TAL"/>
              <w:jc w:val="center"/>
            </w:pPr>
            <w:r>
              <w:rPr>
                <w:bCs/>
                <w:iCs/>
              </w:rPr>
              <w:t>N/A</w:t>
            </w:r>
          </w:p>
        </w:tc>
        <w:tc>
          <w:tcPr>
            <w:tcW w:w="728" w:type="dxa"/>
          </w:tcPr>
          <w:p w14:paraId="137D5FA4" w14:textId="77777777" w:rsidR="001E6C4B" w:rsidRDefault="00DC3575">
            <w:pPr>
              <w:pStyle w:val="TAL"/>
              <w:jc w:val="center"/>
            </w:pPr>
            <w:r>
              <w:t>FR1 only</w:t>
            </w:r>
          </w:p>
        </w:tc>
      </w:tr>
      <w:tr w:rsidR="001E6C4B" w14:paraId="6151773A" w14:textId="77777777">
        <w:trPr>
          <w:cantSplit/>
          <w:tblHeader/>
        </w:trPr>
        <w:tc>
          <w:tcPr>
            <w:tcW w:w="6917" w:type="dxa"/>
          </w:tcPr>
          <w:p w14:paraId="4114A5F6" w14:textId="77777777" w:rsidR="001E6C4B" w:rsidRDefault="00DC3575">
            <w:pPr>
              <w:pStyle w:val="TAL"/>
              <w:rPr>
                <w:b/>
                <w:i/>
              </w:rPr>
            </w:pPr>
            <w:r>
              <w:rPr>
                <w:b/>
                <w:i/>
              </w:rPr>
              <w:t>cbgPDSCH-ProcessingType1-DifferentTB-PerSlot-r16</w:t>
            </w:r>
          </w:p>
          <w:p w14:paraId="502F9F10" w14:textId="77777777" w:rsidR="001E6C4B" w:rsidRDefault="00DC3575">
            <w:pPr>
              <w:pStyle w:val="TAL"/>
              <w:rPr>
                <w:b/>
                <w:i/>
              </w:rPr>
            </w:pPr>
            <w:r>
              <w:t>Defines whether the UE capable of processing time capability 1 supports CBG based reception with one or with up to two or with up to four or with up to seven unicast PDSCHs per slot per CC.</w:t>
            </w:r>
          </w:p>
        </w:tc>
        <w:tc>
          <w:tcPr>
            <w:tcW w:w="709" w:type="dxa"/>
          </w:tcPr>
          <w:p w14:paraId="4DF61AB4" w14:textId="77777777" w:rsidR="001E6C4B" w:rsidRDefault="00DC3575">
            <w:pPr>
              <w:pStyle w:val="TAL"/>
              <w:jc w:val="center"/>
            </w:pPr>
            <w:r>
              <w:t>FS</w:t>
            </w:r>
          </w:p>
        </w:tc>
        <w:tc>
          <w:tcPr>
            <w:tcW w:w="567" w:type="dxa"/>
          </w:tcPr>
          <w:p w14:paraId="756B48D3" w14:textId="77777777" w:rsidR="001E6C4B" w:rsidRDefault="00DC3575">
            <w:pPr>
              <w:pStyle w:val="TAL"/>
              <w:jc w:val="center"/>
            </w:pPr>
            <w:r>
              <w:t>No</w:t>
            </w:r>
          </w:p>
        </w:tc>
        <w:tc>
          <w:tcPr>
            <w:tcW w:w="709" w:type="dxa"/>
          </w:tcPr>
          <w:p w14:paraId="2FD5B3E6" w14:textId="77777777" w:rsidR="001E6C4B" w:rsidRDefault="00DC3575">
            <w:pPr>
              <w:pStyle w:val="TAL"/>
              <w:jc w:val="center"/>
            </w:pPr>
            <w:r>
              <w:rPr>
                <w:bCs/>
                <w:iCs/>
              </w:rPr>
              <w:t>N/A</w:t>
            </w:r>
          </w:p>
        </w:tc>
        <w:tc>
          <w:tcPr>
            <w:tcW w:w="728" w:type="dxa"/>
          </w:tcPr>
          <w:p w14:paraId="3463521A" w14:textId="77777777" w:rsidR="001E6C4B" w:rsidRDefault="00DC3575">
            <w:pPr>
              <w:pStyle w:val="TAL"/>
              <w:jc w:val="center"/>
            </w:pPr>
            <w:r>
              <w:rPr>
                <w:bCs/>
                <w:iCs/>
              </w:rPr>
              <w:t>N/A</w:t>
            </w:r>
          </w:p>
        </w:tc>
      </w:tr>
      <w:tr w:rsidR="001E6C4B" w14:paraId="2E087D21" w14:textId="77777777">
        <w:trPr>
          <w:cantSplit/>
          <w:tblHeader/>
        </w:trPr>
        <w:tc>
          <w:tcPr>
            <w:tcW w:w="6917" w:type="dxa"/>
          </w:tcPr>
          <w:p w14:paraId="0D57C65D" w14:textId="77777777" w:rsidR="001E6C4B" w:rsidRDefault="00DC3575">
            <w:pPr>
              <w:pStyle w:val="TAL"/>
              <w:rPr>
                <w:b/>
                <w:i/>
              </w:rPr>
            </w:pPr>
            <w:r>
              <w:rPr>
                <w:b/>
                <w:i/>
              </w:rPr>
              <w:t>cbgPDSCH-ProcessingType2-DifferentTB-PerSlot-r16</w:t>
            </w:r>
          </w:p>
          <w:p w14:paraId="7B618C8A" w14:textId="77777777" w:rsidR="001E6C4B" w:rsidRDefault="00DC3575">
            <w:pPr>
              <w:pStyle w:val="TAL"/>
              <w:rPr>
                <w:b/>
                <w:i/>
              </w:rPr>
            </w:pPr>
            <w:r>
              <w:t>Defines whether the UE capable of processing time capability 2 supports CBG based reception with one or with up to two or with up to four or with up to seven unicast PDSCHs per slot per CC.</w:t>
            </w:r>
          </w:p>
        </w:tc>
        <w:tc>
          <w:tcPr>
            <w:tcW w:w="709" w:type="dxa"/>
          </w:tcPr>
          <w:p w14:paraId="68597128" w14:textId="77777777" w:rsidR="001E6C4B" w:rsidRDefault="00DC3575">
            <w:pPr>
              <w:pStyle w:val="TAL"/>
              <w:jc w:val="center"/>
            </w:pPr>
            <w:r>
              <w:t>FS</w:t>
            </w:r>
          </w:p>
        </w:tc>
        <w:tc>
          <w:tcPr>
            <w:tcW w:w="567" w:type="dxa"/>
          </w:tcPr>
          <w:p w14:paraId="4A570271" w14:textId="77777777" w:rsidR="001E6C4B" w:rsidRDefault="00DC3575">
            <w:pPr>
              <w:pStyle w:val="TAL"/>
              <w:jc w:val="center"/>
            </w:pPr>
            <w:r>
              <w:t>No</w:t>
            </w:r>
          </w:p>
        </w:tc>
        <w:tc>
          <w:tcPr>
            <w:tcW w:w="709" w:type="dxa"/>
          </w:tcPr>
          <w:p w14:paraId="07058D02" w14:textId="77777777" w:rsidR="001E6C4B" w:rsidRDefault="00DC3575">
            <w:pPr>
              <w:pStyle w:val="TAL"/>
              <w:jc w:val="center"/>
            </w:pPr>
            <w:r>
              <w:rPr>
                <w:bCs/>
                <w:iCs/>
              </w:rPr>
              <w:t>N/A</w:t>
            </w:r>
          </w:p>
        </w:tc>
        <w:tc>
          <w:tcPr>
            <w:tcW w:w="728" w:type="dxa"/>
          </w:tcPr>
          <w:p w14:paraId="7AFF450A" w14:textId="77777777" w:rsidR="001E6C4B" w:rsidRDefault="00DC3575">
            <w:pPr>
              <w:pStyle w:val="TAL"/>
              <w:jc w:val="center"/>
            </w:pPr>
            <w:r>
              <w:rPr>
                <w:bCs/>
                <w:iCs/>
              </w:rPr>
              <w:t>N/A</w:t>
            </w:r>
          </w:p>
        </w:tc>
      </w:tr>
      <w:tr w:rsidR="001E6C4B" w14:paraId="593E520E" w14:textId="77777777">
        <w:trPr>
          <w:cantSplit/>
          <w:tblHeader/>
        </w:trPr>
        <w:tc>
          <w:tcPr>
            <w:tcW w:w="6917" w:type="dxa"/>
          </w:tcPr>
          <w:p w14:paraId="16B5356E" w14:textId="77777777" w:rsidR="001E6C4B" w:rsidRDefault="00DC3575">
            <w:pPr>
              <w:pStyle w:val="TAL"/>
              <w:rPr>
                <w:b/>
                <w:i/>
              </w:rPr>
            </w:pPr>
            <w:r>
              <w:rPr>
                <w:b/>
                <w:i/>
              </w:rPr>
              <w:t>crossCarrierSchedulingProcessing-DiffSCS-r16</w:t>
            </w:r>
          </w:p>
          <w:p w14:paraId="40CF79A7" w14:textId="77777777" w:rsidR="001E6C4B" w:rsidRDefault="00DC3575">
            <w:pPr>
              <w:pStyle w:val="TAL"/>
              <w:rPr>
                <w:b/>
                <w:i/>
              </w:rPr>
            </w:pPr>
            <w:r>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27ADA73" w14:textId="77777777" w:rsidR="001E6C4B" w:rsidRDefault="00DC3575">
            <w:pPr>
              <w:pStyle w:val="TAL"/>
              <w:jc w:val="center"/>
            </w:pPr>
            <w:r>
              <w:t>FS</w:t>
            </w:r>
          </w:p>
        </w:tc>
        <w:tc>
          <w:tcPr>
            <w:tcW w:w="567" w:type="dxa"/>
          </w:tcPr>
          <w:p w14:paraId="6E1B655C" w14:textId="77777777" w:rsidR="001E6C4B" w:rsidRDefault="00DC3575">
            <w:pPr>
              <w:pStyle w:val="TAL"/>
              <w:jc w:val="center"/>
            </w:pPr>
            <w:r>
              <w:t>No</w:t>
            </w:r>
          </w:p>
        </w:tc>
        <w:tc>
          <w:tcPr>
            <w:tcW w:w="709" w:type="dxa"/>
          </w:tcPr>
          <w:p w14:paraId="2C0C76BB" w14:textId="77777777" w:rsidR="001E6C4B" w:rsidRDefault="00DC3575">
            <w:pPr>
              <w:pStyle w:val="TAL"/>
              <w:jc w:val="center"/>
              <w:rPr>
                <w:bCs/>
                <w:iCs/>
              </w:rPr>
            </w:pPr>
            <w:r>
              <w:rPr>
                <w:bCs/>
                <w:iCs/>
              </w:rPr>
              <w:t>N/A</w:t>
            </w:r>
          </w:p>
        </w:tc>
        <w:tc>
          <w:tcPr>
            <w:tcW w:w="728" w:type="dxa"/>
          </w:tcPr>
          <w:p w14:paraId="7533A498" w14:textId="77777777" w:rsidR="001E6C4B" w:rsidRDefault="00DC3575">
            <w:pPr>
              <w:pStyle w:val="TAL"/>
              <w:jc w:val="center"/>
              <w:rPr>
                <w:bCs/>
                <w:iCs/>
              </w:rPr>
            </w:pPr>
            <w:r>
              <w:rPr>
                <w:bCs/>
                <w:iCs/>
              </w:rPr>
              <w:t>N/A</w:t>
            </w:r>
          </w:p>
        </w:tc>
      </w:tr>
      <w:tr w:rsidR="001E6C4B" w14:paraId="3BC61230" w14:textId="77777777">
        <w:trPr>
          <w:cantSplit/>
          <w:tblHeader/>
        </w:trPr>
        <w:tc>
          <w:tcPr>
            <w:tcW w:w="6917" w:type="dxa"/>
          </w:tcPr>
          <w:p w14:paraId="46DEC039" w14:textId="77777777" w:rsidR="001E6C4B" w:rsidRDefault="00DC3575">
            <w:pPr>
              <w:pStyle w:val="TAL"/>
              <w:rPr>
                <w:b/>
                <w:i/>
              </w:rPr>
            </w:pPr>
            <w:r>
              <w:rPr>
                <w:b/>
                <w:i/>
              </w:rPr>
              <w:t>csi-RS-MeasSCellWithoutSSB</w:t>
            </w:r>
          </w:p>
          <w:p w14:paraId="6A811C14" w14:textId="77777777" w:rsidR="001E6C4B" w:rsidRDefault="00DC3575">
            <w:pPr>
              <w:pStyle w:val="TAL"/>
            </w:pPr>
            <w:r>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761F0F24" w14:textId="77777777" w:rsidR="001E6C4B" w:rsidRDefault="00DC3575">
            <w:pPr>
              <w:pStyle w:val="TAL"/>
              <w:jc w:val="center"/>
            </w:pPr>
            <w:r>
              <w:t>FS</w:t>
            </w:r>
          </w:p>
        </w:tc>
        <w:tc>
          <w:tcPr>
            <w:tcW w:w="567" w:type="dxa"/>
          </w:tcPr>
          <w:p w14:paraId="2094DD27" w14:textId="77777777" w:rsidR="001E6C4B" w:rsidRDefault="00DC3575">
            <w:pPr>
              <w:pStyle w:val="TAL"/>
              <w:jc w:val="center"/>
            </w:pPr>
            <w:r>
              <w:t>No</w:t>
            </w:r>
          </w:p>
        </w:tc>
        <w:tc>
          <w:tcPr>
            <w:tcW w:w="709" w:type="dxa"/>
          </w:tcPr>
          <w:p w14:paraId="09F4EB6D" w14:textId="77777777" w:rsidR="001E6C4B" w:rsidRDefault="00DC3575">
            <w:pPr>
              <w:pStyle w:val="TAL"/>
              <w:jc w:val="center"/>
            </w:pPr>
            <w:r>
              <w:rPr>
                <w:bCs/>
                <w:iCs/>
              </w:rPr>
              <w:t>N/A</w:t>
            </w:r>
          </w:p>
        </w:tc>
        <w:tc>
          <w:tcPr>
            <w:tcW w:w="728" w:type="dxa"/>
          </w:tcPr>
          <w:p w14:paraId="13F8684D" w14:textId="77777777" w:rsidR="001E6C4B" w:rsidRDefault="00DC3575">
            <w:pPr>
              <w:pStyle w:val="TAL"/>
              <w:jc w:val="center"/>
            </w:pPr>
            <w:r>
              <w:rPr>
                <w:bCs/>
                <w:iCs/>
              </w:rPr>
              <w:t>N/A</w:t>
            </w:r>
          </w:p>
        </w:tc>
      </w:tr>
      <w:tr w:rsidR="001E6C4B" w14:paraId="41DB3B0A" w14:textId="77777777">
        <w:trPr>
          <w:cantSplit/>
          <w:tblHeader/>
        </w:trPr>
        <w:tc>
          <w:tcPr>
            <w:tcW w:w="6917" w:type="dxa"/>
          </w:tcPr>
          <w:p w14:paraId="38B48877" w14:textId="77777777" w:rsidR="001E6C4B" w:rsidRDefault="00DC3575">
            <w:pPr>
              <w:pStyle w:val="TAL"/>
              <w:rPr>
                <w:b/>
                <w:i/>
              </w:rPr>
            </w:pPr>
            <w:r>
              <w:rPr>
                <w:b/>
                <w:i/>
              </w:rPr>
              <w:t>dl-MCS-TableAlt-DynamicIndication</w:t>
            </w:r>
          </w:p>
          <w:p w14:paraId="00E40C95" w14:textId="77777777" w:rsidR="001E6C4B" w:rsidRDefault="00DC3575">
            <w:pPr>
              <w:pStyle w:val="TAL"/>
            </w:pPr>
            <w:r>
              <w:t>Indicates whether the UE supports dynamic indication of MCS table for PDSCH.</w:t>
            </w:r>
          </w:p>
        </w:tc>
        <w:tc>
          <w:tcPr>
            <w:tcW w:w="709" w:type="dxa"/>
          </w:tcPr>
          <w:p w14:paraId="47C37151" w14:textId="77777777" w:rsidR="001E6C4B" w:rsidRDefault="00DC3575">
            <w:pPr>
              <w:pStyle w:val="TAL"/>
              <w:jc w:val="center"/>
            </w:pPr>
            <w:r>
              <w:t>FS</w:t>
            </w:r>
          </w:p>
        </w:tc>
        <w:tc>
          <w:tcPr>
            <w:tcW w:w="567" w:type="dxa"/>
          </w:tcPr>
          <w:p w14:paraId="2FDF0B51" w14:textId="77777777" w:rsidR="001E6C4B" w:rsidRDefault="00DC3575">
            <w:pPr>
              <w:pStyle w:val="TAL"/>
              <w:jc w:val="center"/>
            </w:pPr>
            <w:r>
              <w:t>No</w:t>
            </w:r>
          </w:p>
        </w:tc>
        <w:tc>
          <w:tcPr>
            <w:tcW w:w="709" w:type="dxa"/>
          </w:tcPr>
          <w:p w14:paraId="1AC1EE08" w14:textId="77777777" w:rsidR="001E6C4B" w:rsidRDefault="00DC3575">
            <w:pPr>
              <w:pStyle w:val="TAL"/>
              <w:jc w:val="center"/>
            </w:pPr>
            <w:r>
              <w:rPr>
                <w:bCs/>
                <w:iCs/>
              </w:rPr>
              <w:t>N/A</w:t>
            </w:r>
          </w:p>
        </w:tc>
        <w:tc>
          <w:tcPr>
            <w:tcW w:w="728" w:type="dxa"/>
          </w:tcPr>
          <w:p w14:paraId="1CD566F3" w14:textId="77777777" w:rsidR="001E6C4B" w:rsidRDefault="00DC3575">
            <w:pPr>
              <w:pStyle w:val="TAL"/>
              <w:jc w:val="center"/>
            </w:pPr>
            <w:r>
              <w:rPr>
                <w:bCs/>
                <w:iCs/>
              </w:rPr>
              <w:t>N/A</w:t>
            </w:r>
          </w:p>
        </w:tc>
      </w:tr>
      <w:tr w:rsidR="001E6C4B" w14:paraId="17233B51" w14:textId="77777777">
        <w:trPr>
          <w:cantSplit/>
          <w:tblHeader/>
          <w:ins w:id="4128" w:author="NR_MBS-Core_v2" w:date="2022-05-17T10:14:00Z"/>
        </w:trPr>
        <w:tc>
          <w:tcPr>
            <w:tcW w:w="6917" w:type="dxa"/>
          </w:tcPr>
          <w:p w14:paraId="1274C268" w14:textId="77777777" w:rsidR="001E6C4B" w:rsidRDefault="00DC3575">
            <w:pPr>
              <w:pStyle w:val="TAL"/>
              <w:rPr>
                <w:ins w:id="4129" w:author="NR_MBS-Core_v2" w:date="2022-05-17T10:15:00Z"/>
                <w:b/>
                <w:bCs/>
                <w:i/>
                <w:iCs/>
                <w:lang w:val="en-US" w:eastAsia="zh-CN"/>
              </w:rPr>
            </w:pPr>
            <w:ins w:id="4130" w:author="NR_MBS-Core_v2" w:date="2022-05-17T10:15:00Z">
              <w:r>
                <w:rPr>
                  <w:b/>
                  <w:bCs/>
                  <w:i/>
                  <w:iCs/>
                </w:rPr>
                <w:t>dynamicMulticast</w:t>
              </w:r>
            </w:ins>
            <w:ins w:id="4131" w:author="NR_MBS-Core_v2" w:date="2022-05-17T10:20:00Z">
              <w:r>
                <w:rPr>
                  <w:b/>
                  <w:bCs/>
                  <w:i/>
                  <w:iCs/>
                </w:rPr>
                <w:t>PCell</w:t>
              </w:r>
            </w:ins>
            <w:ins w:id="4132" w:author="NR_MBS-Core_v2" w:date="2022-05-17T10:15:00Z">
              <w:r>
                <w:rPr>
                  <w:b/>
                  <w:bCs/>
                  <w:i/>
                  <w:iCs/>
                </w:rPr>
                <w:t>-r17</w:t>
              </w:r>
            </w:ins>
          </w:p>
          <w:p w14:paraId="2452C61B" w14:textId="77777777" w:rsidR="001E6C4B" w:rsidRDefault="00DC3575">
            <w:pPr>
              <w:pStyle w:val="TAL"/>
              <w:rPr>
                <w:ins w:id="4133" w:author="NR_MBS-Core_v2" w:date="2022-05-18T23:05:00Z"/>
              </w:rPr>
            </w:pPr>
            <w:ins w:id="4134" w:author="NR_MBS-Core_v2" w:date="2022-05-17T10:15:00Z">
              <w:r>
                <w:t>Indicate</w:t>
              </w:r>
            </w:ins>
            <w:ins w:id="4135" w:author="NR_MBS-Core_v2" w:date="2022-05-17T10:23:00Z">
              <w:r>
                <w:t>s</w:t>
              </w:r>
            </w:ins>
            <w:ins w:id="4136" w:author="NR_MBS-Core_v2" w:date="2022-05-17T10:15:00Z">
              <w:r>
                <w:t xml:space="preserve"> whether the UE supports </w:t>
              </w:r>
            </w:ins>
            <w:ins w:id="4137" w:author="NR_MBS-Core_v2" w:date="2022-05-17T10:22:00Z">
              <w:r>
                <w:t>dynamic scheduling for multicast for PCell</w:t>
              </w:r>
            </w:ins>
            <w:ins w:id="4138" w:author="NR_MBS-Core_v2" w:date="2022-05-18T23:05:00Z">
              <w:r>
                <w:t xml:space="preserve"> comprised of the following functional components:</w:t>
              </w:r>
            </w:ins>
          </w:p>
          <w:p w14:paraId="1686C7BD" w14:textId="77777777" w:rsidR="001E6C4B" w:rsidRDefault="00DC3575">
            <w:pPr>
              <w:pStyle w:val="B1"/>
              <w:rPr>
                <w:ins w:id="4139" w:author="NR_MBS-Core_v2" w:date="2022-05-18T23:07:00Z"/>
                <w:rFonts w:ascii="Arial" w:hAnsi="Arial" w:cs="Arial"/>
                <w:sz w:val="18"/>
                <w:szCs w:val="18"/>
              </w:rPr>
            </w:pPr>
            <w:ins w:id="4140" w:author="NR_MBS-Core_v2" w:date="2022-05-18T23:05:00Z">
              <w:r>
                <w:rPr>
                  <w:rFonts w:ascii="Arial" w:hAnsi="Arial" w:cs="Arial"/>
                  <w:sz w:val="18"/>
                  <w:szCs w:val="18"/>
                </w:rPr>
                <w:t>-</w:t>
              </w:r>
              <w:r>
                <w:rPr>
                  <w:rFonts w:ascii="Arial" w:hAnsi="Arial" w:cs="Arial"/>
                  <w:sz w:val="18"/>
                  <w:szCs w:val="18"/>
                </w:rPr>
                <w:tab/>
                <w:t>Supports group</w:t>
              </w:r>
            </w:ins>
            <w:ins w:id="4141" w:author="NR_MBS-Core_v2" w:date="2022-05-18T23:06:00Z">
              <w:r>
                <w:rPr>
                  <w:rFonts w:ascii="Arial" w:hAnsi="Arial" w:cs="Arial"/>
                  <w:sz w:val="18"/>
                  <w:szCs w:val="18"/>
                </w:rPr>
                <w:t>-common PDCCH/PDSCH with CRC scrambled by G-RNTI for PCell</w:t>
              </w:r>
            </w:ins>
            <w:ins w:id="4142" w:author="NR_MBS-Core_v2" w:date="2022-05-18T23:07:00Z">
              <w:r>
                <w:rPr>
                  <w:rFonts w:ascii="Arial" w:hAnsi="Arial" w:cs="Arial"/>
                  <w:sz w:val="18"/>
                  <w:szCs w:val="18"/>
                </w:rPr>
                <w:t>;</w:t>
              </w:r>
            </w:ins>
          </w:p>
          <w:p w14:paraId="4BA94D8A" w14:textId="77777777" w:rsidR="001E6C4B" w:rsidRDefault="00DC3575">
            <w:pPr>
              <w:pStyle w:val="B1"/>
              <w:rPr>
                <w:ins w:id="4143" w:author="NR_MBS-Core_v2" w:date="2022-05-18T23:07:00Z"/>
                <w:rFonts w:ascii="Arial" w:hAnsi="Arial" w:cs="Arial"/>
                <w:sz w:val="18"/>
                <w:szCs w:val="18"/>
              </w:rPr>
            </w:pPr>
            <w:ins w:id="4144" w:author="NR_MBS-Core_v2" w:date="2022-05-18T23:07:00Z">
              <w:r>
                <w:rPr>
                  <w:rFonts w:ascii="Arial" w:hAnsi="Arial" w:cs="Arial"/>
                  <w:sz w:val="18"/>
                  <w:szCs w:val="18"/>
                </w:rPr>
                <w:t>-</w:t>
              </w:r>
              <w:r>
                <w:rPr>
                  <w:rFonts w:ascii="Arial" w:hAnsi="Arial" w:cs="Arial"/>
                  <w:sz w:val="18"/>
                  <w:szCs w:val="18"/>
                </w:rPr>
                <w:tab/>
                <w:t>Supports CFR configuration for multicast;</w:t>
              </w:r>
            </w:ins>
          </w:p>
          <w:p w14:paraId="39108398" w14:textId="77777777" w:rsidR="001E6C4B" w:rsidRDefault="00DC3575">
            <w:pPr>
              <w:pStyle w:val="B1"/>
              <w:rPr>
                <w:ins w:id="4145" w:author="NR_MBS-Core_v2" w:date="2022-05-18T23:07:00Z"/>
                <w:rFonts w:ascii="Arial" w:hAnsi="Arial" w:cs="Arial"/>
                <w:sz w:val="18"/>
                <w:szCs w:val="18"/>
              </w:rPr>
            </w:pPr>
            <w:ins w:id="4146" w:author="NR_MBS-Core_v2" w:date="2022-05-18T23:07:00Z">
              <w:r>
                <w:rPr>
                  <w:rFonts w:ascii="Arial" w:hAnsi="Arial" w:cs="Arial"/>
                  <w:sz w:val="18"/>
                  <w:szCs w:val="18"/>
                </w:rPr>
                <w:t>-</w:t>
              </w:r>
              <w:r>
                <w:rPr>
                  <w:rFonts w:ascii="Arial" w:hAnsi="Arial" w:cs="Arial"/>
                  <w:sz w:val="18"/>
                  <w:szCs w:val="18"/>
                </w:rPr>
                <w:tab/>
                <w:t xml:space="preserve">Supports </w:t>
              </w:r>
            </w:ins>
            <w:ins w:id="4147" w:author="NR_MBS-Core_v2" w:date="2022-05-18T23:08:00Z">
              <w:r>
                <w:rPr>
                  <w:rFonts w:ascii="Arial" w:hAnsi="Arial" w:cs="Arial"/>
                  <w:sz w:val="18"/>
                  <w:szCs w:val="18"/>
                </w:rPr>
                <w:t>CORESET and common search space</w:t>
              </w:r>
            </w:ins>
            <w:ins w:id="4148" w:author="NR_MBS-Core_v2" w:date="2022-05-18T23:07:00Z">
              <w:r>
                <w:rPr>
                  <w:rFonts w:ascii="Arial" w:hAnsi="Arial" w:cs="Arial"/>
                  <w:sz w:val="18"/>
                  <w:szCs w:val="18"/>
                </w:rPr>
                <w:t xml:space="preserve"> configuration for multicast;</w:t>
              </w:r>
            </w:ins>
          </w:p>
          <w:p w14:paraId="49953D9A" w14:textId="19C7F5EE" w:rsidR="001E6C4B" w:rsidRDefault="00DC3575">
            <w:pPr>
              <w:pStyle w:val="B1"/>
              <w:rPr>
                <w:ins w:id="4149" w:author="NR_MBS-Core_v2" w:date="2022-05-18T23:07:00Z"/>
                <w:rFonts w:ascii="Arial" w:hAnsi="Arial" w:cs="Arial"/>
                <w:sz w:val="18"/>
                <w:szCs w:val="18"/>
              </w:rPr>
            </w:pPr>
            <w:ins w:id="4150" w:author="NR_MBS-Core_v2" w:date="2022-05-18T23:07:00Z">
              <w:r>
                <w:rPr>
                  <w:rFonts w:ascii="Arial" w:hAnsi="Arial" w:cs="Arial"/>
                  <w:sz w:val="18"/>
                  <w:szCs w:val="18"/>
                </w:rPr>
                <w:t>-</w:t>
              </w:r>
              <w:r>
                <w:rPr>
                  <w:rFonts w:ascii="Arial" w:hAnsi="Arial" w:cs="Arial"/>
                  <w:sz w:val="18"/>
                  <w:szCs w:val="18"/>
                </w:rPr>
                <w:tab/>
                <w:t xml:space="preserve">Supports </w:t>
              </w:r>
            </w:ins>
            <w:ins w:id="4151" w:author="NR_MBS-Core_v2" w:date="2022-05-18T23:08:00Z">
              <w:r>
                <w:rPr>
                  <w:rFonts w:ascii="Arial" w:hAnsi="Arial" w:cs="Arial"/>
                  <w:sz w:val="18"/>
                  <w:szCs w:val="18"/>
                </w:rPr>
                <w:t xml:space="preserve">DCI format </w:t>
              </w:r>
            </w:ins>
            <w:ins w:id="4152" w:author="NR_MBS-Core-v2" w:date="2022-05-26T12:36:00Z">
              <w:r w:rsidR="00774335">
                <w:rPr>
                  <w:rFonts w:ascii="Arial" w:hAnsi="Arial" w:cs="Arial"/>
                  <w:sz w:val="18"/>
                  <w:szCs w:val="18"/>
                </w:rPr>
                <w:t>4</w:t>
              </w:r>
            </w:ins>
            <w:ins w:id="4153" w:author="NR_MBS-Core_v2" w:date="2022-05-18T23:08:00Z">
              <w:r>
                <w:rPr>
                  <w:rFonts w:ascii="Arial" w:hAnsi="Arial" w:cs="Arial"/>
                  <w:sz w:val="18"/>
                  <w:szCs w:val="18"/>
                </w:rPr>
                <w:t>_</w:t>
              </w:r>
            </w:ins>
            <w:ins w:id="4154" w:author="NR_MBS-Core-v2" w:date="2022-05-26T12:36:00Z">
              <w:r w:rsidR="00774335">
                <w:rPr>
                  <w:rFonts w:ascii="Arial" w:hAnsi="Arial" w:cs="Arial"/>
                  <w:sz w:val="18"/>
                  <w:szCs w:val="18"/>
                </w:rPr>
                <w:t>1</w:t>
              </w:r>
            </w:ins>
            <w:ins w:id="4155" w:author="NR_MBS-Core_v2" w:date="2022-05-18T23:08:00Z">
              <w:r>
                <w:rPr>
                  <w:rFonts w:ascii="Arial" w:hAnsi="Arial" w:cs="Arial"/>
                  <w:sz w:val="18"/>
                  <w:szCs w:val="18"/>
                </w:rPr>
                <w:t xml:space="preserve"> with CRC scrambled with G-RNTI for multicast</w:t>
              </w:r>
            </w:ins>
            <w:ins w:id="4156" w:author="NR_MBS-Core_v2" w:date="2022-05-18T23:07:00Z">
              <w:r>
                <w:rPr>
                  <w:rFonts w:ascii="Arial" w:hAnsi="Arial" w:cs="Arial"/>
                  <w:sz w:val="18"/>
                  <w:szCs w:val="18"/>
                </w:rPr>
                <w:t>;</w:t>
              </w:r>
            </w:ins>
          </w:p>
          <w:p w14:paraId="7D691F8C" w14:textId="77777777" w:rsidR="001E6C4B" w:rsidRDefault="00DC3575">
            <w:pPr>
              <w:pStyle w:val="B1"/>
              <w:rPr>
                <w:ins w:id="4157" w:author="NR_MBS-Core_v2" w:date="2022-05-18T23:07:00Z"/>
                <w:rFonts w:ascii="Arial" w:hAnsi="Arial" w:cs="Arial"/>
                <w:sz w:val="18"/>
                <w:szCs w:val="18"/>
              </w:rPr>
            </w:pPr>
            <w:ins w:id="4158" w:author="NR_MBS-Core_v2" w:date="2022-05-18T23:07:00Z">
              <w:r>
                <w:rPr>
                  <w:rFonts w:ascii="Arial" w:hAnsi="Arial" w:cs="Arial"/>
                  <w:sz w:val="18"/>
                  <w:szCs w:val="18"/>
                </w:rPr>
                <w:t>-</w:t>
              </w:r>
              <w:r>
                <w:rPr>
                  <w:rFonts w:ascii="Arial" w:hAnsi="Arial" w:cs="Arial"/>
                  <w:sz w:val="18"/>
                  <w:szCs w:val="18"/>
                </w:rPr>
                <w:tab/>
                <w:t xml:space="preserve">Supports </w:t>
              </w:r>
            </w:ins>
            <w:ins w:id="4159" w:author="NR_MBS-Core_v2" w:date="2022-05-18T23:08:00Z">
              <w:r>
                <w:rPr>
                  <w:rFonts w:ascii="Arial" w:hAnsi="Arial" w:cs="Arial"/>
                  <w:sz w:val="18"/>
                  <w:szCs w:val="18"/>
                </w:rPr>
                <w:t>inter-slot TDM between unicast PDSCH and group-common PDSCH in different slots</w:t>
              </w:r>
            </w:ins>
            <w:ins w:id="4160" w:author="NR_MBS-Core_v2" w:date="2022-05-18T23:07:00Z">
              <w:r>
                <w:rPr>
                  <w:rFonts w:ascii="Arial" w:hAnsi="Arial" w:cs="Arial"/>
                  <w:sz w:val="18"/>
                  <w:szCs w:val="18"/>
                </w:rPr>
                <w:t>;</w:t>
              </w:r>
            </w:ins>
          </w:p>
          <w:p w14:paraId="44EC3F8F" w14:textId="77777777" w:rsidR="001E6C4B" w:rsidRDefault="00DC3575">
            <w:pPr>
              <w:pStyle w:val="B1"/>
              <w:rPr>
                <w:ins w:id="4161" w:author="NR_MBS-Core_v2" w:date="2022-05-17T10:14:00Z"/>
                <w:rFonts w:ascii="Arial" w:hAnsi="Arial" w:cs="Arial"/>
                <w:sz w:val="18"/>
                <w:szCs w:val="18"/>
              </w:rPr>
            </w:pPr>
            <w:ins w:id="4162" w:author="NR_MBS-Core_v2" w:date="2022-05-18T23:07:00Z">
              <w:r>
                <w:rPr>
                  <w:rFonts w:ascii="Arial" w:hAnsi="Arial" w:cs="Arial"/>
                  <w:sz w:val="18"/>
                  <w:szCs w:val="18"/>
                </w:rPr>
                <w:t>-</w:t>
              </w:r>
              <w:r>
                <w:rPr>
                  <w:rFonts w:ascii="Arial" w:hAnsi="Arial" w:cs="Arial"/>
                  <w:sz w:val="18"/>
                  <w:szCs w:val="18"/>
                </w:rPr>
                <w:tab/>
                <w:t xml:space="preserve">Supports </w:t>
              </w:r>
            </w:ins>
            <w:ins w:id="4163" w:author="NR_MBS-Core_v2" w:date="2022-05-18T23:06:00Z">
              <w:r>
                <w:rPr>
                  <w:rFonts w:ascii="Arial" w:hAnsi="Arial" w:cs="Arial"/>
                  <w:sz w:val="18"/>
                  <w:szCs w:val="18"/>
                </w:rPr>
                <w:t>{2, 4, 8} times semi-static slot-level repetition for group-common PDSCH for multicast</w:t>
              </w:r>
            </w:ins>
            <w:ins w:id="4164" w:author="NR_MBS-Core_v2" w:date="2022-05-17T10:22:00Z">
              <w:r>
                <w:rPr>
                  <w:rFonts w:ascii="Arial" w:hAnsi="Arial" w:cs="Arial"/>
                  <w:sz w:val="18"/>
                  <w:szCs w:val="18"/>
                </w:rPr>
                <w:t>.</w:t>
              </w:r>
            </w:ins>
          </w:p>
        </w:tc>
        <w:tc>
          <w:tcPr>
            <w:tcW w:w="709" w:type="dxa"/>
          </w:tcPr>
          <w:p w14:paraId="364F3AF9" w14:textId="77777777" w:rsidR="001E6C4B" w:rsidRDefault="00DC3575">
            <w:pPr>
              <w:pStyle w:val="TAL"/>
              <w:jc w:val="center"/>
              <w:rPr>
                <w:ins w:id="4165" w:author="NR_MBS-Core_v2" w:date="2022-05-17T10:14:00Z"/>
              </w:rPr>
            </w:pPr>
            <w:ins w:id="4166" w:author="NR_MBS-Core_v2" w:date="2022-05-17T10:14:00Z">
              <w:r>
                <w:t>FS</w:t>
              </w:r>
            </w:ins>
          </w:p>
        </w:tc>
        <w:tc>
          <w:tcPr>
            <w:tcW w:w="567" w:type="dxa"/>
          </w:tcPr>
          <w:p w14:paraId="18963D1F" w14:textId="77777777" w:rsidR="001E6C4B" w:rsidRDefault="00DC3575">
            <w:pPr>
              <w:pStyle w:val="TAL"/>
              <w:jc w:val="center"/>
              <w:rPr>
                <w:ins w:id="4167" w:author="NR_MBS-Core_v2" w:date="2022-05-17T10:14:00Z"/>
              </w:rPr>
            </w:pPr>
            <w:ins w:id="4168" w:author="NR_MBS-Core_v2" w:date="2022-05-17T10:14:00Z">
              <w:r>
                <w:t>No</w:t>
              </w:r>
            </w:ins>
          </w:p>
        </w:tc>
        <w:tc>
          <w:tcPr>
            <w:tcW w:w="709" w:type="dxa"/>
          </w:tcPr>
          <w:p w14:paraId="56B39FDC" w14:textId="77777777" w:rsidR="001E6C4B" w:rsidRDefault="00DC3575">
            <w:pPr>
              <w:pStyle w:val="TAL"/>
              <w:jc w:val="center"/>
              <w:rPr>
                <w:ins w:id="4169" w:author="NR_MBS-Core_v2" w:date="2022-05-17T10:14:00Z"/>
                <w:bCs/>
                <w:iCs/>
              </w:rPr>
            </w:pPr>
            <w:ins w:id="4170" w:author="NR_MBS-Core_v2" w:date="2022-05-17T10:14:00Z">
              <w:r>
                <w:rPr>
                  <w:bCs/>
                  <w:iCs/>
                </w:rPr>
                <w:t>N/A</w:t>
              </w:r>
            </w:ins>
          </w:p>
        </w:tc>
        <w:tc>
          <w:tcPr>
            <w:tcW w:w="728" w:type="dxa"/>
          </w:tcPr>
          <w:p w14:paraId="44088D58" w14:textId="77777777" w:rsidR="001E6C4B" w:rsidRDefault="00DC3575">
            <w:pPr>
              <w:pStyle w:val="TAL"/>
              <w:jc w:val="center"/>
              <w:rPr>
                <w:ins w:id="4171" w:author="NR_MBS-Core_v2" w:date="2022-05-17T10:14:00Z"/>
                <w:bCs/>
                <w:iCs/>
              </w:rPr>
            </w:pPr>
            <w:ins w:id="4172" w:author="NR_MBS-Core_v2" w:date="2022-05-17T10:14:00Z">
              <w:r>
                <w:rPr>
                  <w:bCs/>
                  <w:iCs/>
                </w:rPr>
                <w:t>N/A</w:t>
              </w:r>
            </w:ins>
          </w:p>
        </w:tc>
      </w:tr>
      <w:tr w:rsidR="001E6C4B" w14:paraId="5DD2FD13" w14:textId="77777777">
        <w:trPr>
          <w:cantSplit/>
          <w:tblHeader/>
        </w:trPr>
        <w:tc>
          <w:tcPr>
            <w:tcW w:w="6917" w:type="dxa"/>
          </w:tcPr>
          <w:p w14:paraId="3DA75DCE" w14:textId="77777777" w:rsidR="001E6C4B" w:rsidRDefault="00DC3575">
            <w:pPr>
              <w:pStyle w:val="TAL"/>
              <w:rPr>
                <w:b/>
                <w:i/>
              </w:rPr>
            </w:pPr>
            <w:r>
              <w:rPr>
                <w:b/>
                <w:i/>
              </w:rPr>
              <w:t>featureSetListPerDownlinkCC</w:t>
            </w:r>
          </w:p>
          <w:p w14:paraId="58C67755" w14:textId="77777777" w:rsidR="001E6C4B" w:rsidRDefault="00DC3575">
            <w:pPr>
              <w:pStyle w:val="TAL"/>
            </w:pPr>
            <w:r>
              <w:rPr>
                <w:rFonts w:cs="Arial"/>
                <w:szCs w:val="18"/>
              </w:rPr>
              <w:t xml:space="preserve">Indicates which features the UE supports on the individual DL carriers of the feature set (and hence of a band entry that refer to the feature set) by </w:t>
            </w:r>
            <w:r>
              <w:rPr>
                <w:rFonts w:cs="Arial"/>
                <w:i/>
                <w:szCs w:val="18"/>
              </w:rPr>
              <w:t>FeatureSetDownlinkPerCC-Id</w:t>
            </w:r>
            <w:r>
              <w:rPr>
                <w:rFonts w:cs="Arial"/>
                <w:szCs w:val="18"/>
              </w:rPr>
              <w:t xml:space="preserve">. The order of the elements in this list is not relevant, i.e., the network may configure any of the carriers in accordance with any of the </w:t>
            </w:r>
            <w:r>
              <w:rPr>
                <w:rFonts w:cs="Arial"/>
                <w:i/>
                <w:szCs w:val="18"/>
              </w:rPr>
              <w:t>FeatureSetDownlinkPerCC-Id</w:t>
            </w:r>
            <w:r>
              <w:rPr>
                <w:rFonts w:cs="Arial"/>
                <w:szCs w:val="18"/>
              </w:rPr>
              <w:t xml:space="preserve"> in this list. A fallback per CC feature set resulting from the reported feature set per DL CC is not signalled but the UE shall support it.</w:t>
            </w:r>
          </w:p>
        </w:tc>
        <w:tc>
          <w:tcPr>
            <w:tcW w:w="709" w:type="dxa"/>
          </w:tcPr>
          <w:p w14:paraId="50DCED5E" w14:textId="77777777" w:rsidR="001E6C4B" w:rsidRDefault="00DC3575">
            <w:pPr>
              <w:pStyle w:val="TAL"/>
              <w:jc w:val="center"/>
            </w:pPr>
            <w:r>
              <w:t>FS</w:t>
            </w:r>
          </w:p>
        </w:tc>
        <w:tc>
          <w:tcPr>
            <w:tcW w:w="567" w:type="dxa"/>
          </w:tcPr>
          <w:p w14:paraId="468B01CB" w14:textId="77777777" w:rsidR="001E6C4B" w:rsidRDefault="00DC3575">
            <w:pPr>
              <w:pStyle w:val="TAL"/>
              <w:jc w:val="center"/>
            </w:pPr>
            <w:r>
              <w:t>N/A</w:t>
            </w:r>
          </w:p>
        </w:tc>
        <w:tc>
          <w:tcPr>
            <w:tcW w:w="709" w:type="dxa"/>
          </w:tcPr>
          <w:p w14:paraId="5DD0AFFF" w14:textId="77777777" w:rsidR="001E6C4B" w:rsidRDefault="00DC3575">
            <w:pPr>
              <w:pStyle w:val="TAL"/>
              <w:jc w:val="center"/>
            </w:pPr>
            <w:r>
              <w:rPr>
                <w:bCs/>
                <w:iCs/>
              </w:rPr>
              <w:t>N/A</w:t>
            </w:r>
          </w:p>
        </w:tc>
        <w:tc>
          <w:tcPr>
            <w:tcW w:w="728" w:type="dxa"/>
          </w:tcPr>
          <w:p w14:paraId="29FCAF04" w14:textId="77777777" w:rsidR="001E6C4B" w:rsidRDefault="00DC3575">
            <w:pPr>
              <w:pStyle w:val="TAL"/>
              <w:jc w:val="center"/>
            </w:pPr>
            <w:r>
              <w:rPr>
                <w:bCs/>
                <w:iCs/>
              </w:rPr>
              <w:t>N/A</w:t>
            </w:r>
          </w:p>
        </w:tc>
      </w:tr>
      <w:tr w:rsidR="001E6C4B" w14:paraId="0063DEBF" w14:textId="77777777">
        <w:trPr>
          <w:cantSplit/>
          <w:tblHeader/>
        </w:trPr>
        <w:tc>
          <w:tcPr>
            <w:tcW w:w="6917" w:type="dxa"/>
          </w:tcPr>
          <w:p w14:paraId="0243ACD4" w14:textId="77777777" w:rsidR="001E6C4B" w:rsidRDefault="00DC3575">
            <w:pPr>
              <w:pStyle w:val="TAL"/>
              <w:rPr>
                <w:b/>
                <w:bCs/>
                <w:i/>
                <w:iCs/>
              </w:rPr>
            </w:pPr>
            <w:r>
              <w:rPr>
                <w:b/>
                <w:bCs/>
                <w:i/>
                <w:iCs/>
              </w:rPr>
              <w:t>intraBandFreqSeparationDL, intraBandFreqSeparationDL-v1620</w:t>
            </w:r>
          </w:p>
          <w:p w14:paraId="7949FC35" w14:textId="77777777" w:rsidR="001E6C4B" w:rsidRDefault="00DC3575">
            <w:pPr>
              <w:pStyle w:val="TAL"/>
              <w:rPr>
                <w:bCs/>
                <w:iCs/>
              </w:rPr>
            </w:pPr>
            <w:r>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t>in the FeatureSetDownlink of each band entry within a band.</w:t>
            </w:r>
            <w:r>
              <w:rPr>
                <w:bCs/>
                <w:iCs/>
              </w:rPr>
              <w:t xml:space="preserve"> </w:t>
            </w:r>
            <w:r>
              <w:t>The values mhzX correspond to the values XMHz defined in TS 38.101-2 [3]</w:t>
            </w:r>
            <w:r>
              <w:rPr>
                <w:bCs/>
                <w:iCs/>
              </w:rPr>
              <w:t>. It is mandatory to report for UE which supports DL intra-band non-contiguous CA in FR2.</w:t>
            </w:r>
          </w:p>
          <w:p w14:paraId="265D6A21" w14:textId="77777777" w:rsidR="001E6C4B" w:rsidRDefault="00DC3575">
            <w:pPr>
              <w:pStyle w:val="TAL"/>
            </w:pPr>
            <w:r>
              <w:rPr>
                <w:rFonts w:cs="Arial"/>
                <w:iCs/>
                <w:szCs w:val="18"/>
              </w:rPr>
              <w:t xml:space="preserve">If the UE sets the field </w:t>
            </w:r>
            <w:r>
              <w:rPr>
                <w:rFonts w:cs="Arial"/>
                <w:i/>
                <w:iCs/>
                <w:szCs w:val="18"/>
              </w:rPr>
              <w:t>intraBandFreqSeparationDL-v1620</w:t>
            </w:r>
            <w:r>
              <w:rPr>
                <w:rFonts w:cs="Arial"/>
                <w:iCs/>
                <w:szCs w:val="18"/>
              </w:rPr>
              <w:t xml:space="preserve"> it shall set </w:t>
            </w:r>
            <w:r>
              <w:rPr>
                <w:rFonts w:cs="Arial"/>
                <w:i/>
                <w:iCs/>
                <w:szCs w:val="18"/>
              </w:rPr>
              <w:t>intraBandFreqSeparationDL</w:t>
            </w:r>
            <w:r>
              <w:rPr>
                <w:rFonts w:cs="Arial"/>
                <w:iCs/>
                <w:szCs w:val="18"/>
              </w:rPr>
              <w:t xml:space="preserve"> (without suffix) to the nearest smaller value.</w:t>
            </w:r>
          </w:p>
        </w:tc>
        <w:tc>
          <w:tcPr>
            <w:tcW w:w="709" w:type="dxa"/>
          </w:tcPr>
          <w:p w14:paraId="68BD3B8B" w14:textId="77777777" w:rsidR="001E6C4B" w:rsidRDefault="00DC3575">
            <w:pPr>
              <w:pStyle w:val="TAL"/>
              <w:jc w:val="center"/>
            </w:pPr>
            <w:r>
              <w:rPr>
                <w:bCs/>
                <w:iCs/>
              </w:rPr>
              <w:t>FS</w:t>
            </w:r>
          </w:p>
        </w:tc>
        <w:tc>
          <w:tcPr>
            <w:tcW w:w="567" w:type="dxa"/>
          </w:tcPr>
          <w:p w14:paraId="3EA22F3E" w14:textId="77777777" w:rsidR="001E6C4B" w:rsidRDefault="00DC3575">
            <w:pPr>
              <w:pStyle w:val="TAL"/>
              <w:jc w:val="center"/>
            </w:pPr>
            <w:r>
              <w:rPr>
                <w:bCs/>
                <w:iCs/>
              </w:rPr>
              <w:t>CY</w:t>
            </w:r>
          </w:p>
        </w:tc>
        <w:tc>
          <w:tcPr>
            <w:tcW w:w="709" w:type="dxa"/>
          </w:tcPr>
          <w:p w14:paraId="6EFB3F01" w14:textId="77777777" w:rsidR="001E6C4B" w:rsidRDefault="00DC3575">
            <w:pPr>
              <w:pStyle w:val="TAL"/>
              <w:jc w:val="center"/>
            </w:pPr>
            <w:r>
              <w:rPr>
                <w:bCs/>
                <w:iCs/>
              </w:rPr>
              <w:t>N/A</w:t>
            </w:r>
          </w:p>
        </w:tc>
        <w:tc>
          <w:tcPr>
            <w:tcW w:w="728" w:type="dxa"/>
          </w:tcPr>
          <w:p w14:paraId="37ACEF44" w14:textId="77777777" w:rsidR="001E6C4B" w:rsidRDefault="00DC3575">
            <w:pPr>
              <w:pStyle w:val="TAL"/>
              <w:jc w:val="center"/>
            </w:pPr>
            <w:r>
              <w:t>FR2 only</w:t>
            </w:r>
          </w:p>
        </w:tc>
      </w:tr>
      <w:tr w:rsidR="001E6C4B" w14:paraId="0C2890C3" w14:textId="77777777">
        <w:trPr>
          <w:cantSplit/>
          <w:tblHeader/>
        </w:trPr>
        <w:tc>
          <w:tcPr>
            <w:tcW w:w="6917" w:type="dxa"/>
          </w:tcPr>
          <w:p w14:paraId="1264ED1A" w14:textId="77777777" w:rsidR="001E6C4B" w:rsidRDefault="00DC3575">
            <w:pPr>
              <w:pStyle w:val="TAL"/>
              <w:rPr>
                <w:rFonts w:eastAsia="DengXian"/>
                <w:b/>
                <w:bCs/>
                <w:i/>
                <w:iCs/>
              </w:rPr>
            </w:pPr>
            <w:r>
              <w:rPr>
                <w:rFonts w:eastAsia="DengXian"/>
                <w:b/>
                <w:bCs/>
                <w:i/>
                <w:iCs/>
              </w:rPr>
              <w:lastRenderedPageBreak/>
              <w:t>intraBandFreqSeparationDL-Only-r16</w:t>
            </w:r>
          </w:p>
          <w:p w14:paraId="44E8BC43" w14:textId="77777777" w:rsidR="001E6C4B" w:rsidRDefault="00DC3575">
            <w:pPr>
              <w:rPr>
                <w:rFonts w:ascii="Arial" w:hAnsi="Arial" w:cs="Arial"/>
                <w:sz w:val="18"/>
                <w:szCs w:val="18"/>
              </w:rPr>
            </w:pPr>
            <w:r>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Pr>
                <w:rFonts w:ascii="Arial" w:hAnsi="Arial" w:cs="Arial"/>
                <w:i/>
                <w:iCs/>
                <w:sz w:val="18"/>
                <w:szCs w:val="18"/>
              </w:rPr>
              <w:t>intraBandFreqSeparationDL</w:t>
            </w:r>
            <w:r>
              <w:rPr>
                <w:rFonts w:ascii="Arial" w:hAnsi="Arial" w:cs="Arial"/>
                <w:iCs/>
                <w:sz w:val="18"/>
                <w:szCs w:val="18"/>
              </w:rPr>
              <w:t xml:space="preserve">.The frequency range extension is either above or below the frequency range indicated by </w:t>
            </w:r>
            <w:r>
              <w:rPr>
                <w:rFonts w:ascii="Arial" w:hAnsi="Arial" w:cs="Arial"/>
                <w:i/>
                <w:iCs/>
                <w:sz w:val="18"/>
                <w:szCs w:val="18"/>
              </w:rPr>
              <w:t>intraBandFreqSeparationDL</w:t>
            </w:r>
            <w:r>
              <w:rPr>
                <w:rFonts w:ascii="Arial" w:hAnsi="Arial" w:cs="Arial"/>
                <w:iCs/>
                <w:sz w:val="18"/>
                <w:szCs w:val="18"/>
              </w:rPr>
              <w:t xml:space="preserve"> and extends it in contiguous manner with no frequency gap, and the network may configure contiguous or non-contiguous downlink serving cells in that extended range. </w:t>
            </w:r>
            <w:r>
              <w:rPr>
                <w:rFonts w:ascii="Arial" w:hAnsi="Arial" w:cs="Arial"/>
                <w:sz w:val="18"/>
                <w:szCs w:val="18"/>
              </w:rPr>
              <w:t>The UE sets the same value in the FeatureSetDownlink of each band entry within a band. The values mhzX correspond to the values XMHz defined in TS38.101-2 [3]. The sum of </w:t>
            </w:r>
            <w:r>
              <w:rPr>
                <w:rFonts w:ascii="Arial" w:hAnsi="Arial" w:cs="Arial"/>
                <w:i/>
                <w:iCs/>
                <w:sz w:val="18"/>
                <w:szCs w:val="18"/>
              </w:rPr>
              <w:t>intraBandFreqSeparationDL</w:t>
            </w:r>
            <w:r>
              <w:rPr>
                <w:rFonts w:ascii="Arial" w:hAnsi="Arial" w:cs="Arial"/>
                <w:sz w:val="18"/>
                <w:szCs w:val="18"/>
              </w:rPr>
              <w:t xml:space="preserve"> and </w:t>
            </w:r>
            <w:r>
              <w:rPr>
                <w:rFonts w:ascii="Arial" w:hAnsi="Arial" w:cs="Arial"/>
                <w:i/>
                <w:iCs/>
                <w:sz w:val="18"/>
                <w:szCs w:val="18"/>
              </w:rPr>
              <w:t>intraBandFreqSeparationDL-Only</w:t>
            </w:r>
            <w:r>
              <w:rPr>
                <w:rFonts w:ascii="Arial" w:hAnsi="Arial" w:cs="Arial"/>
                <w:sz w:val="18"/>
                <w:szCs w:val="18"/>
              </w:rPr>
              <w:t> shall not exceed 2400 MHz. If the UE sets this field, the sum of </w:t>
            </w:r>
            <w:r>
              <w:rPr>
                <w:rFonts w:ascii="Arial" w:hAnsi="Arial" w:cs="Arial"/>
                <w:i/>
                <w:iCs/>
                <w:sz w:val="18"/>
                <w:szCs w:val="18"/>
              </w:rPr>
              <w:t>intraBandFreqSeparationDL</w:t>
            </w:r>
            <w:r>
              <w:rPr>
                <w:rFonts w:ascii="Arial" w:hAnsi="Arial" w:cs="Arial"/>
                <w:sz w:val="18"/>
                <w:szCs w:val="18"/>
              </w:rPr>
              <w:t> and </w:t>
            </w:r>
            <w:r>
              <w:rPr>
                <w:rFonts w:ascii="Arial" w:hAnsi="Arial" w:cs="Arial"/>
                <w:i/>
                <w:iCs/>
                <w:sz w:val="18"/>
                <w:szCs w:val="18"/>
              </w:rPr>
              <w:t>intraBandFreqSeparationDL-Only</w:t>
            </w:r>
            <w:r>
              <w:rPr>
                <w:rFonts w:ascii="Arial" w:hAnsi="Arial" w:cs="Arial"/>
                <w:sz w:val="18"/>
                <w:szCs w:val="18"/>
              </w:rPr>
              <w:t> shall be larger than 1400 MHz.</w:t>
            </w:r>
          </w:p>
          <w:p w14:paraId="2F8B38EE" w14:textId="77777777" w:rsidR="001E6C4B" w:rsidRDefault="00DC3575">
            <w:pPr>
              <w:pStyle w:val="TAL"/>
              <w:rPr>
                <w:b/>
                <w:bCs/>
                <w:i/>
                <w:iCs/>
              </w:rPr>
            </w:pPr>
            <w:r>
              <w:rPr>
                <w:rFonts w:cs="Arial"/>
                <w:szCs w:val="18"/>
              </w:rPr>
              <w:t xml:space="preserve">A UE supporting this feature shall also support </w:t>
            </w:r>
            <w:r>
              <w:rPr>
                <w:rFonts w:cs="Arial"/>
                <w:i/>
                <w:szCs w:val="18"/>
              </w:rPr>
              <w:t>intraBandFreqSeparationDL</w:t>
            </w:r>
            <w:r>
              <w:rPr>
                <w:rFonts w:cs="Arial"/>
                <w:szCs w:val="18"/>
              </w:rPr>
              <w:t>.</w:t>
            </w:r>
          </w:p>
        </w:tc>
        <w:tc>
          <w:tcPr>
            <w:tcW w:w="709" w:type="dxa"/>
          </w:tcPr>
          <w:p w14:paraId="0B13BF4E" w14:textId="77777777" w:rsidR="001E6C4B" w:rsidRDefault="00DC3575">
            <w:pPr>
              <w:pStyle w:val="TAL"/>
              <w:jc w:val="center"/>
              <w:rPr>
                <w:bCs/>
                <w:iCs/>
              </w:rPr>
            </w:pPr>
            <w:r>
              <w:rPr>
                <w:bCs/>
                <w:iCs/>
              </w:rPr>
              <w:t>FS</w:t>
            </w:r>
          </w:p>
        </w:tc>
        <w:tc>
          <w:tcPr>
            <w:tcW w:w="567" w:type="dxa"/>
          </w:tcPr>
          <w:p w14:paraId="0F9ED9B2" w14:textId="77777777" w:rsidR="001E6C4B" w:rsidRDefault="00DC3575">
            <w:pPr>
              <w:pStyle w:val="TAL"/>
              <w:jc w:val="center"/>
              <w:rPr>
                <w:bCs/>
                <w:iCs/>
              </w:rPr>
            </w:pPr>
            <w:r>
              <w:rPr>
                <w:bCs/>
                <w:iCs/>
              </w:rPr>
              <w:t>No</w:t>
            </w:r>
          </w:p>
        </w:tc>
        <w:tc>
          <w:tcPr>
            <w:tcW w:w="709" w:type="dxa"/>
          </w:tcPr>
          <w:p w14:paraId="5C124AA5" w14:textId="77777777" w:rsidR="001E6C4B" w:rsidRDefault="00DC3575">
            <w:pPr>
              <w:pStyle w:val="TAL"/>
              <w:jc w:val="center"/>
              <w:rPr>
                <w:bCs/>
                <w:iCs/>
              </w:rPr>
            </w:pPr>
            <w:r>
              <w:rPr>
                <w:bCs/>
                <w:iCs/>
              </w:rPr>
              <w:t>N/A</w:t>
            </w:r>
          </w:p>
        </w:tc>
        <w:tc>
          <w:tcPr>
            <w:tcW w:w="728" w:type="dxa"/>
          </w:tcPr>
          <w:p w14:paraId="44C672A2" w14:textId="77777777" w:rsidR="001E6C4B" w:rsidRDefault="00DC3575">
            <w:pPr>
              <w:pStyle w:val="TAL"/>
              <w:jc w:val="center"/>
            </w:pPr>
            <w:r>
              <w:t>FR2 only</w:t>
            </w:r>
          </w:p>
        </w:tc>
      </w:tr>
      <w:tr w:rsidR="001E6C4B" w14:paraId="6F9C4FE7" w14:textId="77777777">
        <w:trPr>
          <w:cantSplit/>
          <w:tblHeader/>
        </w:trPr>
        <w:tc>
          <w:tcPr>
            <w:tcW w:w="6917" w:type="dxa"/>
          </w:tcPr>
          <w:p w14:paraId="0B464F80" w14:textId="77777777" w:rsidR="001E6C4B" w:rsidRDefault="00DC3575">
            <w:pPr>
              <w:pStyle w:val="TAL"/>
              <w:rPr>
                <w:b/>
                <w:bCs/>
                <w:i/>
                <w:iCs/>
              </w:rPr>
            </w:pPr>
            <w:r>
              <w:rPr>
                <w:b/>
                <w:bCs/>
                <w:i/>
                <w:iCs/>
              </w:rPr>
              <w:t>intraFreqDAPS-r16</w:t>
            </w:r>
          </w:p>
          <w:p w14:paraId="23649FFE" w14:textId="77777777" w:rsidR="001E6C4B" w:rsidRDefault="00DC3575">
            <w:pPr>
              <w:pStyle w:val="TAL"/>
            </w:pPr>
            <w:r>
              <w:rPr>
                <w:rFonts w:cs="Arial"/>
                <w:szCs w:val="18"/>
              </w:rPr>
              <w:t xml:space="preserve">Indicates whether UE supports intra-frequency DAPS handover, e.g. support of simultaneous DL reception of PDCCH and PDSCH from source and target cell. </w:t>
            </w:r>
            <w:r>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t>The capability signalling comprises of the following parameters:</w:t>
            </w:r>
          </w:p>
          <w:p w14:paraId="665A997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intraFreqAsyncDAPS-r16</w:t>
            </w:r>
            <w:r>
              <w:rPr>
                <w:rFonts w:ascii="Arial" w:hAnsi="Arial" w:cs="Arial"/>
                <w:sz w:val="18"/>
                <w:szCs w:val="18"/>
              </w:rPr>
              <w:t xml:space="preserve"> indicates whether the UE supports asynchronous DAPS handover.</w:t>
            </w:r>
          </w:p>
          <w:p w14:paraId="3CBEE517" w14:textId="77777777" w:rsidR="001E6C4B" w:rsidRDefault="00DC3575">
            <w:pPr>
              <w:pStyle w:val="B1"/>
              <w:spacing w:after="0"/>
              <w:rPr>
                <w:b/>
                <w:bCs/>
                <w:i/>
                <w:iCs/>
              </w:rPr>
            </w:pPr>
            <w:r>
              <w:rPr>
                <w:rFonts w:ascii="Arial" w:hAnsi="Arial" w:cs="Arial"/>
                <w:sz w:val="18"/>
                <w:szCs w:val="18"/>
              </w:rPr>
              <w:t>-</w:t>
            </w:r>
            <w:r>
              <w:rPr>
                <w:rFonts w:ascii="Arial" w:hAnsi="Arial" w:cs="Arial"/>
                <w:sz w:val="18"/>
                <w:szCs w:val="18"/>
              </w:rPr>
              <w:tab/>
            </w:r>
            <w:r>
              <w:rPr>
                <w:rFonts w:ascii="Arial" w:hAnsi="Arial" w:cs="Arial"/>
                <w:i/>
                <w:sz w:val="18"/>
                <w:szCs w:val="18"/>
              </w:rPr>
              <w:t>intraFreqDiffSCS-DAPS-r16</w:t>
            </w:r>
            <w:r>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0267824B" w14:textId="77777777" w:rsidR="001E6C4B" w:rsidRDefault="00DC3575">
            <w:pPr>
              <w:pStyle w:val="TAL"/>
              <w:jc w:val="center"/>
              <w:rPr>
                <w:bCs/>
                <w:iCs/>
              </w:rPr>
            </w:pPr>
            <w:r>
              <w:t>FS</w:t>
            </w:r>
          </w:p>
        </w:tc>
        <w:tc>
          <w:tcPr>
            <w:tcW w:w="567" w:type="dxa"/>
          </w:tcPr>
          <w:p w14:paraId="57FE300A" w14:textId="77777777" w:rsidR="001E6C4B" w:rsidRDefault="00DC3575">
            <w:pPr>
              <w:pStyle w:val="TAL"/>
              <w:jc w:val="center"/>
              <w:rPr>
                <w:bCs/>
                <w:iCs/>
              </w:rPr>
            </w:pPr>
            <w:r>
              <w:rPr>
                <w:bCs/>
                <w:iCs/>
              </w:rPr>
              <w:t>No</w:t>
            </w:r>
          </w:p>
        </w:tc>
        <w:tc>
          <w:tcPr>
            <w:tcW w:w="709" w:type="dxa"/>
          </w:tcPr>
          <w:p w14:paraId="4D85E3B3" w14:textId="77777777" w:rsidR="001E6C4B" w:rsidRDefault="00DC3575">
            <w:pPr>
              <w:pStyle w:val="TAL"/>
              <w:jc w:val="center"/>
              <w:rPr>
                <w:bCs/>
                <w:iCs/>
              </w:rPr>
            </w:pPr>
            <w:r>
              <w:rPr>
                <w:bCs/>
                <w:iCs/>
              </w:rPr>
              <w:t>N/A</w:t>
            </w:r>
          </w:p>
        </w:tc>
        <w:tc>
          <w:tcPr>
            <w:tcW w:w="728" w:type="dxa"/>
          </w:tcPr>
          <w:p w14:paraId="247D225F" w14:textId="77777777" w:rsidR="001E6C4B" w:rsidRDefault="00DC3575">
            <w:pPr>
              <w:pStyle w:val="TAL"/>
              <w:jc w:val="center"/>
            </w:pPr>
            <w:r>
              <w:rPr>
                <w:bCs/>
                <w:iCs/>
              </w:rPr>
              <w:t>N/A</w:t>
            </w:r>
          </w:p>
        </w:tc>
      </w:tr>
      <w:tr w:rsidR="001E6C4B" w14:paraId="1EFB2DA0" w14:textId="77777777">
        <w:trPr>
          <w:cantSplit/>
          <w:tblHeader/>
          <w:ins w:id="4173" w:author="NR_feMIMO-Core2" w:date="2022-05-17T20:32:00Z"/>
        </w:trPr>
        <w:tc>
          <w:tcPr>
            <w:tcW w:w="6917" w:type="dxa"/>
          </w:tcPr>
          <w:p w14:paraId="5AB2565D" w14:textId="77777777" w:rsidR="001E6C4B" w:rsidRDefault="00DC3575">
            <w:pPr>
              <w:pStyle w:val="TAL"/>
              <w:rPr>
                <w:ins w:id="4174" w:author="NR_feMIMO-Core2" w:date="2022-05-17T20:32:00Z"/>
                <w:rFonts w:cs="Arial"/>
                <w:b/>
                <w:bCs/>
                <w:i/>
                <w:iCs/>
                <w:szCs w:val="18"/>
                <w:lang w:eastAsia="en-GB"/>
              </w:rPr>
            </w:pPr>
            <w:ins w:id="4175" w:author="NR_feMIMO-Core2" w:date="2022-05-17T20:32:00Z">
              <w:r>
                <w:rPr>
                  <w:rFonts w:cs="Arial"/>
                  <w:b/>
                  <w:bCs/>
                  <w:i/>
                  <w:iCs/>
                  <w:szCs w:val="18"/>
                  <w:lang w:eastAsia="en-GB"/>
                </w:rPr>
                <w:t>mTRP-PDCCH-Repetition-r17</w:t>
              </w:r>
            </w:ins>
          </w:p>
          <w:p w14:paraId="06A81AF6" w14:textId="77777777" w:rsidR="001E6C4B" w:rsidRDefault="00DC3575">
            <w:pPr>
              <w:pStyle w:val="TAL"/>
              <w:rPr>
                <w:ins w:id="4176" w:author="NR_feMIMO-Core2" w:date="2022-05-17T20:32:00Z"/>
                <w:rFonts w:eastAsia="Malgun Gothic" w:cs="Arial"/>
                <w:color w:val="000000" w:themeColor="text1"/>
                <w:szCs w:val="18"/>
                <w:lang w:eastAsia="ko-KR"/>
              </w:rPr>
            </w:pPr>
            <w:ins w:id="4177" w:author="NR_feMIMO-Core2" w:date="2022-05-17T20:32:00Z">
              <w:r>
                <w:rPr>
                  <w:rFonts w:cs="Arial"/>
                  <w:color w:val="000000" w:themeColor="text1"/>
                  <w:szCs w:val="18"/>
                </w:rPr>
                <w:t>Indicates the s</w:t>
              </w:r>
              <w:r>
                <w:rPr>
                  <w:rFonts w:eastAsia="Malgun Gothic" w:cs="Arial"/>
                  <w:color w:val="000000" w:themeColor="text1"/>
                  <w:szCs w:val="18"/>
                  <w:lang w:eastAsia="ko-KR"/>
                </w:rPr>
                <w:t>upport of intra-slot PDCCH repetition based on two linked SS sets associated with corresponding CORESETs.</w:t>
              </w:r>
            </w:ins>
          </w:p>
          <w:p w14:paraId="7A1EF56D" w14:textId="77777777" w:rsidR="001E6C4B" w:rsidRDefault="00DC3575">
            <w:pPr>
              <w:pStyle w:val="TAL"/>
              <w:rPr>
                <w:ins w:id="4178" w:author="NR_feMIMO-Core2" w:date="2022-05-17T20:32:00Z"/>
                <w:rFonts w:cs="Arial"/>
                <w:color w:val="000000" w:themeColor="text1"/>
                <w:szCs w:val="18"/>
              </w:rPr>
            </w:pPr>
            <w:ins w:id="4179" w:author="NR_feMIMO-Core2" w:date="2022-05-17T20:32:00Z">
              <w:r>
                <w:rPr>
                  <w:rFonts w:cs="Arial"/>
                  <w:color w:val="000000" w:themeColor="text1"/>
                  <w:szCs w:val="18"/>
                </w:rPr>
                <w:t>This feature also includes following parameters:</w:t>
              </w:r>
            </w:ins>
          </w:p>
          <w:p w14:paraId="10BA614B" w14:textId="77777777" w:rsidR="001E6C4B" w:rsidRDefault="00DC3575">
            <w:pPr>
              <w:pStyle w:val="TAL"/>
              <w:numPr>
                <w:ilvl w:val="0"/>
                <w:numId w:val="14"/>
              </w:numPr>
              <w:overflowPunct/>
              <w:autoSpaceDE/>
              <w:autoSpaceDN/>
              <w:adjustRightInd/>
              <w:textAlignment w:val="auto"/>
              <w:rPr>
                <w:ins w:id="4180" w:author="NR_feMIMO-Core2" w:date="2022-05-17T20:32:00Z"/>
                <w:rFonts w:cs="Arial"/>
                <w:color w:val="000000" w:themeColor="text1"/>
                <w:szCs w:val="18"/>
              </w:rPr>
            </w:pPr>
            <w:ins w:id="4181" w:author="NR_feMIMO-Core2" w:date="2022-05-17T20:32:00Z">
              <w:r>
                <w:rPr>
                  <w:rFonts w:cs="Arial"/>
                  <w:i/>
                  <w:iCs/>
                  <w:color w:val="000000" w:themeColor="text1"/>
                  <w:szCs w:val="18"/>
                </w:rPr>
                <w:t>numBD-twoPDCCH-r17</w:t>
              </w:r>
              <w:r>
                <w:rPr>
                  <w:rFonts w:cs="Arial"/>
                  <w:color w:val="000000" w:themeColor="text1"/>
                  <w:szCs w:val="18"/>
                </w:rPr>
                <w:t>: number of BDs for the two PDCCH candidates</w:t>
              </w:r>
            </w:ins>
          </w:p>
          <w:p w14:paraId="5933361D" w14:textId="77777777" w:rsidR="001E6C4B" w:rsidRDefault="00DC3575">
            <w:pPr>
              <w:pStyle w:val="TAL"/>
              <w:numPr>
                <w:ilvl w:val="0"/>
                <w:numId w:val="14"/>
              </w:numPr>
              <w:overflowPunct/>
              <w:autoSpaceDE/>
              <w:autoSpaceDN/>
              <w:adjustRightInd/>
              <w:textAlignment w:val="auto"/>
              <w:rPr>
                <w:ins w:id="4182" w:author="NR_feMIMO-Core2" w:date="2022-05-17T20:32:00Z"/>
                <w:rFonts w:cs="Arial"/>
                <w:b/>
                <w:bCs/>
                <w:i/>
                <w:iCs/>
                <w:szCs w:val="18"/>
                <w:lang w:eastAsia="en-GB"/>
              </w:rPr>
            </w:pPr>
            <w:ins w:id="4183" w:author="NR_feMIMO-Core2" w:date="2022-05-17T20:32:00Z">
              <w:r>
                <w:rPr>
                  <w:rFonts w:cs="Arial"/>
                  <w:i/>
                  <w:iCs/>
                  <w:color w:val="000000" w:themeColor="text1"/>
                  <w:szCs w:val="18"/>
                </w:rPr>
                <w:t>maxNumOverlaps-r17</w:t>
              </w:r>
              <w:r>
                <w:rPr>
                  <w:rFonts w:cs="Arial"/>
                  <w:color w:val="000000" w:themeColor="text1"/>
                  <w:szCs w:val="18"/>
                </w:rPr>
                <w:t xml:space="preserve">: </w:t>
              </w:r>
              <w:r>
                <w:rPr>
                  <w:rFonts w:eastAsia="Malgun Gothic" w:cs="Arial"/>
                  <w:color w:val="000000" w:themeColor="text1"/>
                  <w:szCs w:val="18"/>
                  <w:lang w:eastAsia="ko-KR"/>
                </w:rPr>
                <w:t>max</w:t>
              </w:r>
            </w:ins>
            <w:ins w:id="4184" w:author="NR_feMIMO-Core2" w:date="2022-05-18T13:39:00Z">
              <w:r>
                <w:rPr>
                  <w:rFonts w:eastAsia="Malgun Gothic" w:cs="Arial"/>
                  <w:color w:val="000000" w:themeColor="text1"/>
                  <w:szCs w:val="18"/>
                  <w:lang w:eastAsia="ko-KR"/>
                </w:rPr>
                <w:t>imum</w:t>
              </w:r>
            </w:ins>
            <w:ins w:id="4185" w:author="NR_feMIMO-Core2" w:date="2022-05-17T20:32:00Z">
              <w:r>
                <w:rPr>
                  <w:rFonts w:eastAsia="Malgun Gothic" w:cs="Arial"/>
                  <w:color w:val="000000" w:themeColor="text1"/>
                  <w:szCs w:val="18"/>
                  <w:lang w:eastAsia="ko-KR"/>
                </w:rPr>
                <w:t xml:space="preserve"> number of overlaps when one of the linked PDCCH candidates uses the same set of CCEs as an individual (unlinked) PDCCH candidate per scheduled component carrier per slot</w:t>
              </w:r>
            </w:ins>
          </w:p>
          <w:p w14:paraId="1CAFD566" w14:textId="77777777" w:rsidR="001E6C4B" w:rsidRDefault="001E6C4B">
            <w:pPr>
              <w:pStyle w:val="TAL"/>
              <w:rPr>
                <w:ins w:id="4186" w:author="NR_feMIMO-Core2" w:date="2022-05-18T13:36:00Z"/>
                <w:rFonts w:cs="Arial"/>
                <w:color w:val="000000" w:themeColor="text1"/>
                <w:szCs w:val="18"/>
              </w:rPr>
            </w:pPr>
          </w:p>
          <w:p w14:paraId="209A5BE2" w14:textId="77777777" w:rsidR="001E6C4B" w:rsidRDefault="00DC3575">
            <w:pPr>
              <w:pStyle w:val="TAN"/>
              <w:rPr>
                <w:ins w:id="4187" w:author="NR_feMIMO-Core2" w:date="2022-05-18T13:36:00Z"/>
              </w:rPr>
            </w:pPr>
            <w:ins w:id="4188" w:author="NR_feMIMO-Core2" w:date="2022-05-18T13:37:00Z">
              <w:r>
                <w:t xml:space="preserve">NOTE 1: </w:t>
              </w:r>
            </w:ins>
            <w:ins w:id="4189" w:author="NR_feMIMO-Core2" w:date="2022-05-18T13:36:00Z">
              <w:r>
                <w:t xml:space="preserve"> UE supports PDCCH repetition for the following (basic) PDCCH monitoring capability: For type 1 CSS with dedicated RRC configuration, type 3 CSS, and UE-SS, the monitoring occasion is within the first 3 OFDM symbols of a slot</w:t>
              </w:r>
            </w:ins>
          </w:p>
          <w:p w14:paraId="5CC3BEEC" w14:textId="77777777" w:rsidR="001E6C4B" w:rsidRDefault="001E6C4B">
            <w:pPr>
              <w:pStyle w:val="TAN"/>
              <w:rPr>
                <w:ins w:id="4190" w:author="NR_feMIMO-Core2" w:date="2022-05-18T13:36:00Z"/>
              </w:rPr>
            </w:pPr>
          </w:p>
          <w:p w14:paraId="5C804B0F" w14:textId="77777777" w:rsidR="001E6C4B" w:rsidRDefault="00DC3575">
            <w:pPr>
              <w:pStyle w:val="TAN"/>
              <w:rPr>
                <w:ins w:id="4191" w:author="NR_feMIMO-Core2" w:date="2022-05-18T13:36:00Z"/>
              </w:rPr>
            </w:pPr>
            <w:ins w:id="4192" w:author="NR_feMIMO-Core2" w:date="2022-05-18T13:37:00Z">
              <w:r>
                <w:t>N</w:t>
              </w:r>
            </w:ins>
            <w:ins w:id="4193" w:author="NR_feMIMO-Core2" w:date="2022-05-18T13:38:00Z">
              <w:r>
                <w:t>OTE 2</w:t>
              </w:r>
            </w:ins>
            <w:ins w:id="4194" w:author="NR_feMIMO-Core2" w:date="2022-05-18T13:37:00Z">
              <w:r>
                <w:t xml:space="preserve">: </w:t>
              </w:r>
            </w:ins>
            <w:ins w:id="4195" w:author="NR_feMIMO-Core2" w:date="2022-05-18T13:39:00Z">
              <w:r>
                <w:t xml:space="preserve"> F</w:t>
              </w:r>
            </w:ins>
            <w:ins w:id="4196" w:author="NR_feMIMO-Core2" w:date="2022-05-18T13:37:00Z">
              <w:r>
                <w:t xml:space="preserve">or </w:t>
              </w:r>
            </w:ins>
            <w:ins w:id="4197" w:author="NR_feMIMO-Core2" w:date="2022-05-18T13:39:00Z">
              <w:r>
                <w:rPr>
                  <w:i/>
                  <w:iCs/>
                </w:rPr>
                <w:t>maxNumOverlaps-r17</w:t>
              </w:r>
            </w:ins>
            <w:ins w:id="4198" w:author="NR_feMIMO-Core2" w:date="2022-05-18T13:36:00Z">
              <w:r>
                <w:t>, each unique pair of overlaps is counted as one.</w:t>
              </w:r>
            </w:ins>
          </w:p>
          <w:p w14:paraId="40CC6ACC" w14:textId="77777777" w:rsidR="001E6C4B" w:rsidRDefault="001E6C4B">
            <w:pPr>
              <w:pStyle w:val="TAN"/>
              <w:rPr>
                <w:ins w:id="4199" w:author="NR_feMIMO-Core2" w:date="2022-05-18T13:36:00Z"/>
              </w:rPr>
            </w:pPr>
          </w:p>
          <w:p w14:paraId="7D29E09C" w14:textId="77777777" w:rsidR="001E6C4B" w:rsidRDefault="00DC3575">
            <w:pPr>
              <w:pStyle w:val="TAN"/>
              <w:rPr>
                <w:ins w:id="4200" w:author="NR_feMIMO-Core2" w:date="2022-05-17T20:32:00Z"/>
                <w:b/>
                <w:i/>
              </w:rPr>
            </w:pPr>
            <w:ins w:id="4201" w:author="NR_feMIMO-Core2" w:date="2022-05-18T13:37:00Z">
              <w:r>
                <w:t>N</w:t>
              </w:r>
            </w:ins>
            <w:ins w:id="4202" w:author="NR_feMIMO-Core2" w:date="2022-05-18T13:40:00Z">
              <w:r>
                <w:t>OTE 3</w:t>
              </w:r>
            </w:ins>
            <w:ins w:id="4203" w:author="NR_feMIMO-Core2" w:date="2022-05-18T13:37:00Z">
              <w:r>
                <w:t xml:space="preserve">: </w:t>
              </w:r>
            </w:ins>
            <w:ins w:id="4204" w:author="NR_feMIMO-Core2" w:date="2022-05-18T13:36:00Z">
              <w:r>
                <w:t xml:space="preserve"> This </w:t>
              </w:r>
            </w:ins>
            <w:ins w:id="4205" w:author="NR_feMIMO-Core2" w:date="2022-05-18T13:40:00Z">
              <w:r>
                <w:t>feature</w:t>
              </w:r>
            </w:ins>
            <w:ins w:id="4206" w:author="NR_feMIMO-Core2" w:date="2022-05-18T13:36:00Z">
              <w:r>
                <w:t xml:space="preserve"> does not include supporting </w:t>
              </w:r>
            </w:ins>
            <w:ins w:id="4207" w:author="NR_feMIMO-Core2" w:date="2022-05-18T13:40:00Z">
              <w:r>
                <w:t>t</w:t>
              </w:r>
            </w:ins>
            <w:ins w:id="4208" w:author="NR_feMIMO-Core2" w:date="2022-05-18T13:37:00Z">
              <w:r>
                <w:t>wo</w:t>
              </w:r>
            </w:ins>
            <w:ins w:id="4209" w:author="NR_feMIMO-Core2" w:date="2022-05-18T13:36:00Z">
              <w:r>
                <w:t xml:space="preserve"> QCL-TypeD in time-domain overlapping CORESETs in FR2.</w:t>
              </w:r>
            </w:ins>
          </w:p>
        </w:tc>
        <w:tc>
          <w:tcPr>
            <w:tcW w:w="709" w:type="dxa"/>
          </w:tcPr>
          <w:p w14:paraId="4A9AABF8" w14:textId="77777777" w:rsidR="001E6C4B" w:rsidRDefault="00DC3575">
            <w:pPr>
              <w:pStyle w:val="TAL"/>
              <w:jc w:val="center"/>
              <w:rPr>
                <w:ins w:id="4210" w:author="NR_feMIMO-Core2" w:date="2022-05-17T20:32:00Z"/>
              </w:rPr>
            </w:pPr>
            <w:ins w:id="4211" w:author="NR_feMIMO-Core2" w:date="2022-05-17T20:33:00Z">
              <w:r>
                <w:t>FS</w:t>
              </w:r>
            </w:ins>
          </w:p>
        </w:tc>
        <w:tc>
          <w:tcPr>
            <w:tcW w:w="567" w:type="dxa"/>
          </w:tcPr>
          <w:p w14:paraId="2AC42721" w14:textId="77777777" w:rsidR="001E6C4B" w:rsidRDefault="00DC3575">
            <w:pPr>
              <w:pStyle w:val="TAL"/>
              <w:jc w:val="center"/>
              <w:rPr>
                <w:ins w:id="4212" w:author="NR_feMIMO-Core2" w:date="2022-05-17T20:32:00Z"/>
              </w:rPr>
            </w:pPr>
            <w:ins w:id="4213" w:author="NR_feMIMO-Core2" w:date="2022-05-17T20:33:00Z">
              <w:r>
                <w:t>No</w:t>
              </w:r>
            </w:ins>
          </w:p>
        </w:tc>
        <w:tc>
          <w:tcPr>
            <w:tcW w:w="709" w:type="dxa"/>
          </w:tcPr>
          <w:p w14:paraId="421DF541" w14:textId="77777777" w:rsidR="001E6C4B" w:rsidRDefault="00DC3575">
            <w:pPr>
              <w:pStyle w:val="TAL"/>
              <w:jc w:val="center"/>
              <w:rPr>
                <w:ins w:id="4214" w:author="NR_feMIMO-Core2" w:date="2022-05-17T20:32:00Z"/>
                <w:bCs/>
                <w:iCs/>
              </w:rPr>
            </w:pPr>
            <w:ins w:id="4215" w:author="NR_feMIMO-Core2" w:date="2022-05-17T20:33:00Z">
              <w:r>
                <w:rPr>
                  <w:bCs/>
                  <w:iCs/>
                </w:rPr>
                <w:t>N/A</w:t>
              </w:r>
            </w:ins>
          </w:p>
        </w:tc>
        <w:tc>
          <w:tcPr>
            <w:tcW w:w="728" w:type="dxa"/>
          </w:tcPr>
          <w:p w14:paraId="12569768" w14:textId="77777777" w:rsidR="001E6C4B" w:rsidRDefault="00DC3575">
            <w:pPr>
              <w:pStyle w:val="TAL"/>
              <w:jc w:val="center"/>
              <w:rPr>
                <w:ins w:id="4216" w:author="NR_feMIMO-Core2" w:date="2022-05-17T20:32:00Z"/>
                <w:bCs/>
                <w:iCs/>
              </w:rPr>
            </w:pPr>
            <w:ins w:id="4217" w:author="NR_feMIMO-Core2" w:date="2022-05-17T20:33:00Z">
              <w:r>
                <w:rPr>
                  <w:bCs/>
                  <w:iCs/>
                </w:rPr>
                <w:t>N/A</w:t>
              </w:r>
            </w:ins>
          </w:p>
        </w:tc>
      </w:tr>
      <w:tr w:rsidR="001E6C4B" w14:paraId="40DB3144" w14:textId="77777777">
        <w:trPr>
          <w:cantSplit/>
          <w:tblHeader/>
          <w:ins w:id="4218" w:author="NR_feMIMO-Core2" w:date="2022-05-17T20:35:00Z"/>
        </w:trPr>
        <w:tc>
          <w:tcPr>
            <w:tcW w:w="6917" w:type="dxa"/>
          </w:tcPr>
          <w:p w14:paraId="2512197C" w14:textId="77777777" w:rsidR="001E6C4B" w:rsidRDefault="00DC3575">
            <w:pPr>
              <w:pStyle w:val="TAL"/>
              <w:rPr>
                <w:ins w:id="4219" w:author="NR_feMIMO-Core2" w:date="2022-05-17T20:35:00Z"/>
                <w:rFonts w:cs="Arial"/>
                <w:b/>
                <w:bCs/>
                <w:i/>
                <w:iCs/>
                <w:szCs w:val="18"/>
                <w:lang w:eastAsia="en-GB"/>
              </w:rPr>
            </w:pPr>
            <w:ins w:id="4220" w:author="NR_feMIMO-Core2" w:date="2022-05-17T20:35:00Z">
              <w:r>
                <w:rPr>
                  <w:rFonts w:cs="Arial"/>
                  <w:b/>
                  <w:bCs/>
                  <w:i/>
                  <w:iCs/>
                  <w:szCs w:val="18"/>
                  <w:lang w:eastAsia="en-GB"/>
                </w:rPr>
                <w:t>mTRP-PDCCH-Case2-1SpanGap-r17</w:t>
              </w:r>
            </w:ins>
          </w:p>
          <w:p w14:paraId="42687307" w14:textId="74238998" w:rsidR="001E6C4B" w:rsidRDefault="00DC3575">
            <w:pPr>
              <w:pStyle w:val="TAL"/>
              <w:rPr>
                <w:ins w:id="4221" w:author="NR_feMIMO-Core2" w:date="2022-05-17T20:35:00Z"/>
                <w:rFonts w:cs="Arial"/>
                <w:color w:val="000000" w:themeColor="text1"/>
                <w:szCs w:val="18"/>
              </w:rPr>
            </w:pPr>
            <w:ins w:id="4222" w:author="NR_feMIMO-Core2" w:date="2022-05-17T20:35:00Z">
              <w:r>
                <w:rPr>
                  <w:rFonts w:cs="Arial"/>
                  <w:color w:val="000000" w:themeColor="text1"/>
                  <w:szCs w:val="18"/>
                </w:rPr>
                <w:t xml:space="preserve">Indicates the support of PDCCH repetition for PDCCH monitoring of any occasions with span gap as defined in </w:t>
              </w:r>
              <w:r>
                <w:rPr>
                  <w:rFonts w:cs="Arial"/>
                  <w:i/>
                  <w:iCs/>
                  <w:color w:val="000000" w:themeColor="text1"/>
                  <w:szCs w:val="18"/>
                </w:rPr>
                <w:t>pdcch-MonitoringAnyOccasionsWithSpanGap</w:t>
              </w:r>
            </w:ins>
            <w:ins w:id="4223" w:author="NR_feMIMO-Core-v2" w:date="2022-05-26T09:02:00Z">
              <w:r w:rsidR="00FE5119">
                <w:rPr>
                  <w:rFonts w:cs="Arial"/>
                  <w:i/>
                  <w:iCs/>
                  <w:color w:val="000000" w:themeColor="text1"/>
                  <w:szCs w:val="18"/>
                </w:rPr>
                <w:t xml:space="preserve"> </w:t>
              </w:r>
              <w:r w:rsidR="00FE5119">
                <w:rPr>
                  <w:rFonts w:cs="Arial"/>
                  <w:color w:val="000000" w:themeColor="text1"/>
                  <w:szCs w:val="18"/>
                </w:rPr>
                <w:t>for each SCS</w:t>
              </w:r>
            </w:ins>
            <w:ins w:id="4224" w:author="NR_feMIMO-Core-v2" w:date="2022-05-26T09:04:00Z">
              <w:r w:rsidR="006D6B10">
                <w:rPr>
                  <w:rFonts w:cs="Arial"/>
                  <w:color w:val="000000" w:themeColor="text1"/>
                  <w:szCs w:val="18"/>
                </w:rPr>
                <w:t xml:space="preserve"> with the following parameters</w:t>
              </w:r>
            </w:ins>
            <w:ins w:id="4225" w:author="NR_feMIMO-Core-v2" w:date="2022-05-26T09:02:00Z">
              <w:r w:rsidR="00064DAD">
                <w:rPr>
                  <w:rFonts w:cs="Arial"/>
                  <w:color w:val="000000" w:themeColor="text1"/>
                  <w:szCs w:val="18"/>
                </w:rPr>
                <w:t>:</w:t>
              </w:r>
            </w:ins>
          </w:p>
          <w:p w14:paraId="3C11AA3C" w14:textId="77777777" w:rsidR="001E6C4B" w:rsidRDefault="00DC3575">
            <w:pPr>
              <w:pStyle w:val="TAL"/>
              <w:numPr>
                <w:ilvl w:val="0"/>
                <w:numId w:val="15"/>
              </w:numPr>
              <w:overflowPunct/>
              <w:autoSpaceDE/>
              <w:autoSpaceDN/>
              <w:adjustRightInd/>
              <w:textAlignment w:val="auto"/>
              <w:rPr>
                <w:ins w:id="4226" w:author="NR_feMIMO-Core2" w:date="2022-05-17T20:35:00Z"/>
                <w:rFonts w:cs="Arial"/>
                <w:color w:val="000000" w:themeColor="text1"/>
                <w:szCs w:val="18"/>
              </w:rPr>
            </w:pPr>
            <w:ins w:id="4227" w:author="NR_feMIMO-Core2" w:date="2022-05-17T20:35:00Z">
              <w:r w:rsidRPr="00064DAD">
                <w:rPr>
                  <w:rFonts w:cs="Arial"/>
                  <w:i/>
                  <w:iCs/>
                  <w:color w:val="000000" w:themeColor="text1"/>
                  <w:szCs w:val="18"/>
                </w:rPr>
                <w:t>supportedMode-r17</w:t>
              </w:r>
              <w:r>
                <w:rPr>
                  <w:rFonts w:cs="Arial"/>
                  <w:color w:val="000000" w:themeColor="text1"/>
                  <w:szCs w:val="18"/>
                </w:rPr>
                <w:t>: supported mode of PDCCH repetition</w:t>
              </w:r>
            </w:ins>
          </w:p>
          <w:p w14:paraId="0CBC9FB5" w14:textId="77777777" w:rsidR="001E6C4B" w:rsidRDefault="00DC3575">
            <w:pPr>
              <w:pStyle w:val="TAL"/>
              <w:numPr>
                <w:ilvl w:val="0"/>
                <w:numId w:val="15"/>
              </w:numPr>
              <w:overflowPunct/>
              <w:autoSpaceDE/>
              <w:autoSpaceDN/>
              <w:adjustRightInd/>
              <w:textAlignment w:val="auto"/>
              <w:rPr>
                <w:ins w:id="4228" w:author="NR_feMIMO-Core2" w:date="2022-05-17T20:35:00Z"/>
                <w:rFonts w:cs="Arial"/>
                <w:color w:val="000000" w:themeColor="text1"/>
                <w:szCs w:val="18"/>
              </w:rPr>
            </w:pPr>
            <w:ins w:id="4229" w:author="NR_feMIMO-Core2" w:date="2022-05-17T20:35:00Z">
              <w:r w:rsidRPr="00064DAD">
                <w:rPr>
                  <w:rFonts w:cs="Arial"/>
                  <w:i/>
                  <w:iCs/>
                  <w:color w:val="000000" w:themeColor="text1"/>
                  <w:szCs w:val="18"/>
                </w:rPr>
                <w:t>limitX-PerCC-r17</w:t>
              </w:r>
              <w:r>
                <w:rPr>
                  <w:rFonts w:cs="Arial"/>
                  <w:color w:val="000000" w:themeColor="text1"/>
                  <w:szCs w:val="18"/>
                </w:rPr>
                <w:t>: limit (X) per CC</w:t>
              </w:r>
            </w:ins>
          </w:p>
          <w:p w14:paraId="3B47A969" w14:textId="77777777" w:rsidR="001E6C4B" w:rsidRDefault="00DC3575">
            <w:pPr>
              <w:pStyle w:val="TAL"/>
              <w:numPr>
                <w:ilvl w:val="0"/>
                <w:numId w:val="15"/>
              </w:numPr>
              <w:overflowPunct/>
              <w:autoSpaceDE/>
              <w:autoSpaceDN/>
              <w:adjustRightInd/>
              <w:textAlignment w:val="auto"/>
              <w:rPr>
                <w:ins w:id="4230" w:author="NR_feMIMO-Core2" w:date="2022-05-17T20:35:00Z"/>
                <w:rFonts w:cs="Arial"/>
                <w:color w:val="000000" w:themeColor="text1"/>
                <w:szCs w:val="18"/>
              </w:rPr>
            </w:pPr>
            <w:ins w:id="4231" w:author="NR_feMIMO-Core2" w:date="2022-05-17T20:35:00Z">
              <w:r w:rsidRPr="00064DAD">
                <w:rPr>
                  <w:rFonts w:cs="Arial"/>
                  <w:i/>
                  <w:iCs/>
                  <w:color w:val="000000" w:themeColor="text1"/>
                  <w:szCs w:val="18"/>
                </w:rPr>
                <w:t>limitX-AcrossCC-r17</w:t>
              </w:r>
              <w:r>
                <w:rPr>
                  <w:rFonts w:cs="Arial"/>
                  <w:color w:val="000000" w:themeColor="text1"/>
                  <w:szCs w:val="18"/>
                </w:rPr>
                <w:t>: limit (X) per across all CCs.</w:t>
              </w:r>
              <w:r>
                <w:rPr>
                  <w:rFonts w:cs="Arial"/>
                  <w:color w:val="000000" w:themeColor="text1"/>
                  <w:szCs w:val="18"/>
                </w:rPr>
                <w:tab/>
              </w:r>
            </w:ins>
          </w:p>
          <w:p w14:paraId="473B05FF" w14:textId="77777777" w:rsidR="001E6C4B" w:rsidRDefault="001E6C4B">
            <w:pPr>
              <w:pStyle w:val="TAL"/>
              <w:rPr>
                <w:ins w:id="4232" w:author="NR_feMIMO-Core2" w:date="2022-05-18T14:08:00Z"/>
                <w:rFonts w:cs="Arial"/>
                <w:color w:val="000000" w:themeColor="text1"/>
                <w:szCs w:val="18"/>
              </w:rPr>
            </w:pPr>
          </w:p>
          <w:p w14:paraId="3E61F435" w14:textId="77777777" w:rsidR="001E6C4B" w:rsidRDefault="00DC3575">
            <w:pPr>
              <w:pStyle w:val="TAL"/>
              <w:rPr>
                <w:ins w:id="4233" w:author="NR_feMIMO-Core2" w:date="2022-05-17T20:35:00Z"/>
                <w:rFonts w:cs="Arial"/>
                <w:color w:val="000000" w:themeColor="text1"/>
                <w:szCs w:val="18"/>
              </w:rPr>
            </w:pPr>
            <w:ins w:id="4234" w:author="NR_feMIMO-Core2" w:date="2022-05-17T20:35:00Z">
              <w:r>
                <w:rPr>
                  <w:rFonts w:cs="Arial"/>
                  <w:color w:val="000000" w:themeColor="text1"/>
                  <w:szCs w:val="18"/>
                </w:rPr>
                <w:t xml:space="preserve">The limit (X) is the total number of linked candidates of which the first candidate is received and the second one has not been received at any given span, where “received” and “not been received” is wrt the end of the corresponding span of PDCCH candidate. </w:t>
              </w:r>
            </w:ins>
          </w:p>
          <w:p w14:paraId="4EE276A9" w14:textId="77777777" w:rsidR="001E6C4B" w:rsidRDefault="00DC3575">
            <w:pPr>
              <w:pStyle w:val="TAL"/>
              <w:rPr>
                <w:ins w:id="4235" w:author="NR_feMIMO-Core2" w:date="2022-05-17T20:35:00Z"/>
                <w:rFonts w:cs="Arial"/>
                <w:color w:val="000000" w:themeColor="text1"/>
                <w:szCs w:val="18"/>
              </w:rPr>
            </w:pPr>
            <w:ins w:id="4236" w:author="NR_feMIMO-Core2" w:date="2022-05-17T20:35:00Z">
              <w:r>
                <w:rPr>
                  <w:rFonts w:cs="Arial"/>
                  <w:color w:val="000000" w:themeColor="text1"/>
                  <w:szCs w:val="18"/>
                </w:rPr>
                <w:t xml:space="preserve">The UE indicates limitX-PerCC-r17 and limitX-AcrossCC-r17 if supportedMode-r17 is set to </w:t>
              </w:r>
              <w:r>
                <w:rPr>
                  <w:rFonts w:cs="Arial"/>
                  <w:i/>
                  <w:iCs/>
                  <w:color w:val="000000" w:themeColor="text1"/>
                  <w:szCs w:val="18"/>
                </w:rPr>
                <w:t>inter-span</w:t>
              </w:r>
              <w:r>
                <w:rPr>
                  <w:rFonts w:cs="Arial"/>
                  <w:color w:val="000000" w:themeColor="text1"/>
                  <w:szCs w:val="18"/>
                </w:rPr>
                <w:t xml:space="preserve"> or </w:t>
              </w:r>
              <w:r>
                <w:rPr>
                  <w:rFonts w:cs="Arial"/>
                  <w:i/>
                  <w:iCs/>
                  <w:color w:val="000000" w:themeColor="text1"/>
                  <w:szCs w:val="18"/>
                </w:rPr>
                <w:t>both</w:t>
              </w:r>
              <w:r>
                <w:rPr>
                  <w:rFonts w:cs="Arial"/>
                  <w:color w:val="000000" w:themeColor="text1"/>
                  <w:szCs w:val="18"/>
                </w:rPr>
                <w:t>.  A candidate value “</w:t>
              </w:r>
              <w:r>
                <w:rPr>
                  <w:rFonts w:cs="Arial"/>
                  <w:i/>
                  <w:iCs/>
                  <w:color w:val="000000" w:themeColor="text1"/>
                  <w:szCs w:val="18"/>
                </w:rPr>
                <w:t>nolimit</w:t>
              </w:r>
              <w:r>
                <w:rPr>
                  <w:rFonts w:cs="Arial"/>
                  <w:color w:val="000000" w:themeColor="text1"/>
                  <w:szCs w:val="18"/>
                </w:rPr>
                <w:t>” does not imply BD limit can be exceeded.</w:t>
              </w:r>
            </w:ins>
          </w:p>
          <w:p w14:paraId="60EF1054" w14:textId="77777777" w:rsidR="001E6C4B" w:rsidRDefault="00DC3575">
            <w:pPr>
              <w:pStyle w:val="TAL"/>
              <w:rPr>
                <w:ins w:id="4237" w:author="NR_feMIMO-Core2" w:date="2022-05-17T20:35:00Z"/>
                <w:b/>
                <w:i/>
              </w:rPr>
            </w:pPr>
            <w:ins w:id="4238" w:author="NR_feMIMO-Core2" w:date="2022-05-17T20:35:00Z">
              <w:r>
                <w:rPr>
                  <w:rFonts w:cs="Arial"/>
                  <w:color w:val="000000" w:themeColor="text1"/>
                  <w:szCs w:val="18"/>
                </w:rPr>
                <w:t xml:space="preserve">The UE indicating support of this feature shall also indicate support of </w:t>
              </w:r>
              <w:r>
                <w:rPr>
                  <w:rFonts w:cs="Arial"/>
                  <w:i/>
                  <w:iCs/>
                  <w:color w:val="000000" w:themeColor="text1"/>
                  <w:szCs w:val="18"/>
                </w:rPr>
                <w:t>pdcch-MonitoringAnyOccasionsWithSpanGap</w:t>
              </w:r>
              <w:r>
                <w:rPr>
                  <w:rFonts w:cs="Arial"/>
                  <w:color w:val="000000" w:themeColor="text1"/>
                  <w:szCs w:val="18"/>
                </w:rPr>
                <w:t xml:space="preserve"> and </w:t>
              </w:r>
              <w:r>
                <w:rPr>
                  <w:rFonts w:cs="Arial"/>
                  <w:i/>
                  <w:iCs/>
                  <w:color w:val="000000" w:themeColor="text1"/>
                  <w:szCs w:val="18"/>
                </w:rPr>
                <w:t>mTRP-PDCCH-Repetition-r17</w:t>
              </w:r>
              <w:r>
                <w:rPr>
                  <w:rFonts w:cs="Arial"/>
                  <w:color w:val="000000" w:themeColor="text1"/>
                  <w:szCs w:val="18"/>
                </w:rPr>
                <w:t>.</w:t>
              </w:r>
            </w:ins>
          </w:p>
        </w:tc>
        <w:tc>
          <w:tcPr>
            <w:tcW w:w="709" w:type="dxa"/>
          </w:tcPr>
          <w:p w14:paraId="4E5245AD" w14:textId="77777777" w:rsidR="001E6C4B" w:rsidRDefault="00DC3575">
            <w:pPr>
              <w:pStyle w:val="TAL"/>
              <w:jc w:val="center"/>
              <w:rPr>
                <w:ins w:id="4239" w:author="NR_feMIMO-Core2" w:date="2022-05-17T20:35:00Z"/>
              </w:rPr>
            </w:pPr>
            <w:ins w:id="4240" w:author="NR_feMIMO-Core2" w:date="2022-05-17T20:35:00Z">
              <w:r>
                <w:t>FS</w:t>
              </w:r>
            </w:ins>
          </w:p>
        </w:tc>
        <w:tc>
          <w:tcPr>
            <w:tcW w:w="567" w:type="dxa"/>
          </w:tcPr>
          <w:p w14:paraId="4547CB8C" w14:textId="77777777" w:rsidR="001E6C4B" w:rsidRDefault="00DC3575">
            <w:pPr>
              <w:pStyle w:val="TAL"/>
              <w:jc w:val="center"/>
              <w:rPr>
                <w:ins w:id="4241" w:author="NR_feMIMO-Core2" w:date="2022-05-17T20:35:00Z"/>
              </w:rPr>
            </w:pPr>
            <w:ins w:id="4242" w:author="NR_feMIMO-Core2" w:date="2022-05-17T20:35:00Z">
              <w:r>
                <w:t>No</w:t>
              </w:r>
            </w:ins>
          </w:p>
        </w:tc>
        <w:tc>
          <w:tcPr>
            <w:tcW w:w="709" w:type="dxa"/>
          </w:tcPr>
          <w:p w14:paraId="6E58A18F" w14:textId="77777777" w:rsidR="001E6C4B" w:rsidRDefault="00DC3575">
            <w:pPr>
              <w:pStyle w:val="TAL"/>
              <w:jc w:val="center"/>
              <w:rPr>
                <w:ins w:id="4243" w:author="NR_feMIMO-Core2" w:date="2022-05-17T20:35:00Z"/>
                <w:bCs/>
                <w:iCs/>
              </w:rPr>
            </w:pPr>
            <w:ins w:id="4244" w:author="NR_feMIMO-Core2" w:date="2022-05-17T20:35:00Z">
              <w:r>
                <w:rPr>
                  <w:bCs/>
                  <w:iCs/>
                </w:rPr>
                <w:t>N/A</w:t>
              </w:r>
            </w:ins>
          </w:p>
        </w:tc>
        <w:tc>
          <w:tcPr>
            <w:tcW w:w="728" w:type="dxa"/>
          </w:tcPr>
          <w:p w14:paraId="593AD3C6" w14:textId="77777777" w:rsidR="001E6C4B" w:rsidRDefault="00DC3575">
            <w:pPr>
              <w:pStyle w:val="TAL"/>
              <w:jc w:val="center"/>
              <w:rPr>
                <w:ins w:id="4245" w:author="NR_feMIMO-Core2" w:date="2022-05-17T20:35:00Z"/>
                <w:bCs/>
                <w:iCs/>
              </w:rPr>
            </w:pPr>
            <w:ins w:id="4246" w:author="NR_feMIMO-Core2" w:date="2022-05-17T20:35:00Z">
              <w:r>
                <w:rPr>
                  <w:bCs/>
                  <w:iCs/>
                </w:rPr>
                <w:t>N/A</w:t>
              </w:r>
            </w:ins>
          </w:p>
        </w:tc>
      </w:tr>
      <w:tr w:rsidR="001E6C4B" w14:paraId="480D2708" w14:textId="77777777">
        <w:trPr>
          <w:cantSplit/>
          <w:tblHeader/>
          <w:ins w:id="4247" w:author="NR_feMIMO-Core2" w:date="2022-05-17T20:36:00Z"/>
        </w:trPr>
        <w:tc>
          <w:tcPr>
            <w:tcW w:w="6917" w:type="dxa"/>
          </w:tcPr>
          <w:p w14:paraId="33FDCB7B" w14:textId="77777777" w:rsidR="001E6C4B" w:rsidRDefault="00DC3575">
            <w:pPr>
              <w:pStyle w:val="TAL"/>
              <w:rPr>
                <w:ins w:id="4248" w:author="NR_feMIMO-Core2" w:date="2022-05-17T20:36:00Z"/>
                <w:rFonts w:cs="Arial"/>
                <w:b/>
                <w:bCs/>
                <w:i/>
                <w:iCs/>
                <w:szCs w:val="18"/>
                <w:lang w:eastAsia="en-GB"/>
              </w:rPr>
            </w:pPr>
            <w:ins w:id="4249" w:author="NR_feMIMO-Core2" w:date="2022-05-17T20:36:00Z">
              <w:r>
                <w:rPr>
                  <w:rFonts w:cs="Arial"/>
                  <w:b/>
                  <w:bCs/>
                  <w:i/>
                  <w:iCs/>
                  <w:szCs w:val="18"/>
                  <w:lang w:eastAsia="en-GB"/>
                </w:rPr>
                <w:lastRenderedPageBreak/>
                <w:t>mTRP-PDCCH-legacyMonitoring-r17</w:t>
              </w:r>
            </w:ins>
          </w:p>
          <w:p w14:paraId="2A73F5FE" w14:textId="42ABAFD5" w:rsidR="001E6C4B" w:rsidRDefault="00DC3575">
            <w:pPr>
              <w:pStyle w:val="TAL"/>
              <w:rPr>
                <w:ins w:id="4250" w:author="NR_feMIMO-Core2" w:date="2022-05-17T20:36:00Z"/>
                <w:rFonts w:cs="Arial"/>
                <w:b/>
                <w:bCs/>
                <w:i/>
                <w:iCs/>
                <w:szCs w:val="18"/>
                <w:lang w:eastAsia="en-GB"/>
              </w:rPr>
            </w:pPr>
            <w:ins w:id="4251" w:author="NR_feMIMO-Core2" w:date="2022-05-17T20:36:00Z">
              <w:r>
                <w:rPr>
                  <w:rFonts w:cs="Arial"/>
                  <w:color w:val="000000" w:themeColor="text1"/>
                  <w:szCs w:val="18"/>
                </w:rPr>
                <w:t xml:space="preserve">Indicates the support of PDCCH repetition with Rel-16 PDCCH monitoring capability as defined in </w:t>
              </w:r>
              <w:r>
                <w:rPr>
                  <w:rFonts w:cs="Arial"/>
                  <w:i/>
                  <w:iCs/>
                  <w:szCs w:val="18"/>
                </w:rPr>
                <w:t>pdcch-Monitoring-r16</w:t>
              </w:r>
            </w:ins>
            <w:ins w:id="4252" w:author="NR_feMIMO-Core-v2" w:date="2022-05-26T09:03:00Z">
              <w:r w:rsidR="00000764">
                <w:rPr>
                  <w:rFonts w:cs="Arial"/>
                  <w:color w:val="000000" w:themeColor="text1"/>
                  <w:szCs w:val="18"/>
                </w:rPr>
                <w:t xml:space="preserve"> for 15kHz and 30kHz SCS</w:t>
              </w:r>
            </w:ins>
            <w:ins w:id="4253" w:author="NR_feMIMO-Core-v2" w:date="2022-05-26T09:04:00Z">
              <w:r w:rsidR="0027053C">
                <w:rPr>
                  <w:rFonts w:cs="Arial"/>
                  <w:color w:val="000000" w:themeColor="text1"/>
                  <w:szCs w:val="18"/>
                </w:rPr>
                <w:t xml:space="preserve"> with the following parameters</w:t>
              </w:r>
            </w:ins>
            <w:ins w:id="4254" w:author="NR_feMIMO-Core-v2" w:date="2022-05-26T09:05:00Z">
              <w:r w:rsidR="0027053C">
                <w:rPr>
                  <w:rFonts w:cs="Arial"/>
                  <w:color w:val="000000" w:themeColor="text1"/>
                  <w:szCs w:val="18"/>
                </w:rPr>
                <w:t>:</w:t>
              </w:r>
            </w:ins>
          </w:p>
          <w:p w14:paraId="3DB0CF9D" w14:textId="77777777" w:rsidR="001E6C4B" w:rsidRDefault="00DC3575">
            <w:pPr>
              <w:pStyle w:val="TAL"/>
              <w:numPr>
                <w:ilvl w:val="0"/>
                <w:numId w:val="15"/>
              </w:numPr>
              <w:overflowPunct/>
              <w:autoSpaceDE/>
              <w:autoSpaceDN/>
              <w:adjustRightInd/>
              <w:textAlignment w:val="auto"/>
              <w:rPr>
                <w:ins w:id="4255" w:author="NR_feMIMO-Core2" w:date="2022-05-17T20:36:00Z"/>
                <w:rFonts w:cs="Arial"/>
                <w:color w:val="000000" w:themeColor="text1"/>
                <w:szCs w:val="18"/>
              </w:rPr>
            </w:pPr>
            <w:ins w:id="4256" w:author="NR_feMIMO-Core2" w:date="2022-05-17T20:36:00Z">
              <w:r>
                <w:rPr>
                  <w:rFonts w:cs="Arial"/>
                  <w:i/>
                  <w:iCs/>
                  <w:color w:val="000000" w:themeColor="text1"/>
                  <w:szCs w:val="18"/>
                </w:rPr>
                <w:t>supportedMode-r17</w:t>
              </w:r>
              <w:r>
                <w:rPr>
                  <w:rFonts w:cs="Arial"/>
                  <w:color w:val="000000" w:themeColor="text1"/>
                  <w:szCs w:val="18"/>
                </w:rPr>
                <w:t>: supported mode of PDCCH repetition</w:t>
              </w:r>
            </w:ins>
          </w:p>
          <w:p w14:paraId="431998AB" w14:textId="77777777" w:rsidR="001E6C4B" w:rsidRDefault="00DC3575">
            <w:pPr>
              <w:pStyle w:val="TAL"/>
              <w:numPr>
                <w:ilvl w:val="0"/>
                <w:numId w:val="15"/>
              </w:numPr>
              <w:overflowPunct/>
              <w:autoSpaceDE/>
              <w:autoSpaceDN/>
              <w:adjustRightInd/>
              <w:textAlignment w:val="auto"/>
              <w:rPr>
                <w:ins w:id="4257" w:author="NR_feMIMO-Core2" w:date="2022-05-17T20:36:00Z"/>
                <w:rFonts w:cs="Arial"/>
                <w:color w:val="000000" w:themeColor="text1"/>
                <w:szCs w:val="18"/>
              </w:rPr>
            </w:pPr>
            <w:ins w:id="4258" w:author="NR_feMIMO-Core2" w:date="2022-05-17T20:36:00Z">
              <w:r>
                <w:rPr>
                  <w:rFonts w:cs="Arial"/>
                  <w:i/>
                  <w:iCs/>
                  <w:color w:val="000000" w:themeColor="text1"/>
                  <w:szCs w:val="18"/>
                </w:rPr>
                <w:t>limitX-PerCC-r17</w:t>
              </w:r>
              <w:r>
                <w:rPr>
                  <w:rFonts w:cs="Arial"/>
                  <w:color w:val="000000" w:themeColor="text1"/>
                  <w:szCs w:val="18"/>
                </w:rPr>
                <w:t>: limit (X) per CC</w:t>
              </w:r>
            </w:ins>
          </w:p>
          <w:p w14:paraId="4802C1C5" w14:textId="77777777" w:rsidR="001E6C4B" w:rsidRDefault="00DC3575">
            <w:pPr>
              <w:pStyle w:val="TAL"/>
              <w:numPr>
                <w:ilvl w:val="0"/>
                <w:numId w:val="15"/>
              </w:numPr>
              <w:overflowPunct/>
              <w:autoSpaceDE/>
              <w:autoSpaceDN/>
              <w:adjustRightInd/>
              <w:textAlignment w:val="auto"/>
              <w:rPr>
                <w:ins w:id="4259" w:author="NR_feMIMO-Core2" w:date="2022-05-17T20:36:00Z"/>
                <w:rFonts w:cs="Arial"/>
                <w:color w:val="000000" w:themeColor="text1"/>
                <w:szCs w:val="18"/>
              </w:rPr>
            </w:pPr>
            <w:ins w:id="4260" w:author="NR_feMIMO-Core2" w:date="2022-05-17T20:36:00Z">
              <w:r>
                <w:rPr>
                  <w:rFonts w:cs="Arial"/>
                  <w:i/>
                  <w:iCs/>
                  <w:color w:val="000000" w:themeColor="text1"/>
                  <w:szCs w:val="18"/>
                </w:rPr>
                <w:t>limitX-AcrossCC-r17</w:t>
              </w:r>
              <w:r>
                <w:rPr>
                  <w:rFonts w:cs="Arial"/>
                  <w:color w:val="000000" w:themeColor="text1"/>
                  <w:szCs w:val="18"/>
                </w:rPr>
                <w:t>: limit (X) per across all CCs.</w:t>
              </w:r>
            </w:ins>
          </w:p>
          <w:p w14:paraId="2CD080C1" w14:textId="77777777" w:rsidR="001E6C4B" w:rsidRDefault="001E6C4B">
            <w:pPr>
              <w:pStyle w:val="TAL"/>
              <w:rPr>
                <w:ins w:id="4261" w:author="NR_feMIMO-Core2" w:date="2022-05-17T20:36:00Z"/>
                <w:rFonts w:cs="Arial"/>
                <w:b/>
                <w:bCs/>
                <w:i/>
                <w:iCs/>
                <w:szCs w:val="18"/>
                <w:lang w:eastAsia="en-GB"/>
              </w:rPr>
            </w:pPr>
          </w:p>
          <w:p w14:paraId="55E82BF4" w14:textId="77777777" w:rsidR="001E6C4B" w:rsidRDefault="00DC3575">
            <w:pPr>
              <w:pStyle w:val="TAL"/>
              <w:rPr>
                <w:ins w:id="4262" w:author="NR_feMIMO-Core2" w:date="2022-05-17T20:36:00Z"/>
                <w:rFonts w:cs="Arial"/>
                <w:color w:val="000000" w:themeColor="text1"/>
                <w:szCs w:val="18"/>
              </w:rPr>
            </w:pPr>
            <w:ins w:id="4263" w:author="NR_feMIMO-Core2" w:date="2022-05-17T20:36:00Z">
              <w:r>
                <w:rPr>
                  <w:rFonts w:cs="Arial"/>
                  <w:color w:val="000000" w:themeColor="text1"/>
                  <w:szCs w:val="18"/>
                </w:rPr>
                <w:t xml:space="preserve">The limit (X) is the total number of linked candidates of which the first candidate is received and the second one has not been received at any given span, where “received” and “not been received” is wrt the end of the corresponding span of PDCCH candidate. </w:t>
              </w:r>
            </w:ins>
          </w:p>
          <w:p w14:paraId="46EB0030" w14:textId="77777777" w:rsidR="001E6C4B" w:rsidRDefault="00DC3575">
            <w:pPr>
              <w:pStyle w:val="TAL"/>
              <w:rPr>
                <w:ins w:id="4264" w:author="NR_feMIMO-Core2" w:date="2022-05-17T20:36:00Z"/>
                <w:rFonts w:cs="Arial"/>
                <w:color w:val="000000" w:themeColor="text1"/>
                <w:szCs w:val="18"/>
              </w:rPr>
            </w:pPr>
            <w:ins w:id="4265" w:author="NR_feMIMO-Core2" w:date="2022-05-17T20:36:00Z">
              <w:r>
                <w:rPr>
                  <w:rFonts w:cs="Arial"/>
                  <w:color w:val="000000" w:themeColor="text1"/>
                  <w:szCs w:val="18"/>
                </w:rPr>
                <w:t xml:space="preserve">The UE indicates </w:t>
              </w:r>
              <w:r>
                <w:rPr>
                  <w:rFonts w:cs="Arial"/>
                  <w:i/>
                  <w:iCs/>
                  <w:color w:val="000000" w:themeColor="text1"/>
                  <w:szCs w:val="18"/>
                </w:rPr>
                <w:t>limitX-PerCC-r17</w:t>
              </w:r>
              <w:r>
                <w:rPr>
                  <w:rFonts w:cs="Arial"/>
                  <w:color w:val="000000" w:themeColor="text1"/>
                  <w:szCs w:val="18"/>
                </w:rPr>
                <w:t xml:space="preserve"> and </w:t>
              </w:r>
              <w:r>
                <w:rPr>
                  <w:rFonts w:cs="Arial"/>
                  <w:i/>
                  <w:iCs/>
                  <w:color w:val="000000" w:themeColor="text1"/>
                  <w:szCs w:val="18"/>
                </w:rPr>
                <w:t>limitX-AcrossCC-r17</w:t>
              </w:r>
              <w:r>
                <w:rPr>
                  <w:rFonts w:cs="Arial"/>
                  <w:color w:val="000000" w:themeColor="text1"/>
                  <w:szCs w:val="18"/>
                </w:rPr>
                <w:t xml:space="preserve"> if supportedMode-r17 is set to </w:t>
              </w:r>
              <w:r>
                <w:rPr>
                  <w:rFonts w:cs="Arial"/>
                  <w:i/>
                  <w:iCs/>
                  <w:color w:val="000000" w:themeColor="text1"/>
                  <w:szCs w:val="18"/>
                </w:rPr>
                <w:t>inter-span</w:t>
              </w:r>
              <w:r>
                <w:rPr>
                  <w:rFonts w:cs="Arial"/>
                  <w:color w:val="000000" w:themeColor="text1"/>
                  <w:szCs w:val="18"/>
                </w:rPr>
                <w:t xml:space="preserve"> or </w:t>
              </w:r>
              <w:r>
                <w:rPr>
                  <w:rFonts w:cs="Arial"/>
                  <w:i/>
                  <w:iCs/>
                  <w:color w:val="000000" w:themeColor="text1"/>
                  <w:szCs w:val="18"/>
                </w:rPr>
                <w:t>both</w:t>
              </w:r>
              <w:r>
                <w:rPr>
                  <w:rFonts w:cs="Arial"/>
                  <w:color w:val="000000" w:themeColor="text1"/>
                  <w:szCs w:val="18"/>
                </w:rPr>
                <w:t>. A candidate value “</w:t>
              </w:r>
              <w:r>
                <w:rPr>
                  <w:rFonts w:cs="Arial"/>
                  <w:i/>
                  <w:iCs/>
                  <w:color w:val="000000" w:themeColor="text1"/>
                  <w:szCs w:val="18"/>
                </w:rPr>
                <w:t>nolimit</w:t>
              </w:r>
              <w:r>
                <w:rPr>
                  <w:rFonts w:cs="Arial"/>
                  <w:color w:val="000000" w:themeColor="text1"/>
                  <w:szCs w:val="18"/>
                </w:rPr>
                <w:t>” does not imply BD limit can be exceeded.</w:t>
              </w:r>
            </w:ins>
          </w:p>
          <w:p w14:paraId="40731564" w14:textId="77777777" w:rsidR="001E6C4B" w:rsidRDefault="00DC3575">
            <w:pPr>
              <w:pStyle w:val="TAL"/>
              <w:rPr>
                <w:ins w:id="4266" w:author="NR_feMIMO-Core2" w:date="2022-05-17T20:36:00Z"/>
                <w:rFonts w:cs="Arial"/>
                <w:color w:val="000000" w:themeColor="text1"/>
                <w:szCs w:val="18"/>
              </w:rPr>
            </w:pPr>
            <w:ins w:id="4267" w:author="NR_feMIMO-Core2" w:date="2022-05-17T20:36:00Z">
              <w:r>
                <w:rPr>
                  <w:rFonts w:cs="Arial"/>
                  <w:color w:val="000000" w:themeColor="text1"/>
                  <w:szCs w:val="18"/>
                </w:rPr>
                <w:t xml:space="preserve">The UE indicating support of this feature shall also indicate support of </w:t>
              </w:r>
              <w:r>
                <w:rPr>
                  <w:rFonts w:cs="Arial"/>
                  <w:szCs w:val="18"/>
                </w:rPr>
                <w:t>pdcch-Monitoring-r16</w:t>
              </w:r>
              <w:r>
                <w:rPr>
                  <w:rFonts w:cs="Arial"/>
                  <w:i/>
                  <w:iCs/>
                  <w:szCs w:val="18"/>
                </w:rPr>
                <w:t xml:space="preserve"> </w:t>
              </w:r>
              <w:r>
                <w:rPr>
                  <w:rFonts w:cs="Arial"/>
                  <w:color w:val="000000" w:themeColor="text1"/>
                  <w:szCs w:val="18"/>
                </w:rPr>
                <w:t xml:space="preserve">and </w:t>
              </w:r>
              <w:r>
                <w:rPr>
                  <w:rFonts w:cs="Arial"/>
                  <w:i/>
                  <w:iCs/>
                  <w:color w:val="000000" w:themeColor="text1"/>
                  <w:szCs w:val="18"/>
                </w:rPr>
                <w:t>mTRP-PDCCH-Repetition-r17</w:t>
              </w:r>
              <w:r>
                <w:rPr>
                  <w:rFonts w:cs="Arial"/>
                  <w:color w:val="000000" w:themeColor="text1"/>
                  <w:szCs w:val="18"/>
                </w:rPr>
                <w:t>.</w:t>
              </w:r>
            </w:ins>
          </w:p>
          <w:p w14:paraId="1A088302" w14:textId="77777777" w:rsidR="001E6C4B" w:rsidRDefault="001E6C4B">
            <w:pPr>
              <w:pStyle w:val="TAL"/>
              <w:rPr>
                <w:ins w:id="4268" w:author="NR_feMIMO-Core2" w:date="2022-05-17T20:36:00Z"/>
                <w:b/>
                <w:i/>
              </w:rPr>
            </w:pPr>
          </w:p>
        </w:tc>
        <w:tc>
          <w:tcPr>
            <w:tcW w:w="709" w:type="dxa"/>
          </w:tcPr>
          <w:p w14:paraId="5396A9DC" w14:textId="77777777" w:rsidR="001E6C4B" w:rsidRDefault="00DC3575">
            <w:pPr>
              <w:pStyle w:val="TAL"/>
              <w:jc w:val="center"/>
              <w:rPr>
                <w:ins w:id="4269" w:author="NR_feMIMO-Core2" w:date="2022-05-17T20:36:00Z"/>
              </w:rPr>
            </w:pPr>
            <w:ins w:id="4270" w:author="NR_feMIMO-Core2" w:date="2022-05-17T20:36:00Z">
              <w:r>
                <w:t>FS</w:t>
              </w:r>
            </w:ins>
          </w:p>
        </w:tc>
        <w:tc>
          <w:tcPr>
            <w:tcW w:w="567" w:type="dxa"/>
          </w:tcPr>
          <w:p w14:paraId="55FF375C" w14:textId="77777777" w:rsidR="001E6C4B" w:rsidRDefault="00DC3575">
            <w:pPr>
              <w:pStyle w:val="TAL"/>
              <w:jc w:val="center"/>
              <w:rPr>
                <w:ins w:id="4271" w:author="NR_feMIMO-Core2" w:date="2022-05-17T20:36:00Z"/>
              </w:rPr>
            </w:pPr>
            <w:ins w:id="4272" w:author="NR_feMIMO-Core2" w:date="2022-05-17T20:36:00Z">
              <w:r>
                <w:t>No</w:t>
              </w:r>
            </w:ins>
          </w:p>
        </w:tc>
        <w:tc>
          <w:tcPr>
            <w:tcW w:w="709" w:type="dxa"/>
          </w:tcPr>
          <w:p w14:paraId="3AFBA77A" w14:textId="77777777" w:rsidR="001E6C4B" w:rsidRDefault="00DC3575">
            <w:pPr>
              <w:pStyle w:val="TAL"/>
              <w:jc w:val="center"/>
              <w:rPr>
                <w:ins w:id="4273" w:author="NR_feMIMO-Core2" w:date="2022-05-17T20:36:00Z"/>
                <w:bCs/>
                <w:iCs/>
              </w:rPr>
            </w:pPr>
            <w:ins w:id="4274" w:author="NR_feMIMO-Core2" w:date="2022-05-17T20:36:00Z">
              <w:r>
                <w:rPr>
                  <w:bCs/>
                  <w:iCs/>
                </w:rPr>
                <w:t>N/A</w:t>
              </w:r>
            </w:ins>
          </w:p>
        </w:tc>
        <w:tc>
          <w:tcPr>
            <w:tcW w:w="728" w:type="dxa"/>
          </w:tcPr>
          <w:p w14:paraId="6354D21A" w14:textId="77777777" w:rsidR="001E6C4B" w:rsidRDefault="00DC3575">
            <w:pPr>
              <w:pStyle w:val="TAL"/>
              <w:jc w:val="center"/>
              <w:rPr>
                <w:ins w:id="4275" w:author="NR_feMIMO-Core2" w:date="2022-05-17T20:36:00Z"/>
                <w:bCs/>
                <w:iCs/>
              </w:rPr>
            </w:pPr>
            <w:ins w:id="4276" w:author="NR_feMIMO-Core2" w:date="2022-05-17T20:36:00Z">
              <w:r>
                <w:rPr>
                  <w:bCs/>
                  <w:iCs/>
                </w:rPr>
                <w:t>N/A</w:t>
              </w:r>
            </w:ins>
          </w:p>
        </w:tc>
      </w:tr>
      <w:tr w:rsidR="001E6C4B" w14:paraId="46C56C37" w14:textId="77777777">
        <w:trPr>
          <w:cantSplit/>
          <w:tblHeader/>
          <w:ins w:id="4277" w:author="NR_feMIMO-Core2" w:date="2022-05-17T20:37:00Z"/>
        </w:trPr>
        <w:tc>
          <w:tcPr>
            <w:tcW w:w="6917" w:type="dxa"/>
          </w:tcPr>
          <w:p w14:paraId="3B9F33D9" w14:textId="77777777" w:rsidR="001E6C4B" w:rsidRDefault="00DC3575">
            <w:pPr>
              <w:pStyle w:val="TAL"/>
              <w:rPr>
                <w:ins w:id="4278" w:author="NR_feMIMO-Core2" w:date="2022-05-17T20:37:00Z"/>
                <w:rFonts w:cs="Arial"/>
                <w:b/>
                <w:bCs/>
                <w:i/>
                <w:iCs/>
                <w:szCs w:val="18"/>
                <w:lang w:eastAsia="en-GB"/>
              </w:rPr>
            </w:pPr>
            <w:ins w:id="4279" w:author="NR_feMIMO-Core2" w:date="2022-05-17T20:37:00Z">
              <w:r>
                <w:rPr>
                  <w:rFonts w:cs="Arial"/>
                  <w:b/>
                  <w:bCs/>
                  <w:i/>
                  <w:iCs/>
                  <w:szCs w:val="18"/>
                  <w:lang w:eastAsia="en-GB"/>
                </w:rPr>
                <w:t>mTRP-PDCCH-multiDCI-multiTRP-r17</w:t>
              </w:r>
            </w:ins>
          </w:p>
          <w:p w14:paraId="6594F2C8" w14:textId="77777777" w:rsidR="001E6C4B" w:rsidRDefault="00DC3575">
            <w:pPr>
              <w:pStyle w:val="TAL"/>
              <w:rPr>
                <w:ins w:id="4280" w:author="NR_feMIMO-Core2" w:date="2022-05-17T20:37:00Z"/>
                <w:rFonts w:eastAsia="Malgun Gothic" w:cs="Arial"/>
                <w:color w:val="000000" w:themeColor="text1"/>
                <w:szCs w:val="18"/>
                <w:lang w:eastAsia="ko-KR"/>
              </w:rPr>
            </w:pPr>
            <w:ins w:id="4281" w:author="NR_feMIMO-Core2" w:date="2022-05-17T20:37:00Z">
              <w:r>
                <w:rPr>
                  <w:rFonts w:cs="Arial"/>
                  <w:color w:val="000000" w:themeColor="text1"/>
                  <w:szCs w:val="18"/>
                </w:rPr>
                <w:t>Indicates</w:t>
              </w:r>
              <w:r>
                <w:rPr>
                  <w:rFonts w:eastAsia="Malgun Gothic" w:cs="Arial"/>
                  <w:color w:val="000000" w:themeColor="text1"/>
                  <w:szCs w:val="18"/>
                  <w:lang w:eastAsia="ko-KR"/>
                </w:rPr>
                <w:t xml:space="preserve"> the</w:t>
              </w:r>
              <w:r>
                <w:rPr>
                  <w:rFonts w:cs="Arial"/>
                  <w:szCs w:val="18"/>
                </w:rPr>
                <w:t xml:space="preserve"> s</w:t>
              </w:r>
              <w:r>
                <w:rPr>
                  <w:rFonts w:eastAsia="Malgun Gothic" w:cs="Arial"/>
                  <w:color w:val="000000" w:themeColor="text1"/>
                  <w:szCs w:val="18"/>
                  <w:lang w:eastAsia="ko-KR"/>
                </w:rPr>
                <w:t>upport of simultaneous configuration of PDCCH repetition and multi-DCI based multi-TRP. Two linked PDCCH candidates are not expected to be associated with different CORESETPoolIndex values</w:t>
              </w:r>
            </w:ins>
          </w:p>
          <w:p w14:paraId="1E32D287" w14:textId="77777777" w:rsidR="001E6C4B" w:rsidRDefault="001E6C4B">
            <w:pPr>
              <w:pStyle w:val="TAL"/>
              <w:rPr>
                <w:ins w:id="4282" w:author="NR_feMIMO-Core2" w:date="2022-05-17T20:37:00Z"/>
                <w:rFonts w:eastAsia="Malgun Gothic" w:cs="Arial"/>
                <w:color w:val="000000" w:themeColor="text1"/>
                <w:szCs w:val="18"/>
                <w:lang w:eastAsia="ko-KR"/>
              </w:rPr>
            </w:pPr>
          </w:p>
          <w:p w14:paraId="1EC33FCA" w14:textId="77777777" w:rsidR="001E6C4B" w:rsidRDefault="00DC3575">
            <w:pPr>
              <w:pStyle w:val="TAL"/>
              <w:rPr>
                <w:ins w:id="4283" w:author="NR_feMIMO-Core2" w:date="2022-05-17T20:37:00Z"/>
                <w:rFonts w:cs="Arial"/>
                <w:color w:val="000000" w:themeColor="text1"/>
                <w:szCs w:val="18"/>
              </w:rPr>
            </w:pPr>
            <w:ins w:id="4284" w:author="NR_feMIMO-Core2" w:date="2022-05-17T20:37:00Z">
              <w:r>
                <w:rPr>
                  <w:rFonts w:cs="Arial"/>
                  <w:color w:val="000000" w:themeColor="text1"/>
                  <w:szCs w:val="18"/>
                </w:rPr>
                <w:t xml:space="preserve">The UE indicating support of this feature shall also indicate support of </w:t>
              </w:r>
              <w:r>
                <w:rPr>
                  <w:rFonts w:cs="Arial"/>
                  <w:i/>
                  <w:iCs/>
                  <w:szCs w:val="18"/>
                </w:rPr>
                <w:t xml:space="preserve">multiDCI-MultiTRP-r16 </w:t>
              </w:r>
              <w:r>
                <w:rPr>
                  <w:rFonts w:cs="Arial"/>
                  <w:color w:val="000000" w:themeColor="text1"/>
                  <w:szCs w:val="18"/>
                </w:rPr>
                <w:t>and mTRP-PDCCH-Repetition-r17.</w:t>
              </w:r>
            </w:ins>
          </w:p>
          <w:p w14:paraId="4372EB72" w14:textId="77777777" w:rsidR="001E6C4B" w:rsidRDefault="001E6C4B">
            <w:pPr>
              <w:pStyle w:val="TAL"/>
              <w:rPr>
                <w:ins w:id="4285" w:author="NR_feMIMO-Core2" w:date="2022-05-17T20:37:00Z"/>
                <w:b/>
                <w:i/>
              </w:rPr>
            </w:pPr>
          </w:p>
        </w:tc>
        <w:tc>
          <w:tcPr>
            <w:tcW w:w="709" w:type="dxa"/>
          </w:tcPr>
          <w:p w14:paraId="2ABF3DB2" w14:textId="77777777" w:rsidR="001E6C4B" w:rsidRDefault="00DC3575">
            <w:pPr>
              <w:pStyle w:val="TAL"/>
              <w:jc w:val="center"/>
              <w:rPr>
                <w:ins w:id="4286" w:author="NR_feMIMO-Core2" w:date="2022-05-17T20:37:00Z"/>
              </w:rPr>
            </w:pPr>
            <w:ins w:id="4287" w:author="NR_feMIMO-Core2" w:date="2022-05-17T20:37:00Z">
              <w:r>
                <w:t>FS</w:t>
              </w:r>
            </w:ins>
          </w:p>
        </w:tc>
        <w:tc>
          <w:tcPr>
            <w:tcW w:w="567" w:type="dxa"/>
          </w:tcPr>
          <w:p w14:paraId="05AEA1DF" w14:textId="77777777" w:rsidR="001E6C4B" w:rsidRDefault="00DC3575">
            <w:pPr>
              <w:pStyle w:val="TAL"/>
              <w:jc w:val="center"/>
              <w:rPr>
                <w:ins w:id="4288" w:author="NR_feMIMO-Core2" w:date="2022-05-17T20:37:00Z"/>
              </w:rPr>
            </w:pPr>
            <w:ins w:id="4289" w:author="NR_feMIMO-Core2" w:date="2022-05-17T20:37:00Z">
              <w:r>
                <w:t>No</w:t>
              </w:r>
            </w:ins>
          </w:p>
        </w:tc>
        <w:tc>
          <w:tcPr>
            <w:tcW w:w="709" w:type="dxa"/>
          </w:tcPr>
          <w:p w14:paraId="17849113" w14:textId="77777777" w:rsidR="001E6C4B" w:rsidRDefault="00DC3575">
            <w:pPr>
              <w:pStyle w:val="TAL"/>
              <w:jc w:val="center"/>
              <w:rPr>
                <w:ins w:id="4290" w:author="NR_feMIMO-Core2" w:date="2022-05-17T20:37:00Z"/>
                <w:bCs/>
                <w:iCs/>
              </w:rPr>
            </w:pPr>
            <w:ins w:id="4291" w:author="NR_feMIMO-Core2" w:date="2022-05-17T20:37:00Z">
              <w:r>
                <w:rPr>
                  <w:bCs/>
                  <w:iCs/>
                </w:rPr>
                <w:t>N/A</w:t>
              </w:r>
            </w:ins>
          </w:p>
        </w:tc>
        <w:tc>
          <w:tcPr>
            <w:tcW w:w="728" w:type="dxa"/>
          </w:tcPr>
          <w:p w14:paraId="53BE4E0F" w14:textId="77777777" w:rsidR="001E6C4B" w:rsidRDefault="00DC3575">
            <w:pPr>
              <w:pStyle w:val="TAL"/>
              <w:jc w:val="center"/>
              <w:rPr>
                <w:ins w:id="4292" w:author="NR_feMIMO-Core2" w:date="2022-05-17T20:37:00Z"/>
                <w:bCs/>
                <w:iCs/>
              </w:rPr>
            </w:pPr>
            <w:ins w:id="4293" w:author="NR_feMIMO-Core2" w:date="2022-05-17T20:37:00Z">
              <w:r>
                <w:rPr>
                  <w:bCs/>
                  <w:iCs/>
                </w:rPr>
                <w:t>N/A</w:t>
              </w:r>
            </w:ins>
          </w:p>
        </w:tc>
      </w:tr>
      <w:tr w:rsidR="001E6C4B" w14:paraId="1B260931" w14:textId="77777777">
        <w:trPr>
          <w:cantSplit/>
          <w:tblHeader/>
          <w:ins w:id="4294" w:author="NR_feMIMO-Core2" w:date="2022-05-17T20:37:00Z"/>
        </w:trPr>
        <w:tc>
          <w:tcPr>
            <w:tcW w:w="6917" w:type="dxa"/>
          </w:tcPr>
          <w:p w14:paraId="1ED560DC" w14:textId="581B2BB9" w:rsidR="001E6C4B" w:rsidDel="006A7091" w:rsidRDefault="00DC3575">
            <w:pPr>
              <w:pStyle w:val="TAL"/>
              <w:rPr>
                <w:ins w:id="4295" w:author="NR_feMIMO-Core2" w:date="2022-05-17T20:37:00Z"/>
                <w:del w:id="4296" w:author="NR_feMIMO-Core3" w:date="2022-05-25T07:22:00Z"/>
                <w:rFonts w:cs="Arial"/>
                <w:b/>
                <w:bCs/>
                <w:i/>
                <w:iCs/>
                <w:szCs w:val="18"/>
                <w:lang w:eastAsia="en-GB"/>
              </w:rPr>
            </w:pPr>
            <w:ins w:id="4297" w:author="NR_feMIMO-Core2" w:date="2022-05-17T20:37:00Z">
              <w:del w:id="4298" w:author="NR_feMIMO-Core3" w:date="2022-05-25T07:22:00Z">
                <w:r w:rsidDel="006A7091">
                  <w:rPr>
                    <w:rFonts w:cs="Arial"/>
                    <w:b/>
                    <w:bCs/>
                    <w:i/>
                    <w:iCs/>
                    <w:szCs w:val="18"/>
                    <w:lang w:eastAsia="en-GB"/>
                  </w:rPr>
                  <w:delText>mTRP-PUSCH-TypeA-CB-r17</w:delText>
                </w:r>
              </w:del>
            </w:ins>
          </w:p>
          <w:p w14:paraId="7AF19A74" w14:textId="2A556132" w:rsidR="001E6C4B" w:rsidDel="006A7091" w:rsidRDefault="00DC3575">
            <w:pPr>
              <w:pStyle w:val="TAL"/>
              <w:rPr>
                <w:ins w:id="4299" w:author="NR_feMIMO-Core2" w:date="2022-05-17T20:37:00Z"/>
                <w:del w:id="4300" w:author="NR_feMIMO-Core3" w:date="2022-05-25T07:22:00Z"/>
                <w:rFonts w:eastAsia="Malgun Gothic" w:cs="Arial"/>
                <w:color w:val="000000" w:themeColor="text1"/>
                <w:szCs w:val="18"/>
                <w:lang w:eastAsia="ko-KR"/>
              </w:rPr>
            </w:pPr>
            <w:ins w:id="4301" w:author="NR_feMIMO-Core2" w:date="2022-05-17T20:37:00Z">
              <w:del w:id="4302" w:author="NR_feMIMO-Core3" w:date="2022-05-25T07:22:00Z">
                <w:r w:rsidDel="006A7091">
                  <w:rPr>
                    <w:rFonts w:cs="Arial"/>
                    <w:color w:val="000000" w:themeColor="text1"/>
                    <w:szCs w:val="18"/>
                  </w:rPr>
                  <w:delText>Indicates</w:delText>
                </w:r>
                <w:r w:rsidDel="006A7091">
                  <w:rPr>
                    <w:rFonts w:eastAsia="Malgun Gothic" w:cs="Arial"/>
                    <w:color w:val="000000" w:themeColor="text1"/>
                    <w:szCs w:val="18"/>
                    <w:lang w:eastAsia="ko-KR"/>
                  </w:rPr>
                  <w:delText xml:space="preserve"> the</w:delText>
                </w:r>
                <w:r w:rsidDel="006A7091">
                  <w:rPr>
                    <w:rFonts w:cs="Arial"/>
                    <w:szCs w:val="18"/>
                  </w:rPr>
                  <w:delText xml:space="preserve"> s</w:delText>
                </w:r>
                <w:r w:rsidDel="006A7091">
                  <w:rPr>
                    <w:rFonts w:eastAsia="Malgun Gothic" w:cs="Arial"/>
                    <w:color w:val="000000" w:themeColor="text1"/>
                    <w:szCs w:val="18"/>
                    <w:lang w:eastAsia="ko-KR"/>
                  </w:rPr>
                  <w:delText>upport of multi-TRP PUSCH repetition based on codebook with PUSCH repetition type A. The value indicates the number of SRS resources in one SRS resource set.</w:delText>
                </w:r>
              </w:del>
            </w:ins>
          </w:p>
          <w:p w14:paraId="21BF5FBC" w14:textId="1852B9A1" w:rsidR="001E6C4B" w:rsidDel="006A7091" w:rsidRDefault="00DC3575">
            <w:pPr>
              <w:pStyle w:val="TAL"/>
              <w:rPr>
                <w:ins w:id="4303" w:author="NR_feMIMO-Core2" w:date="2022-05-17T20:37:00Z"/>
                <w:del w:id="4304" w:author="NR_feMIMO-Core3" w:date="2022-05-25T07:22:00Z"/>
                <w:rFonts w:eastAsia="Malgun Gothic" w:cs="Arial"/>
                <w:color w:val="000000" w:themeColor="text1"/>
                <w:szCs w:val="18"/>
                <w:lang w:eastAsia="ko-KR"/>
              </w:rPr>
            </w:pPr>
            <w:ins w:id="4305" w:author="NR_feMIMO-Core2" w:date="2022-05-17T20:37:00Z">
              <w:del w:id="4306" w:author="NR_feMIMO-Core3" w:date="2022-05-25T07:22:00Z">
                <w:r w:rsidDel="006A7091">
                  <w:rPr>
                    <w:rFonts w:eastAsia="Malgun Gothic" w:cs="Arial"/>
                    <w:color w:val="000000" w:themeColor="text1"/>
                    <w:szCs w:val="18"/>
                    <w:lang w:eastAsia="ko-KR"/>
                  </w:rPr>
                  <w:delText xml:space="preserve"> </w:delText>
                </w:r>
              </w:del>
            </w:ins>
          </w:p>
          <w:p w14:paraId="45C8720F" w14:textId="21C2F986" w:rsidR="001E6C4B" w:rsidDel="006A7091" w:rsidRDefault="00DC3575">
            <w:pPr>
              <w:pStyle w:val="TAL"/>
              <w:rPr>
                <w:ins w:id="4307" w:author="NR_feMIMO-Core2" w:date="2022-05-17T20:37:00Z"/>
                <w:del w:id="4308" w:author="NR_feMIMO-Core3" w:date="2022-05-25T07:22:00Z"/>
                <w:rFonts w:eastAsia="Malgun Gothic" w:cs="Arial"/>
                <w:color w:val="000000" w:themeColor="text1"/>
                <w:szCs w:val="18"/>
                <w:lang w:eastAsia="ko-KR"/>
              </w:rPr>
            </w:pPr>
            <w:ins w:id="4309" w:author="NR_feMIMO-Core2" w:date="2022-05-17T20:37:00Z">
              <w:del w:id="4310" w:author="NR_feMIMO-Core3" w:date="2022-05-25T07:22:00Z">
                <w:r w:rsidDel="006A7091">
                  <w:rPr>
                    <w:rFonts w:eastAsia="Malgun Gothic" w:cs="Arial"/>
                    <w:color w:val="000000" w:themeColor="text1"/>
                    <w:szCs w:val="18"/>
                    <w:lang w:eastAsia="ko-KR"/>
                  </w:rPr>
                  <w:delText xml:space="preserve">This feature includes the following features: </w:delText>
                </w:r>
              </w:del>
            </w:ins>
          </w:p>
          <w:p w14:paraId="35CC7D38" w14:textId="12FCC683" w:rsidR="001E6C4B" w:rsidDel="006A7091" w:rsidRDefault="00DC3575">
            <w:pPr>
              <w:pStyle w:val="TAL"/>
              <w:numPr>
                <w:ilvl w:val="0"/>
                <w:numId w:val="15"/>
              </w:numPr>
              <w:rPr>
                <w:ins w:id="4311" w:author="NR_feMIMO-Core2" w:date="2022-05-17T20:37:00Z"/>
                <w:del w:id="4312" w:author="NR_feMIMO-Core3" w:date="2022-05-25T07:22:00Z"/>
                <w:rFonts w:eastAsia="Malgun Gothic" w:cs="Arial"/>
                <w:color w:val="000000" w:themeColor="text1"/>
                <w:szCs w:val="18"/>
                <w:lang w:eastAsia="ko-KR"/>
              </w:rPr>
            </w:pPr>
            <w:ins w:id="4313" w:author="NR_feMIMO-Core2" w:date="2022-05-17T20:37:00Z">
              <w:del w:id="4314" w:author="NR_feMIMO-Core3" w:date="2022-05-25T07:22:00Z">
                <w:r w:rsidDel="006A7091">
                  <w:rPr>
                    <w:rFonts w:eastAsia="Malgun Gothic" w:cs="Arial"/>
                    <w:color w:val="000000" w:themeColor="text1"/>
                    <w:szCs w:val="18"/>
                    <w:lang w:eastAsia="ko-KR"/>
                  </w:rPr>
                  <w:delText xml:space="preserve">sequential mapping for repetitions larger than 2 </w:delText>
                </w:r>
              </w:del>
            </w:ins>
          </w:p>
          <w:p w14:paraId="00ECAA09" w14:textId="025F7CDF" w:rsidR="001E6C4B" w:rsidDel="006A7091" w:rsidRDefault="00DC3575">
            <w:pPr>
              <w:pStyle w:val="TAL"/>
              <w:numPr>
                <w:ilvl w:val="0"/>
                <w:numId w:val="15"/>
              </w:numPr>
              <w:rPr>
                <w:ins w:id="4315" w:author="NR_feMIMO-Core2" w:date="2022-05-17T20:37:00Z"/>
                <w:del w:id="4316" w:author="NR_feMIMO-Core3" w:date="2022-05-25T07:22:00Z"/>
                <w:rFonts w:eastAsia="Malgun Gothic" w:cs="Arial"/>
                <w:color w:val="000000" w:themeColor="text1"/>
                <w:szCs w:val="18"/>
                <w:lang w:eastAsia="ko-KR"/>
              </w:rPr>
            </w:pPr>
            <w:ins w:id="4317" w:author="NR_feMIMO-Core2" w:date="2022-05-17T20:37:00Z">
              <w:del w:id="4318" w:author="NR_feMIMO-Core3" w:date="2022-05-25T07:22:00Z">
                <w:r w:rsidDel="006A7091">
                  <w:rPr>
                    <w:rFonts w:eastAsia="Malgun Gothic" w:cs="Arial"/>
                    <w:color w:val="000000" w:themeColor="text1"/>
                    <w:szCs w:val="18"/>
                    <w:lang w:eastAsia="ko-KR"/>
                  </w:rPr>
                  <w:delText xml:space="preserve">cyclic mapping for 2 repetitions. </w:delText>
                </w:r>
              </w:del>
            </w:ins>
          </w:p>
          <w:p w14:paraId="1243C2D6" w14:textId="30D3665D" w:rsidR="001E6C4B" w:rsidDel="006A7091" w:rsidRDefault="00DC3575">
            <w:pPr>
              <w:pStyle w:val="TAL"/>
              <w:numPr>
                <w:ilvl w:val="0"/>
                <w:numId w:val="15"/>
              </w:numPr>
              <w:rPr>
                <w:ins w:id="4319" w:author="NR_feMIMO-Core2" w:date="2022-05-17T20:37:00Z"/>
                <w:del w:id="4320" w:author="NR_feMIMO-Core3" w:date="2022-05-25T07:22:00Z"/>
                <w:rFonts w:eastAsia="Malgun Gothic" w:cs="Arial"/>
                <w:color w:val="000000" w:themeColor="text1"/>
                <w:szCs w:val="18"/>
                <w:lang w:eastAsia="ko-KR"/>
              </w:rPr>
            </w:pPr>
            <w:ins w:id="4321" w:author="NR_feMIMO-Core2" w:date="2022-05-17T20:37:00Z">
              <w:del w:id="4322" w:author="NR_feMIMO-Core3" w:date="2022-05-25T07:22:00Z">
                <w:r w:rsidDel="006A7091">
                  <w:rPr>
                    <w:rFonts w:eastAsia="Malgun Gothic" w:cs="Arial"/>
                    <w:color w:val="000000" w:themeColor="text1"/>
                    <w:szCs w:val="18"/>
                    <w:lang w:eastAsia="ko-KR"/>
                  </w:rPr>
                  <w:delText>two SRS resource sets with usage set to 'codebook'</w:delText>
                </w:r>
              </w:del>
            </w:ins>
          </w:p>
          <w:p w14:paraId="4C963B9F" w14:textId="390AD4B4" w:rsidR="001E6C4B" w:rsidDel="006A7091" w:rsidRDefault="001E6C4B">
            <w:pPr>
              <w:pStyle w:val="TAL"/>
              <w:rPr>
                <w:ins w:id="4323" w:author="NR_feMIMO-Core2" w:date="2022-05-17T20:37:00Z"/>
                <w:del w:id="4324" w:author="NR_feMIMO-Core3" w:date="2022-05-25T07:22:00Z"/>
                <w:rFonts w:eastAsia="Malgun Gothic" w:cs="Arial"/>
                <w:color w:val="000000" w:themeColor="text1"/>
                <w:szCs w:val="18"/>
                <w:lang w:eastAsia="ko-KR"/>
              </w:rPr>
            </w:pPr>
          </w:p>
          <w:p w14:paraId="3A7A2ABA" w14:textId="5074A8AC" w:rsidR="001E6C4B" w:rsidDel="006A7091" w:rsidRDefault="00DC3575">
            <w:pPr>
              <w:pStyle w:val="TAL"/>
              <w:rPr>
                <w:ins w:id="4325" w:author="NR_feMIMO-Core2" w:date="2022-05-17T20:37:00Z"/>
                <w:del w:id="4326" w:author="NR_feMIMO-Core3" w:date="2022-05-25T07:22:00Z"/>
                <w:rFonts w:eastAsia="Malgun Gothic" w:cs="Arial"/>
                <w:color w:val="000000" w:themeColor="text1"/>
                <w:szCs w:val="18"/>
                <w:lang w:eastAsia="ko-KR"/>
              </w:rPr>
            </w:pPr>
            <w:ins w:id="4327" w:author="NR_feMIMO-Core2" w:date="2022-05-17T20:37:00Z">
              <w:del w:id="4328" w:author="NR_feMIMO-Core3" w:date="2022-05-25T07:22:00Z">
                <w:r w:rsidDel="006A7091">
                  <w:rPr>
                    <w:rFonts w:cs="Arial"/>
                    <w:color w:val="000000" w:themeColor="text1"/>
                    <w:szCs w:val="18"/>
                  </w:rPr>
                  <w:delText xml:space="preserve">The UE indicating support of this feature shall also indicate the support of </w:delText>
                </w:r>
                <w:r w:rsidDel="006A7091">
                  <w:rPr>
                    <w:rFonts w:cs="Arial"/>
                    <w:i/>
                    <w:szCs w:val="18"/>
                  </w:rPr>
                  <w:delText>mimo-CB-PUSCH.</w:delText>
                </w:r>
              </w:del>
            </w:ins>
          </w:p>
          <w:p w14:paraId="7BC5E933" w14:textId="77777777" w:rsidR="001E6C4B" w:rsidRDefault="001E6C4B">
            <w:pPr>
              <w:pStyle w:val="TAL"/>
              <w:rPr>
                <w:ins w:id="4329" w:author="NR_feMIMO-Core2" w:date="2022-05-17T20:37:00Z"/>
                <w:rFonts w:cs="Arial"/>
                <w:b/>
                <w:bCs/>
                <w:i/>
                <w:iCs/>
                <w:szCs w:val="18"/>
                <w:lang w:eastAsia="en-GB"/>
              </w:rPr>
            </w:pPr>
          </w:p>
        </w:tc>
        <w:tc>
          <w:tcPr>
            <w:tcW w:w="709" w:type="dxa"/>
          </w:tcPr>
          <w:p w14:paraId="72903C3D" w14:textId="57CB8DB6" w:rsidR="001E6C4B" w:rsidRDefault="00DC3575">
            <w:pPr>
              <w:pStyle w:val="TAL"/>
              <w:jc w:val="center"/>
              <w:rPr>
                <w:ins w:id="4330" w:author="NR_feMIMO-Core2" w:date="2022-05-17T20:37:00Z"/>
              </w:rPr>
            </w:pPr>
            <w:ins w:id="4331" w:author="NR_feMIMO-Core2" w:date="2022-05-17T20:37:00Z">
              <w:del w:id="4332" w:author="NR_feMIMO-Core3" w:date="2022-05-25T07:22:00Z">
                <w:r w:rsidDel="006A7091">
                  <w:delText>FS</w:delText>
                </w:r>
              </w:del>
            </w:ins>
          </w:p>
        </w:tc>
        <w:tc>
          <w:tcPr>
            <w:tcW w:w="567" w:type="dxa"/>
          </w:tcPr>
          <w:p w14:paraId="2263F3F6" w14:textId="612EB466" w:rsidR="001E6C4B" w:rsidRDefault="00DC3575">
            <w:pPr>
              <w:pStyle w:val="TAL"/>
              <w:jc w:val="center"/>
              <w:rPr>
                <w:ins w:id="4333" w:author="NR_feMIMO-Core2" w:date="2022-05-17T20:37:00Z"/>
              </w:rPr>
            </w:pPr>
            <w:ins w:id="4334" w:author="NR_feMIMO-Core2" w:date="2022-05-17T20:37:00Z">
              <w:del w:id="4335" w:author="NR_feMIMO-Core3" w:date="2022-05-25T07:22:00Z">
                <w:r w:rsidDel="006A7091">
                  <w:delText>No</w:delText>
                </w:r>
              </w:del>
            </w:ins>
          </w:p>
        </w:tc>
        <w:tc>
          <w:tcPr>
            <w:tcW w:w="709" w:type="dxa"/>
          </w:tcPr>
          <w:p w14:paraId="6F92EB52" w14:textId="4586D88F" w:rsidR="001E6C4B" w:rsidRDefault="00DC3575">
            <w:pPr>
              <w:pStyle w:val="TAL"/>
              <w:jc w:val="center"/>
              <w:rPr>
                <w:ins w:id="4336" w:author="NR_feMIMO-Core2" w:date="2022-05-17T20:37:00Z"/>
                <w:bCs/>
                <w:iCs/>
              </w:rPr>
            </w:pPr>
            <w:ins w:id="4337" w:author="NR_feMIMO-Core2" w:date="2022-05-17T20:37:00Z">
              <w:del w:id="4338" w:author="NR_feMIMO-Core3" w:date="2022-05-25T07:22:00Z">
                <w:r w:rsidDel="006A7091">
                  <w:rPr>
                    <w:bCs/>
                    <w:iCs/>
                  </w:rPr>
                  <w:delText>N/A</w:delText>
                </w:r>
              </w:del>
            </w:ins>
          </w:p>
        </w:tc>
        <w:tc>
          <w:tcPr>
            <w:tcW w:w="728" w:type="dxa"/>
          </w:tcPr>
          <w:p w14:paraId="725AA983" w14:textId="175225F5" w:rsidR="001E6C4B" w:rsidRDefault="00DC3575">
            <w:pPr>
              <w:pStyle w:val="TAL"/>
              <w:jc w:val="center"/>
              <w:rPr>
                <w:ins w:id="4339" w:author="NR_feMIMO-Core2" w:date="2022-05-17T20:37:00Z"/>
                <w:bCs/>
                <w:iCs/>
              </w:rPr>
            </w:pPr>
            <w:ins w:id="4340" w:author="NR_feMIMO-Core2" w:date="2022-05-17T20:37:00Z">
              <w:del w:id="4341" w:author="NR_feMIMO-Core3" w:date="2022-05-25T07:22:00Z">
                <w:r w:rsidDel="006A7091">
                  <w:rPr>
                    <w:bCs/>
                    <w:iCs/>
                  </w:rPr>
                  <w:delText>N/A</w:delText>
                </w:r>
              </w:del>
            </w:ins>
          </w:p>
        </w:tc>
      </w:tr>
      <w:tr w:rsidR="001E6C4B" w14:paraId="15B1BEC1" w14:textId="77777777">
        <w:trPr>
          <w:cantSplit/>
          <w:tblHeader/>
        </w:trPr>
        <w:tc>
          <w:tcPr>
            <w:tcW w:w="6917" w:type="dxa"/>
          </w:tcPr>
          <w:p w14:paraId="1D3B675B" w14:textId="77777777" w:rsidR="001E6C4B" w:rsidRDefault="00DC3575">
            <w:pPr>
              <w:pStyle w:val="TAL"/>
              <w:rPr>
                <w:b/>
                <w:i/>
              </w:rPr>
            </w:pPr>
            <w:r>
              <w:rPr>
                <w:b/>
                <w:i/>
              </w:rPr>
              <w:t>oneFL-DMRS-ThreeAdditionalDMRS-DL</w:t>
            </w:r>
          </w:p>
          <w:p w14:paraId="0AF8DDA3" w14:textId="77777777" w:rsidR="001E6C4B" w:rsidRDefault="00DC3575">
            <w:pPr>
              <w:pStyle w:val="TAL"/>
              <w:rPr>
                <w:bCs/>
                <w:iCs/>
              </w:rPr>
            </w:pPr>
            <w:r>
              <w:t>Defines whether the UE supports DM-RS pattern for DL transmission with 1 symbol front-loaded DM-RS with three additional DM-RS symbols.</w:t>
            </w:r>
          </w:p>
        </w:tc>
        <w:tc>
          <w:tcPr>
            <w:tcW w:w="709" w:type="dxa"/>
          </w:tcPr>
          <w:p w14:paraId="085B65F3" w14:textId="77777777" w:rsidR="001E6C4B" w:rsidRDefault="00DC3575">
            <w:pPr>
              <w:pStyle w:val="TAL"/>
              <w:jc w:val="center"/>
              <w:rPr>
                <w:bCs/>
                <w:iCs/>
              </w:rPr>
            </w:pPr>
            <w:r>
              <w:t>FS</w:t>
            </w:r>
          </w:p>
        </w:tc>
        <w:tc>
          <w:tcPr>
            <w:tcW w:w="567" w:type="dxa"/>
          </w:tcPr>
          <w:p w14:paraId="3562C371" w14:textId="77777777" w:rsidR="001E6C4B" w:rsidRDefault="00DC3575">
            <w:pPr>
              <w:pStyle w:val="TAL"/>
              <w:jc w:val="center"/>
              <w:rPr>
                <w:bCs/>
                <w:iCs/>
              </w:rPr>
            </w:pPr>
            <w:r>
              <w:t>No</w:t>
            </w:r>
          </w:p>
        </w:tc>
        <w:tc>
          <w:tcPr>
            <w:tcW w:w="709" w:type="dxa"/>
          </w:tcPr>
          <w:p w14:paraId="28F08751" w14:textId="77777777" w:rsidR="001E6C4B" w:rsidRDefault="00DC3575">
            <w:pPr>
              <w:pStyle w:val="TAL"/>
              <w:jc w:val="center"/>
              <w:rPr>
                <w:bCs/>
                <w:iCs/>
              </w:rPr>
            </w:pPr>
            <w:r>
              <w:rPr>
                <w:bCs/>
                <w:iCs/>
              </w:rPr>
              <w:t>N/A</w:t>
            </w:r>
          </w:p>
        </w:tc>
        <w:tc>
          <w:tcPr>
            <w:tcW w:w="728" w:type="dxa"/>
          </w:tcPr>
          <w:p w14:paraId="2E83E9EC" w14:textId="77777777" w:rsidR="001E6C4B" w:rsidRDefault="00DC3575">
            <w:pPr>
              <w:pStyle w:val="TAL"/>
              <w:jc w:val="center"/>
            </w:pPr>
            <w:r>
              <w:rPr>
                <w:bCs/>
                <w:iCs/>
              </w:rPr>
              <w:t>N/A</w:t>
            </w:r>
          </w:p>
        </w:tc>
      </w:tr>
      <w:tr w:rsidR="001E6C4B" w14:paraId="26B9CB12" w14:textId="77777777">
        <w:trPr>
          <w:cantSplit/>
          <w:tblHeader/>
        </w:trPr>
        <w:tc>
          <w:tcPr>
            <w:tcW w:w="6917" w:type="dxa"/>
          </w:tcPr>
          <w:p w14:paraId="5EEFB88B" w14:textId="77777777" w:rsidR="001E6C4B" w:rsidRDefault="00DC3575">
            <w:pPr>
              <w:pStyle w:val="TAL"/>
              <w:rPr>
                <w:b/>
                <w:i/>
              </w:rPr>
            </w:pPr>
            <w:r>
              <w:rPr>
                <w:b/>
                <w:i/>
              </w:rPr>
              <w:t>oneFL-DMRS-TwoAdditionalDMRS-DL</w:t>
            </w:r>
          </w:p>
          <w:p w14:paraId="2D87A2CF" w14:textId="77777777" w:rsidR="001E6C4B" w:rsidRDefault="00DC3575">
            <w:pPr>
              <w:pStyle w:val="TAL"/>
              <w:rPr>
                <w:bCs/>
                <w:iCs/>
              </w:rPr>
            </w:pPr>
            <w:r>
              <w:t>Defines support of DM-RS pattern for DL transmission with 1 symbol front-loaded DM-RS with 2 additional DM-RS symbols and more than 1 antenna ports.</w:t>
            </w:r>
          </w:p>
        </w:tc>
        <w:tc>
          <w:tcPr>
            <w:tcW w:w="709" w:type="dxa"/>
          </w:tcPr>
          <w:p w14:paraId="477DB1C5" w14:textId="77777777" w:rsidR="001E6C4B" w:rsidRDefault="00DC3575">
            <w:pPr>
              <w:pStyle w:val="TAL"/>
              <w:jc w:val="center"/>
              <w:rPr>
                <w:bCs/>
                <w:iCs/>
              </w:rPr>
            </w:pPr>
            <w:r>
              <w:t>FS</w:t>
            </w:r>
          </w:p>
        </w:tc>
        <w:tc>
          <w:tcPr>
            <w:tcW w:w="567" w:type="dxa"/>
          </w:tcPr>
          <w:p w14:paraId="3C19B2DA" w14:textId="77777777" w:rsidR="001E6C4B" w:rsidRDefault="00DC3575">
            <w:pPr>
              <w:pStyle w:val="TAL"/>
              <w:jc w:val="center"/>
              <w:rPr>
                <w:bCs/>
                <w:iCs/>
              </w:rPr>
            </w:pPr>
            <w:r>
              <w:t>Yes</w:t>
            </w:r>
          </w:p>
        </w:tc>
        <w:tc>
          <w:tcPr>
            <w:tcW w:w="709" w:type="dxa"/>
          </w:tcPr>
          <w:p w14:paraId="40EF1855" w14:textId="77777777" w:rsidR="001E6C4B" w:rsidRDefault="00DC3575">
            <w:pPr>
              <w:pStyle w:val="TAL"/>
              <w:jc w:val="center"/>
              <w:rPr>
                <w:bCs/>
                <w:iCs/>
              </w:rPr>
            </w:pPr>
            <w:r>
              <w:rPr>
                <w:bCs/>
                <w:iCs/>
              </w:rPr>
              <w:t>N/A</w:t>
            </w:r>
          </w:p>
        </w:tc>
        <w:tc>
          <w:tcPr>
            <w:tcW w:w="728" w:type="dxa"/>
          </w:tcPr>
          <w:p w14:paraId="2F854521" w14:textId="77777777" w:rsidR="001E6C4B" w:rsidRDefault="00DC3575">
            <w:pPr>
              <w:pStyle w:val="TAL"/>
              <w:jc w:val="center"/>
            </w:pPr>
            <w:r>
              <w:rPr>
                <w:bCs/>
                <w:iCs/>
              </w:rPr>
              <w:t>N/A</w:t>
            </w:r>
          </w:p>
        </w:tc>
      </w:tr>
      <w:tr w:rsidR="001E6C4B" w14:paraId="42D1A005" w14:textId="77777777">
        <w:trPr>
          <w:cantSplit/>
          <w:tblHeader/>
        </w:trPr>
        <w:tc>
          <w:tcPr>
            <w:tcW w:w="6917" w:type="dxa"/>
          </w:tcPr>
          <w:p w14:paraId="40B04157" w14:textId="77777777" w:rsidR="001E6C4B" w:rsidRDefault="00DC3575">
            <w:pPr>
              <w:pStyle w:val="TAL"/>
              <w:rPr>
                <w:b/>
                <w:i/>
              </w:rPr>
            </w:pPr>
            <w:r>
              <w:rPr>
                <w:b/>
                <w:i/>
              </w:rPr>
              <w:t>pdcch-Monitoring-r16</w:t>
            </w:r>
          </w:p>
          <w:p w14:paraId="44C76B3D" w14:textId="77777777" w:rsidR="001E6C4B" w:rsidRDefault="00DC3575">
            <w:pPr>
              <w:pStyle w:val="TAL"/>
              <w:rPr>
                <w:b/>
                <w:i/>
              </w:rPr>
            </w:pPr>
            <w: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3169EBB0" w14:textId="77777777" w:rsidR="001E6C4B" w:rsidRDefault="00DC3575">
            <w:pPr>
              <w:pStyle w:val="TAL"/>
              <w:jc w:val="center"/>
            </w:pPr>
            <w:r>
              <w:t>FS</w:t>
            </w:r>
          </w:p>
        </w:tc>
        <w:tc>
          <w:tcPr>
            <w:tcW w:w="567" w:type="dxa"/>
          </w:tcPr>
          <w:p w14:paraId="47838153" w14:textId="77777777" w:rsidR="001E6C4B" w:rsidRDefault="00DC3575">
            <w:pPr>
              <w:pStyle w:val="TAL"/>
              <w:jc w:val="center"/>
            </w:pPr>
            <w:r>
              <w:t>No</w:t>
            </w:r>
          </w:p>
        </w:tc>
        <w:tc>
          <w:tcPr>
            <w:tcW w:w="709" w:type="dxa"/>
          </w:tcPr>
          <w:p w14:paraId="1B052472" w14:textId="77777777" w:rsidR="001E6C4B" w:rsidRDefault="00DC3575">
            <w:pPr>
              <w:pStyle w:val="TAL"/>
              <w:jc w:val="center"/>
              <w:rPr>
                <w:bCs/>
                <w:iCs/>
              </w:rPr>
            </w:pPr>
            <w:r>
              <w:rPr>
                <w:bCs/>
                <w:iCs/>
              </w:rPr>
              <w:t>N/A</w:t>
            </w:r>
          </w:p>
        </w:tc>
        <w:tc>
          <w:tcPr>
            <w:tcW w:w="728" w:type="dxa"/>
          </w:tcPr>
          <w:p w14:paraId="2F53F458" w14:textId="77777777" w:rsidR="001E6C4B" w:rsidRDefault="00DC3575">
            <w:pPr>
              <w:pStyle w:val="TAL"/>
              <w:jc w:val="center"/>
              <w:rPr>
                <w:bCs/>
                <w:iCs/>
              </w:rPr>
            </w:pPr>
            <w:r>
              <w:rPr>
                <w:bCs/>
                <w:iCs/>
              </w:rPr>
              <w:t>N/A</w:t>
            </w:r>
          </w:p>
        </w:tc>
      </w:tr>
      <w:tr w:rsidR="001E6C4B" w14:paraId="2BA2DDE8" w14:textId="77777777">
        <w:trPr>
          <w:cantSplit/>
          <w:tblHeader/>
        </w:trPr>
        <w:tc>
          <w:tcPr>
            <w:tcW w:w="6917" w:type="dxa"/>
          </w:tcPr>
          <w:p w14:paraId="7EF4C7AA" w14:textId="77777777" w:rsidR="001E6C4B" w:rsidRDefault="00DC3575">
            <w:pPr>
              <w:pStyle w:val="TAL"/>
              <w:rPr>
                <w:b/>
                <w:i/>
              </w:rPr>
            </w:pPr>
            <w:r>
              <w:rPr>
                <w:b/>
                <w:i/>
              </w:rPr>
              <w:lastRenderedPageBreak/>
              <w:t>pdcch-MonitoringAnyOccasions</w:t>
            </w:r>
          </w:p>
          <w:p w14:paraId="0F9CBB86" w14:textId="77777777" w:rsidR="001E6C4B" w:rsidRDefault="00DC3575">
            <w:pPr>
              <w:pStyle w:val="TAL"/>
            </w:pPr>
            <w:r>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0AD2B36A" w14:textId="77777777" w:rsidR="001E6C4B" w:rsidRDefault="00DC3575">
            <w:pPr>
              <w:pStyle w:val="TAL"/>
              <w:jc w:val="center"/>
            </w:pPr>
            <w:r>
              <w:rPr>
                <w:lang w:eastAsia="ko-KR"/>
              </w:rPr>
              <w:t>FS</w:t>
            </w:r>
          </w:p>
        </w:tc>
        <w:tc>
          <w:tcPr>
            <w:tcW w:w="567" w:type="dxa"/>
          </w:tcPr>
          <w:p w14:paraId="503991AB" w14:textId="77777777" w:rsidR="001E6C4B" w:rsidRDefault="00DC3575">
            <w:pPr>
              <w:pStyle w:val="TAL"/>
              <w:jc w:val="center"/>
            </w:pPr>
            <w:r>
              <w:t>No</w:t>
            </w:r>
          </w:p>
        </w:tc>
        <w:tc>
          <w:tcPr>
            <w:tcW w:w="709" w:type="dxa"/>
          </w:tcPr>
          <w:p w14:paraId="4B9634BF" w14:textId="77777777" w:rsidR="001E6C4B" w:rsidRDefault="00DC3575">
            <w:pPr>
              <w:pStyle w:val="TAL"/>
              <w:jc w:val="center"/>
            </w:pPr>
            <w:r>
              <w:rPr>
                <w:bCs/>
                <w:iCs/>
              </w:rPr>
              <w:t>N/A</w:t>
            </w:r>
          </w:p>
        </w:tc>
        <w:tc>
          <w:tcPr>
            <w:tcW w:w="728" w:type="dxa"/>
          </w:tcPr>
          <w:p w14:paraId="5C72653E" w14:textId="77777777" w:rsidR="001E6C4B" w:rsidRDefault="00DC3575">
            <w:pPr>
              <w:pStyle w:val="TAL"/>
              <w:jc w:val="center"/>
            </w:pPr>
            <w:r>
              <w:rPr>
                <w:bCs/>
                <w:iCs/>
              </w:rPr>
              <w:t>N/A</w:t>
            </w:r>
          </w:p>
        </w:tc>
      </w:tr>
      <w:tr w:rsidR="001E6C4B" w14:paraId="353702AD" w14:textId="77777777">
        <w:trPr>
          <w:cantSplit/>
          <w:tblHeader/>
        </w:trPr>
        <w:tc>
          <w:tcPr>
            <w:tcW w:w="6917" w:type="dxa"/>
          </w:tcPr>
          <w:p w14:paraId="2227D3B7" w14:textId="77777777" w:rsidR="001E6C4B" w:rsidRDefault="00DC3575">
            <w:pPr>
              <w:pStyle w:val="TAL"/>
              <w:rPr>
                <w:b/>
                <w:i/>
              </w:rPr>
            </w:pPr>
            <w:r>
              <w:rPr>
                <w:b/>
                <w:i/>
              </w:rPr>
              <w:t>pdcch-MonitoringAnyOccasionsWithSpanGap</w:t>
            </w:r>
          </w:p>
          <w:p w14:paraId="6CF1E36D" w14:textId="77777777" w:rsidR="001E6C4B" w:rsidRDefault="00DC3575">
            <w:pPr>
              <w:pStyle w:val="TAL"/>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AEC589" w14:textId="77777777" w:rsidR="001E6C4B" w:rsidRDefault="00DC3575">
            <w:pPr>
              <w:pStyle w:val="TAL"/>
              <w:jc w:val="center"/>
            </w:pPr>
            <w:r>
              <w:rPr>
                <w:rFonts w:cs="Arial"/>
                <w:szCs w:val="18"/>
              </w:rPr>
              <w:t>FS</w:t>
            </w:r>
          </w:p>
        </w:tc>
        <w:tc>
          <w:tcPr>
            <w:tcW w:w="567" w:type="dxa"/>
          </w:tcPr>
          <w:p w14:paraId="49DCD2D7" w14:textId="77777777" w:rsidR="001E6C4B" w:rsidRDefault="00DC3575">
            <w:pPr>
              <w:pStyle w:val="TAL"/>
              <w:jc w:val="center"/>
            </w:pPr>
            <w:r>
              <w:rPr>
                <w:rFonts w:cs="Arial"/>
                <w:szCs w:val="18"/>
              </w:rPr>
              <w:t>No</w:t>
            </w:r>
          </w:p>
        </w:tc>
        <w:tc>
          <w:tcPr>
            <w:tcW w:w="709" w:type="dxa"/>
          </w:tcPr>
          <w:p w14:paraId="3791532E" w14:textId="77777777" w:rsidR="001E6C4B" w:rsidRDefault="00DC3575">
            <w:pPr>
              <w:pStyle w:val="TAL"/>
              <w:jc w:val="center"/>
            </w:pPr>
            <w:r>
              <w:rPr>
                <w:bCs/>
                <w:iCs/>
              </w:rPr>
              <w:t>N/A</w:t>
            </w:r>
          </w:p>
        </w:tc>
        <w:tc>
          <w:tcPr>
            <w:tcW w:w="728" w:type="dxa"/>
          </w:tcPr>
          <w:p w14:paraId="5D30D3B7" w14:textId="77777777" w:rsidR="001E6C4B" w:rsidRDefault="00DC3575">
            <w:pPr>
              <w:pStyle w:val="TAL"/>
              <w:jc w:val="center"/>
            </w:pPr>
            <w:r>
              <w:rPr>
                <w:bCs/>
                <w:iCs/>
              </w:rPr>
              <w:t>N/A</w:t>
            </w:r>
          </w:p>
        </w:tc>
      </w:tr>
      <w:tr w:rsidR="001E6C4B" w14:paraId="06217638" w14:textId="77777777">
        <w:trPr>
          <w:cantSplit/>
          <w:tblHeader/>
        </w:trPr>
        <w:tc>
          <w:tcPr>
            <w:tcW w:w="6917" w:type="dxa"/>
          </w:tcPr>
          <w:p w14:paraId="1A6E6F9B" w14:textId="77777777" w:rsidR="001E6C4B" w:rsidRDefault="00DC3575">
            <w:pPr>
              <w:pStyle w:val="TAL"/>
              <w:rPr>
                <w:b/>
                <w:i/>
              </w:rPr>
            </w:pPr>
            <w:r>
              <w:rPr>
                <w:b/>
                <w:i/>
              </w:rPr>
              <w:t>pdcch-MonitoringMixed-r16</w:t>
            </w:r>
          </w:p>
          <w:p w14:paraId="19BC4F19" w14:textId="77777777" w:rsidR="001E6C4B" w:rsidRDefault="00DC3575">
            <w:pPr>
              <w:pStyle w:val="TAL"/>
              <w:rPr>
                <w:b/>
                <w:i/>
              </w:rPr>
            </w:pPr>
            <w:r>
              <w:t xml:space="preserve">Indicates support of Rel-15 monitoring capability and </w:t>
            </w:r>
            <w:r>
              <w:rPr>
                <w:i/>
              </w:rPr>
              <w:t>pdcch-Monitoring-r16</w:t>
            </w:r>
            <w:r>
              <w:t xml:space="preserve"> on different serving cells.</w:t>
            </w:r>
          </w:p>
        </w:tc>
        <w:tc>
          <w:tcPr>
            <w:tcW w:w="709" w:type="dxa"/>
          </w:tcPr>
          <w:p w14:paraId="683337FD" w14:textId="77777777" w:rsidR="001E6C4B" w:rsidRDefault="00DC3575">
            <w:pPr>
              <w:pStyle w:val="TAL"/>
              <w:jc w:val="center"/>
              <w:rPr>
                <w:rFonts w:cs="Arial"/>
                <w:szCs w:val="18"/>
              </w:rPr>
            </w:pPr>
            <w:r>
              <w:rPr>
                <w:rFonts w:cs="Arial"/>
                <w:szCs w:val="18"/>
              </w:rPr>
              <w:t>FS</w:t>
            </w:r>
          </w:p>
        </w:tc>
        <w:tc>
          <w:tcPr>
            <w:tcW w:w="567" w:type="dxa"/>
          </w:tcPr>
          <w:p w14:paraId="0FF7D0CF" w14:textId="77777777" w:rsidR="001E6C4B" w:rsidRDefault="00DC3575">
            <w:pPr>
              <w:pStyle w:val="TAL"/>
              <w:jc w:val="center"/>
              <w:rPr>
                <w:rFonts w:cs="Arial"/>
                <w:szCs w:val="18"/>
              </w:rPr>
            </w:pPr>
            <w:r>
              <w:rPr>
                <w:rFonts w:cs="Arial"/>
                <w:szCs w:val="18"/>
              </w:rPr>
              <w:t>No</w:t>
            </w:r>
          </w:p>
        </w:tc>
        <w:tc>
          <w:tcPr>
            <w:tcW w:w="709" w:type="dxa"/>
          </w:tcPr>
          <w:p w14:paraId="31125E41" w14:textId="77777777" w:rsidR="001E6C4B" w:rsidRDefault="00DC3575">
            <w:pPr>
              <w:pStyle w:val="TAL"/>
              <w:jc w:val="center"/>
              <w:rPr>
                <w:bCs/>
                <w:iCs/>
              </w:rPr>
            </w:pPr>
            <w:r>
              <w:rPr>
                <w:bCs/>
                <w:iCs/>
              </w:rPr>
              <w:t>N/A</w:t>
            </w:r>
          </w:p>
        </w:tc>
        <w:tc>
          <w:tcPr>
            <w:tcW w:w="728" w:type="dxa"/>
          </w:tcPr>
          <w:p w14:paraId="28B6C147" w14:textId="77777777" w:rsidR="001E6C4B" w:rsidRDefault="00DC3575">
            <w:pPr>
              <w:pStyle w:val="TAL"/>
              <w:jc w:val="center"/>
              <w:rPr>
                <w:bCs/>
                <w:iCs/>
              </w:rPr>
            </w:pPr>
            <w:r>
              <w:rPr>
                <w:bCs/>
                <w:iCs/>
              </w:rPr>
              <w:t>N/A</w:t>
            </w:r>
          </w:p>
        </w:tc>
      </w:tr>
      <w:tr w:rsidR="001E6C4B" w14:paraId="479A2678" w14:textId="77777777">
        <w:trPr>
          <w:cantSplit/>
          <w:tblHeader/>
        </w:trPr>
        <w:tc>
          <w:tcPr>
            <w:tcW w:w="6917" w:type="dxa"/>
          </w:tcPr>
          <w:p w14:paraId="4CC10960" w14:textId="77777777" w:rsidR="001E6C4B" w:rsidRDefault="00DC3575">
            <w:pPr>
              <w:pStyle w:val="TAL"/>
              <w:rPr>
                <w:b/>
                <w:i/>
              </w:rPr>
            </w:pPr>
            <w:r>
              <w:rPr>
                <w:b/>
                <w:i/>
              </w:rPr>
              <w:t>pdsch-ProcessingType1-DifferentTB-PerSlot</w:t>
            </w:r>
          </w:p>
          <w:p w14:paraId="24918935" w14:textId="77777777" w:rsidR="001E6C4B" w:rsidRDefault="00DC3575">
            <w:pPr>
              <w:pStyle w:val="TAL"/>
            </w:pPr>
            <w:r>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E498E37" w14:textId="77777777" w:rsidR="001E6C4B" w:rsidRDefault="001E6C4B">
            <w:pPr>
              <w:pStyle w:val="TAL"/>
            </w:pPr>
          </w:p>
          <w:p w14:paraId="66E1DD9F" w14:textId="77777777" w:rsidR="001E6C4B" w:rsidRDefault="00DC3575">
            <w:pPr>
              <w:pStyle w:val="TAN"/>
            </w:pPr>
            <w:r>
              <w:t>NOTE:</w:t>
            </w:r>
            <w:r>
              <w:tab/>
              <w:t>PDSCH(s) for Msg.4 is included.</w:t>
            </w:r>
          </w:p>
        </w:tc>
        <w:tc>
          <w:tcPr>
            <w:tcW w:w="709" w:type="dxa"/>
          </w:tcPr>
          <w:p w14:paraId="02001088" w14:textId="77777777" w:rsidR="001E6C4B" w:rsidRDefault="00DC3575">
            <w:pPr>
              <w:pStyle w:val="TAL"/>
              <w:jc w:val="center"/>
            </w:pPr>
            <w:r>
              <w:t>FS</w:t>
            </w:r>
          </w:p>
        </w:tc>
        <w:tc>
          <w:tcPr>
            <w:tcW w:w="567" w:type="dxa"/>
          </w:tcPr>
          <w:p w14:paraId="5786D6DF" w14:textId="77777777" w:rsidR="001E6C4B" w:rsidRDefault="00DC3575">
            <w:pPr>
              <w:pStyle w:val="TAL"/>
              <w:jc w:val="center"/>
            </w:pPr>
            <w:r>
              <w:t>No</w:t>
            </w:r>
          </w:p>
        </w:tc>
        <w:tc>
          <w:tcPr>
            <w:tcW w:w="709" w:type="dxa"/>
          </w:tcPr>
          <w:p w14:paraId="6AEDFBF5" w14:textId="77777777" w:rsidR="001E6C4B" w:rsidRDefault="00DC3575">
            <w:pPr>
              <w:pStyle w:val="TAL"/>
              <w:jc w:val="center"/>
            </w:pPr>
            <w:r>
              <w:rPr>
                <w:bCs/>
                <w:iCs/>
              </w:rPr>
              <w:t>N/A</w:t>
            </w:r>
          </w:p>
        </w:tc>
        <w:tc>
          <w:tcPr>
            <w:tcW w:w="728" w:type="dxa"/>
          </w:tcPr>
          <w:p w14:paraId="46E7D9C5" w14:textId="77777777" w:rsidR="001E6C4B" w:rsidRDefault="00DC3575">
            <w:pPr>
              <w:pStyle w:val="TAL"/>
              <w:jc w:val="center"/>
            </w:pPr>
            <w:r>
              <w:rPr>
                <w:bCs/>
                <w:iCs/>
              </w:rPr>
              <w:t>N/A</w:t>
            </w:r>
          </w:p>
        </w:tc>
      </w:tr>
      <w:tr w:rsidR="001E6C4B" w14:paraId="5761DB2F" w14:textId="77777777">
        <w:trPr>
          <w:cantSplit/>
          <w:tblHeader/>
        </w:trPr>
        <w:tc>
          <w:tcPr>
            <w:tcW w:w="6917" w:type="dxa"/>
          </w:tcPr>
          <w:p w14:paraId="7FC2A381" w14:textId="77777777" w:rsidR="001E6C4B" w:rsidRDefault="00DC3575">
            <w:pPr>
              <w:pStyle w:val="TAL"/>
              <w:rPr>
                <w:b/>
                <w:i/>
              </w:rPr>
            </w:pPr>
            <w:r>
              <w:rPr>
                <w:b/>
                <w:i/>
              </w:rPr>
              <w:t>pdsch-ProcessingType2</w:t>
            </w:r>
          </w:p>
          <w:p w14:paraId="69078ADD" w14:textId="77777777" w:rsidR="001E6C4B" w:rsidRDefault="00DC3575">
            <w:pPr>
              <w:pStyle w:val="TAL"/>
            </w:pPr>
            <w:r>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61673BFD" w14:textId="77777777" w:rsidR="001E6C4B" w:rsidRDefault="00DC3575">
            <w:pPr>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fallback</w:t>
            </w:r>
            <w:r>
              <w:rPr>
                <w:rFonts w:ascii="Arial" w:hAnsi="Arial" w:cs="Arial"/>
                <w:sz w:val="18"/>
                <w:szCs w:val="18"/>
              </w:rPr>
              <w:t xml:space="preserve"> indicates whether the UE supports PDSCH processing capability 2 when the number of configured carriers is larger than </w:t>
            </w:r>
            <w:r>
              <w:rPr>
                <w:rFonts w:ascii="Arial" w:hAnsi="Arial" w:cs="Arial"/>
                <w:i/>
                <w:sz w:val="18"/>
                <w:szCs w:val="18"/>
              </w:rPr>
              <w:t>numberOfCarriers</w:t>
            </w:r>
            <w:r>
              <w:rPr>
                <w:rFonts w:ascii="Arial" w:hAnsi="Arial" w:cs="Arial"/>
                <w:sz w:val="18"/>
                <w:szCs w:val="18"/>
              </w:rPr>
              <w:t xml:space="preserve"> for a reported value of </w:t>
            </w:r>
            <w:r>
              <w:rPr>
                <w:rFonts w:ascii="Arial" w:hAnsi="Arial" w:cs="Arial"/>
                <w:i/>
                <w:sz w:val="18"/>
                <w:szCs w:val="18"/>
              </w:rPr>
              <w:t>differentTB-PerSlot</w:t>
            </w:r>
            <w:r>
              <w:rPr>
                <w:rFonts w:ascii="Arial" w:hAnsi="Arial" w:cs="Arial"/>
                <w:sz w:val="18"/>
                <w:szCs w:val="18"/>
              </w:rPr>
              <w:t xml:space="preserve">. If </w:t>
            </w:r>
            <w:r>
              <w:rPr>
                <w:rFonts w:ascii="Arial" w:hAnsi="Arial" w:cs="Arial"/>
                <w:i/>
                <w:iCs/>
                <w:sz w:val="18"/>
                <w:szCs w:val="18"/>
              </w:rPr>
              <w:t>fallback</w:t>
            </w:r>
            <w:r>
              <w:rPr>
                <w:rFonts w:ascii="Arial" w:hAnsi="Arial" w:cs="Arial"/>
                <w:sz w:val="18"/>
                <w:szCs w:val="18"/>
              </w:rPr>
              <w:t xml:space="preserve"> = 'sc', UE supports capability 2 processing time on lowest cell index among the configured carriers in the band where the value is reported, if </w:t>
            </w:r>
            <w:r>
              <w:rPr>
                <w:rFonts w:ascii="Arial" w:hAnsi="Arial" w:cs="Arial"/>
                <w:i/>
                <w:iCs/>
                <w:sz w:val="18"/>
                <w:szCs w:val="18"/>
              </w:rPr>
              <w:t>fallback</w:t>
            </w:r>
            <w:r>
              <w:rPr>
                <w:rFonts w:ascii="Arial" w:hAnsi="Arial" w:cs="Arial"/>
                <w:sz w:val="18"/>
                <w:szCs w:val="18"/>
              </w:rPr>
              <w:t xml:space="preserve"> = 'cap1-only', UE supports only capability 1, in the band where the value is reported;</w:t>
            </w:r>
          </w:p>
          <w:p w14:paraId="507554D7" w14:textId="77777777" w:rsidR="001E6C4B" w:rsidRDefault="00DC3575">
            <w:pPr>
              <w:pStyle w:val="B1"/>
            </w:pPr>
            <w:r>
              <w:rPr>
                <w:rFonts w:ascii="Arial" w:hAnsi="Arial" w:cs="Arial"/>
                <w:sz w:val="18"/>
                <w:szCs w:val="18"/>
              </w:rPr>
              <w:t>-</w:t>
            </w:r>
            <w:r>
              <w:rPr>
                <w:rFonts w:ascii="Arial" w:hAnsi="Arial" w:cs="Arial"/>
                <w:sz w:val="18"/>
                <w:szCs w:val="18"/>
              </w:rPr>
              <w:tab/>
            </w:r>
            <w:r>
              <w:rPr>
                <w:rFonts w:ascii="Arial" w:hAnsi="Arial" w:cs="Arial"/>
                <w:i/>
                <w:sz w:val="18"/>
                <w:szCs w:val="18"/>
              </w:rPr>
              <w:t>differentTB-PerSlot</w:t>
            </w:r>
            <w:r>
              <w:rPr>
                <w:rFonts w:ascii="Arial" w:hAnsi="Arial" w:cs="Arial"/>
                <w:sz w:val="18"/>
                <w:szCs w:val="18"/>
              </w:rPr>
              <w:t xml:space="preserve"> indicates whether the UE supports processing type 2 for 1, 2, 4 and/or 7 unicast PDSCHs for different transport blocks per slot</w:t>
            </w:r>
            <w:r>
              <w:t xml:space="preserve"> </w:t>
            </w:r>
            <w:r>
              <w:rPr>
                <w:rFonts w:ascii="Arial" w:hAnsi="Arial" w:cs="Arial"/>
                <w:sz w:val="18"/>
                <w:szCs w:val="18"/>
              </w:rPr>
              <w:t xml:space="preserve">per CC; and if so, it indicates up to which number of CA serving cells the UE supports that number of unicast PDSCHs for different TBs. The UE shall include at least one of </w:t>
            </w:r>
            <w:r>
              <w:rPr>
                <w:rFonts w:ascii="Arial" w:hAnsi="Arial" w:cs="Arial"/>
                <w:i/>
                <w:sz w:val="18"/>
                <w:szCs w:val="18"/>
              </w:rPr>
              <w:t>numberOfCarriers</w:t>
            </w:r>
            <w:r>
              <w:rPr>
                <w:rFonts w:ascii="Arial" w:hAnsi="Arial" w:cs="Arial"/>
                <w:sz w:val="18"/>
                <w:szCs w:val="18"/>
              </w:rPr>
              <w:t xml:space="preserve"> for 1, 2, 4 or 7 transport blocks per slot in this field if </w:t>
            </w:r>
            <w:r>
              <w:rPr>
                <w:rFonts w:ascii="Arial" w:hAnsi="Arial" w:cs="Arial"/>
                <w:i/>
                <w:sz w:val="18"/>
                <w:szCs w:val="18"/>
              </w:rPr>
              <w:t>pdsch-ProcessingType2</w:t>
            </w:r>
            <w:r>
              <w:rPr>
                <w:rFonts w:ascii="Arial" w:hAnsi="Arial" w:cs="Arial"/>
                <w:sz w:val="18"/>
                <w:szCs w:val="18"/>
              </w:rPr>
              <w:t xml:space="preserve"> is indicated.</w:t>
            </w:r>
          </w:p>
        </w:tc>
        <w:tc>
          <w:tcPr>
            <w:tcW w:w="709" w:type="dxa"/>
          </w:tcPr>
          <w:p w14:paraId="4044A694" w14:textId="77777777" w:rsidR="001E6C4B" w:rsidRDefault="00DC3575">
            <w:pPr>
              <w:pStyle w:val="TAL"/>
              <w:jc w:val="center"/>
            </w:pPr>
            <w:r>
              <w:rPr>
                <w:lang w:eastAsia="ko-KR"/>
              </w:rPr>
              <w:t>FS</w:t>
            </w:r>
          </w:p>
        </w:tc>
        <w:tc>
          <w:tcPr>
            <w:tcW w:w="567" w:type="dxa"/>
          </w:tcPr>
          <w:p w14:paraId="24B759E1" w14:textId="77777777" w:rsidR="001E6C4B" w:rsidRDefault="00DC3575">
            <w:pPr>
              <w:pStyle w:val="TAL"/>
              <w:jc w:val="center"/>
            </w:pPr>
            <w:r>
              <w:t>No</w:t>
            </w:r>
          </w:p>
        </w:tc>
        <w:tc>
          <w:tcPr>
            <w:tcW w:w="709" w:type="dxa"/>
          </w:tcPr>
          <w:p w14:paraId="28FFC59C" w14:textId="77777777" w:rsidR="001E6C4B" w:rsidRDefault="00DC3575">
            <w:pPr>
              <w:pStyle w:val="TAL"/>
              <w:jc w:val="center"/>
            </w:pPr>
            <w:r>
              <w:rPr>
                <w:bCs/>
                <w:iCs/>
              </w:rPr>
              <w:t>N/A</w:t>
            </w:r>
          </w:p>
        </w:tc>
        <w:tc>
          <w:tcPr>
            <w:tcW w:w="728" w:type="dxa"/>
          </w:tcPr>
          <w:p w14:paraId="774CC656" w14:textId="77777777" w:rsidR="001E6C4B" w:rsidRDefault="00DC3575">
            <w:pPr>
              <w:pStyle w:val="TAL"/>
              <w:jc w:val="center"/>
            </w:pPr>
            <w:r>
              <w:t>FR1 only</w:t>
            </w:r>
          </w:p>
        </w:tc>
      </w:tr>
      <w:tr w:rsidR="001E6C4B" w14:paraId="5AD0419A" w14:textId="77777777">
        <w:trPr>
          <w:cantSplit/>
          <w:tblHeader/>
        </w:trPr>
        <w:tc>
          <w:tcPr>
            <w:tcW w:w="6917" w:type="dxa"/>
          </w:tcPr>
          <w:p w14:paraId="60228359" w14:textId="77777777" w:rsidR="001E6C4B" w:rsidRDefault="00DC3575">
            <w:pPr>
              <w:pStyle w:val="TAL"/>
              <w:rPr>
                <w:rFonts w:cs="Arial"/>
                <w:b/>
                <w:i/>
                <w:szCs w:val="18"/>
              </w:rPr>
            </w:pPr>
            <w:r>
              <w:rPr>
                <w:rFonts w:cs="Arial"/>
                <w:b/>
                <w:i/>
                <w:szCs w:val="18"/>
              </w:rPr>
              <w:t>pdsch-ProcessingType2-Limited</w:t>
            </w:r>
          </w:p>
          <w:p w14:paraId="2715CF0A" w14:textId="77777777" w:rsidR="001E6C4B" w:rsidRDefault="00DC3575">
            <w:pPr>
              <w:pStyle w:val="TAL"/>
              <w:rPr>
                <w:rFonts w:cs="Arial"/>
                <w:szCs w:val="18"/>
              </w:rPr>
            </w:pPr>
            <w:r>
              <w:rPr>
                <w:rFonts w:cs="Arial"/>
                <w:szCs w:val="18"/>
              </w:rPr>
              <w:t>Indicates whether the UE supports PDSCH processing capability 2 with scheduling limitation for SCS 30kHz. This capability signalling comprises the following parameter.</w:t>
            </w:r>
          </w:p>
          <w:p w14:paraId="0AB48715"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differentTB-PerSlot-SCS-30kHz</w:t>
            </w:r>
            <w:r>
              <w:rPr>
                <w:rFonts w:ascii="Arial" w:hAnsi="Arial" w:cs="Arial"/>
                <w:sz w:val="18"/>
                <w:szCs w:val="18"/>
              </w:rPr>
              <w:t xml:space="preserve"> indicates the number of different TBs per slot.</w:t>
            </w:r>
          </w:p>
          <w:p w14:paraId="4AAED8F1" w14:textId="77777777" w:rsidR="001E6C4B" w:rsidRDefault="00DC3575">
            <w:pPr>
              <w:pStyle w:val="TAL"/>
              <w:rPr>
                <w:rFonts w:cs="Arial"/>
                <w:szCs w:val="18"/>
              </w:rPr>
            </w:pPr>
            <w:r>
              <w:rPr>
                <w:rFonts w:cs="Arial"/>
                <w:szCs w:val="18"/>
              </w:rPr>
              <w:t>The UE supports this limited processing capability 2 only if:</w:t>
            </w:r>
          </w:p>
          <w:p w14:paraId="30C564C0" w14:textId="77777777" w:rsidR="001E6C4B" w:rsidRDefault="00DC3575">
            <w:pPr>
              <w:pStyle w:val="B1"/>
              <w:rPr>
                <w:rFonts w:ascii="Arial" w:hAnsi="Arial" w:cs="Arial"/>
                <w:sz w:val="18"/>
                <w:szCs w:val="18"/>
              </w:rPr>
            </w:pPr>
            <w:r>
              <w:rPr>
                <w:rFonts w:ascii="Arial" w:hAnsi="Arial" w:cs="Arial"/>
                <w:sz w:val="18"/>
                <w:szCs w:val="18"/>
              </w:rPr>
              <w:t>1)</w:t>
            </w:r>
            <w:r>
              <w:rPr>
                <w:rFonts w:ascii="Arial" w:hAnsi="Arial" w:cs="Arial"/>
                <w:sz w:val="18"/>
                <w:szCs w:val="18"/>
              </w:rPr>
              <w:tab/>
              <w:t>One carrier is configured in the band, independent of the number of carriers configured in the other bands;</w:t>
            </w:r>
          </w:p>
          <w:p w14:paraId="1FB6F35E" w14:textId="77777777" w:rsidR="001E6C4B" w:rsidRDefault="00DC3575">
            <w:pPr>
              <w:pStyle w:val="B1"/>
              <w:rPr>
                <w:rFonts w:ascii="Arial" w:hAnsi="Arial" w:cs="Arial"/>
                <w:sz w:val="18"/>
                <w:szCs w:val="18"/>
              </w:rPr>
            </w:pPr>
            <w:r>
              <w:rPr>
                <w:rFonts w:ascii="Arial" w:hAnsi="Arial" w:cs="Arial"/>
                <w:sz w:val="18"/>
                <w:szCs w:val="18"/>
              </w:rPr>
              <w:t>2)</w:t>
            </w:r>
            <w:r>
              <w:rPr>
                <w:rFonts w:ascii="Arial" w:hAnsi="Arial" w:cs="Arial"/>
                <w:sz w:val="18"/>
                <w:szCs w:val="18"/>
              </w:rPr>
              <w:tab/>
              <w:t>The maximum bandwidth of PDSCH is 136 PRBs;</w:t>
            </w:r>
          </w:p>
          <w:p w14:paraId="48A319EA" w14:textId="77777777" w:rsidR="001E6C4B" w:rsidRDefault="00DC3575">
            <w:pPr>
              <w:pStyle w:val="B1"/>
              <w:spacing w:after="0"/>
              <w:rPr>
                <w:rFonts w:ascii="Arial" w:hAnsi="Arial" w:cs="Arial"/>
                <w:b/>
                <w:i/>
                <w:sz w:val="18"/>
                <w:szCs w:val="18"/>
              </w:rPr>
            </w:pPr>
            <w:r>
              <w:rPr>
                <w:rFonts w:ascii="Arial" w:hAnsi="Arial" w:cs="Arial"/>
                <w:sz w:val="18"/>
                <w:szCs w:val="18"/>
              </w:rPr>
              <w:t>3)</w:t>
            </w:r>
            <w:r>
              <w:rPr>
                <w:rFonts w:ascii="Arial" w:hAnsi="Arial" w:cs="Arial"/>
                <w:sz w:val="18"/>
                <w:szCs w:val="18"/>
              </w:rPr>
              <w:tab/>
              <w:t>N1 based on Table 5.3-2 of TS 38.214 [12] for SCS 30 kHz.</w:t>
            </w:r>
          </w:p>
        </w:tc>
        <w:tc>
          <w:tcPr>
            <w:tcW w:w="709" w:type="dxa"/>
          </w:tcPr>
          <w:p w14:paraId="34260BC3" w14:textId="77777777" w:rsidR="001E6C4B" w:rsidRDefault="00DC3575">
            <w:pPr>
              <w:pStyle w:val="TAL"/>
              <w:jc w:val="center"/>
              <w:rPr>
                <w:lang w:eastAsia="ko-KR"/>
              </w:rPr>
            </w:pPr>
            <w:r>
              <w:t>FS</w:t>
            </w:r>
          </w:p>
        </w:tc>
        <w:tc>
          <w:tcPr>
            <w:tcW w:w="567" w:type="dxa"/>
          </w:tcPr>
          <w:p w14:paraId="329E04F1" w14:textId="77777777" w:rsidR="001E6C4B" w:rsidRDefault="00DC3575">
            <w:pPr>
              <w:pStyle w:val="TAL"/>
              <w:jc w:val="center"/>
            </w:pPr>
            <w:r>
              <w:t>No</w:t>
            </w:r>
          </w:p>
        </w:tc>
        <w:tc>
          <w:tcPr>
            <w:tcW w:w="709" w:type="dxa"/>
          </w:tcPr>
          <w:p w14:paraId="733067DE" w14:textId="77777777" w:rsidR="001E6C4B" w:rsidRDefault="00DC3575">
            <w:pPr>
              <w:pStyle w:val="TAL"/>
              <w:jc w:val="center"/>
            </w:pPr>
            <w:r>
              <w:rPr>
                <w:bCs/>
                <w:iCs/>
              </w:rPr>
              <w:t>N/A</w:t>
            </w:r>
          </w:p>
        </w:tc>
        <w:tc>
          <w:tcPr>
            <w:tcW w:w="728" w:type="dxa"/>
          </w:tcPr>
          <w:p w14:paraId="230D9315" w14:textId="77777777" w:rsidR="001E6C4B" w:rsidRDefault="00DC3575">
            <w:pPr>
              <w:pStyle w:val="TAL"/>
              <w:jc w:val="center"/>
            </w:pPr>
            <w:r>
              <w:t>FR1 only</w:t>
            </w:r>
          </w:p>
        </w:tc>
      </w:tr>
      <w:tr w:rsidR="001E6C4B" w14:paraId="430B7555" w14:textId="77777777">
        <w:trPr>
          <w:cantSplit/>
          <w:tblHeader/>
        </w:trPr>
        <w:tc>
          <w:tcPr>
            <w:tcW w:w="6917" w:type="dxa"/>
          </w:tcPr>
          <w:p w14:paraId="02719AE6" w14:textId="77777777" w:rsidR="001E6C4B" w:rsidRDefault="00DC3575">
            <w:pPr>
              <w:keepNext/>
              <w:keepLines/>
              <w:spacing w:after="0"/>
              <w:rPr>
                <w:rFonts w:ascii="Arial" w:hAnsi="Arial"/>
                <w:b/>
                <w:i/>
                <w:sz w:val="18"/>
              </w:rPr>
            </w:pPr>
            <w:r>
              <w:rPr>
                <w:rFonts w:ascii="Arial" w:hAnsi="Arial"/>
                <w:b/>
                <w:i/>
                <w:sz w:val="18"/>
              </w:rPr>
              <w:lastRenderedPageBreak/>
              <w:t>pdsch-SeparationWithGap</w:t>
            </w:r>
          </w:p>
          <w:p w14:paraId="5B5016E3" w14:textId="77777777" w:rsidR="001E6C4B" w:rsidRDefault="00DC3575">
            <w:pPr>
              <w:pStyle w:val="TAL"/>
              <w:rPr>
                <w:rFonts w:cs="Arial"/>
                <w:b/>
                <w:i/>
                <w:szCs w:val="18"/>
              </w:rPr>
            </w:pPr>
            <w:r>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2A8AD830" w14:textId="77777777" w:rsidR="001E6C4B" w:rsidRDefault="00DC3575">
            <w:pPr>
              <w:pStyle w:val="TAL"/>
              <w:jc w:val="center"/>
            </w:pPr>
            <w:r>
              <w:t>FS</w:t>
            </w:r>
          </w:p>
        </w:tc>
        <w:tc>
          <w:tcPr>
            <w:tcW w:w="567" w:type="dxa"/>
          </w:tcPr>
          <w:p w14:paraId="2B946C20" w14:textId="77777777" w:rsidR="001E6C4B" w:rsidRDefault="00DC3575">
            <w:pPr>
              <w:pStyle w:val="TAL"/>
              <w:jc w:val="center"/>
            </w:pPr>
            <w:r>
              <w:t>No</w:t>
            </w:r>
          </w:p>
        </w:tc>
        <w:tc>
          <w:tcPr>
            <w:tcW w:w="709" w:type="dxa"/>
          </w:tcPr>
          <w:p w14:paraId="7804D46C" w14:textId="77777777" w:rsidR="001E6C4B" w:rsidRDefault="00DC3575">
            <w:pPr>
              <w:pStyle w:val="TAL"/>
              <w:jc w:val="center"/>
            </w:pPr>
            <w:r>
              <w:rPr>
                <w:bCs/>
                <w:iCs/>
              </w:rPr>
              <w:t>N/A</w:t>
            </w:r>
          </w:p>
        </w:tc>
        <w:tc>
          <w:tcPr>
            <w:tcW w:w="728" w:type="dxa"/>
          </w:tcPr>
          <w:p w14:paraId="6C563A67" w14:textId="77777777" w:rsidR="001E6C4B" w:rsidRDefault="00DC3575">
            <w:pPr>
              <w:pStyle w:val="TAL"/>
              <w:jc w:val="center"/>
            </w:pPr>
            <w:r>
              <w:rPr>
                <w:bCs/>
                <w:iCs/>
              </w:rPr>
              <w:t>N/A</w:t>
            </w:r>
          </w:p>
        </w:tc>
      </w:tr>
      <w:tr w:rsidR="001E6C4B" w14:paraId="126BD938" w14:textId="77777777">
        <w:trPr>
          <w:cantSplit/>
          <w:tblHeader/>
        </w:trPr>
        <w:tc>
          <w:tcPr>
            <w:tcW w:w="6917" w:type="dxa"/>
          </w:tcPr>
          <w:p w14:paraId="29A117B8" w14:textId="77777777" w:rsidR="001E6C4B" w:rsidRDefault="00DC3575">
            <w:pPr>
              <w:pStyle w:val="TAL"/>
              <w:rPr>
                <w:b/>
                <w:i/>
              </w:rPr>
            </w:pPr>
            <w:r>
              <w:rPr>
                <w:b/>
                <w:i/>
              </w:rPr>
              <w:t>scalingFactor</w:t>
            </w:r>
          </w:p>
          <w:p w14:paraId="2417BF85" w14:textId="77777777" w:rsidR="001E6C4B" w:rsidRDefault="00DC3575">
            <w:pPr>
              <w:pStyle w:val="TAL"/>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3E1B0458" w14:textId="77777777" w:rsidR="001E6C4B" w:rsidRDefault="00DC3575">
            <w:pPr>
              <w:pStyle w:val="TAL"/>
              <w:jc w:val="center"/>
            </w:pPr>
            <w:r>
              <w:t>FS</w:t>
            </w:r>
          </w:p>
        </w:tc>
        <w:tc>
          <w:tcPr>
            <w:tcW w:w="567" w:type="dxa"/>
          </w:tcPr>
          <w:p w14:paraId="2D827232" w14:textId="77777777" w:rsidR="001E6C4B" w:rsidRDefault="00DC3575">
            <w:pPr>
              <w:pStyle w:val="TAL"/>
              <w:jc w:val="center"/>
            </w:pPr>
            <w:r>
              <w:t>No</w:t>
            </w:r>
          </w:p>
        </w:tc>
        <w:tc>
          <w:tcPr>
            <w:tcW w:w="709" w:type="dxa"/>
          </w:tcPr>
          <w:p w14:paraId="0063B3EC" w14:textId="77777777" w:rsidR="001E6C4B" w:rsidRDefault="00DC3575">
            <w:pPr>
              <w:pStyle w:val="TAL"/>
              <w:jc w:val="center"/>
            </w:pPr>
            <w:r>
              <w:rPr>
                <w:bCs/>
                <w:iCs/>
              </w:rPr>
              <w:t>N/A</w:t>
            </w:r>
          </w:p>
        </w:tc>
        <w:tc>
          <w:tcPr>
            <w:tcW w:w="728" w:type="dxa"/>
          </w:tcPr>
          <w:p w14:paraId="0BFA0A5A" w14:textId="77777777" w:rsidR="001E6C4B" w:rsidRDefault="00DC3575">
            <w:pPr>
              <w:pStyle w:val="TAL"/>
              <w:jc w:val="center"/>
            </w:pPr>
            <w:r>
              <w:rPr>
                <w:bCs/>
                <w:iCs/>
              </w:rPr>
              <w:t>N/A</w:t>
            </w:r>
          </w:p>
        </w:tc>
      </w:tr>
      <w:tr w:rsidR="001E6C4B" w14:paraId="2F9F7AEC" w14:textId="77777777">
        <w:trPr>
          <w:cantSplit/>
          <w:tblHeader/>
        </w:trPr>
        <w:tc>
          <w:tcPr>
            <w:tcW w:w="6917" w:type="dxa"/>
          </w:tcPr>
          <w:p w14:paraId="4E78F5E0" w14:textId="77777777" w:rsidR="001E6C4B" w:rsidRDefault="00DC3575">
            <w:pPr>
              <w:pStyle w:val="TAL"/>
              <w:rPr>
                <w:b/>
                <w:i/>
              </w:rPr>
            </w:pPr>
            <w:r>
              <w:rPr>
                <w:b/>
                <w:i/>
              </w:rPr>
              <w:t>scalingFactor-1024QAM-FR1-r17</w:t>
            </w:r>
          </w:p>
          <w:p w14:paraId="117D7A57" w14:textId="77777777" w:rsidR="001E6C4B" w:rsidRDefault="00DC3575">
            <w:pPr>
              <w:pStyle w:val="TAL"/>
            </w:pPr>
            <w:r>
              <w:t>Indicates the scaling factor to be applied to the band in the max data rate calculation as defined in 4.1.2</w:t>
            </w:r>
            <w:r>
              <w:rPr>
                <w:rFonts w:eastAsia="SimSun" w:cs="Arial"/>
                <w:szCs w:val="18"/>
              </w:rPr>
              <w:t xml:space="preserve"> when support of 1024-QAM for PDSCH is signalled for the band</w:t>
            </w:r>
            <w:r>
              <w:t>. Value f0p4 indicates the scaling factor 0.4, f0p75 indicates 0.75, and so on. If absent, the scaling factor 1 is applied to the band in the max data rate calculation.</w:t>
            </w:r>
          </w:p>
          <w:p w14:paraId="15CB233D" w14:textId="77777777" w:rsidR="001E6C4B" w:rsidRDefault="001E6C4B">
            <w:pPr>
              <w:pStyle w:val="TAL"/>
            </w:pPr>
          </w:p>
          <w:p w14:paraId="2D13A783" w14:textId="77777777" w:rsidR="001E6C4B" w:rsidRDefault="00DC3575">
            <w:pPr>
              <w:pStyle w:val="TAL"/>
              <w:rPr>
                <w:b/>
                <w:i/>
              </w:rPr>
            </w:pPr>
            <w:r>
              <w:rPr>
                <w:rFonts w:cs="Arial"/>
                <w:szCs w:val="18"/>
              </w:rPr>
              <w:t xml:space="preserve">UE indicating support of this feature shall also indicate support of </w:t>
            </w:r>
            <w:r>
              <w:rPr>
                <w:rFonts w:cs="Arial"/>
                <w:i/>
                <w:iCs/>
                <w:szCs w:val="18"/>
              </w:rPr>
              <w:t>pdsch-1024QAM-FR1-r17</w:t>
            </w:r>
            <w:r>
              <w:rPr>
                <w:rFonts w:cs="Arial"/>
                <w:szCs w:val="18"/>
              </w:rPr>
              <w:t xml:space="preserve"> to the band.</w:t>
            </w:r>
          </w:p>
        </w:tc>
        <w:tc>
          <w:tcPr>
            <w:tcW w:w="709" w:type="dxa"/>
          </w:tcPr>
          <w:p w14:paraId="660E29F3" w14:textId="77777777" w:rsidR="001E6C4B" w:rsidRDefault="00DC3575">
            <w:pPr>
              <w:pStyle w:val="TAL"/>
              <w:jc w:val="center"/>
            </w:pPr>
            <w:r>
              <w:t>FS</w:t>
            </w:r>
          </w:p>
        </w:tc>
        <w:tc>
          <w:tcPr>
            <w:tcW w:w="567" w:type="dxa"/>
          </w:tcPr>
          <w:p w14:paraId="486C358E" w14:textId="77777777" w:rsidR="001E6C4B" w:rsidRDefault="00DC3575">
            <w:pPr>
              <w:pStyle w:val="TAL"/>
              <w:jc w:val="center"/>
            </w:pPr>
            <w:r>
              <w:t>No</w:t>
            </w:r>
          </w:p>
        </w:tc>
        <w:tc>
          <w:tcPr>
            <w:tcW w:w="709" w:type="dxa"/>
          </w:tcPr>
          <w:p w14:paraId="7A4F6019" w14:textId="77777777" w:rsidR="001E6C4B" w:rsidRDefault="00DC3575">
            <w:pPr>
              <w:pStyle w:val="TAL"/>
              <w:jc w:val="center"/>
              <w:rPr>
                <w:bCs/>
                <w:iCs/>
              </w:rPr>
            </w:pPr>
            <w:r>
              <w:rPr>
                <w:bCs/>
                <w:iCs/>
              </w:rPr>
              <w:t>N/A</w:t>
            </w:r>
          </w:p>
        </w:tc>
        <w:tc>
          <w:tcPr>
            <w:tcW w:w="728" w:type="dxa"/>
          </w:tcPr>
          <w:p w14:paraId="5226A547" w14:textId="77777777" w:rsidR="001E6C4B" w:rsidRDefault="00DC3575">
            <w:pPr>
              <w:pStyle w:val="TAL"/>
              <w:jc w:val="center"/>
              <w:rPr>
                <w:bCs/>
                <w:iCs/>
              </w:rPr>
            </w:pPr>
            <w:r>
              <w:rPr>
                <w:bCs/>
                <w:iCs/>
              </w:rPr>
              <w:t>FR1 only</w:t>
            </w:r>
          </w:p>
        </w:tc>
      </w:tr>
      <w:tr w:rsidR="001E6C4B" w14:paraId="4E330615" w14:textId="77777777">
        <w:trPr>
          <w:cantSplit/>
          <w:tblHeader/>
        </w:trPr>
        <w:tc>
          <w:tcPr>
            <w:tcW w:w="6917" w:type="dxa"/>
          </w:tcPr>
          <w:p w14:paraId="143B7951" w14:textId="77777777" w:rsidR="001E6C4B" w:rsidRDefault="00DC3575">
            <w:pPr>
              <w:pStyle w:val="TAL"/>
              <w:rPr>
                <w:b/>
                <w:i/>
              </w:rPr>
            </w:pPr>
            <w:r>
              <w:rPr>
                <w:b/>
                <w:i/>
              </w:rPr>
              <w:t>scellWithoutSSB</w:t>
            </w:r>
          </w:p>
          <w:p w14:paraId="48A9DA23" w14:textId="77777777" w:rsidR="001E6C4B" w:rsidRDefault="00DC3575">
            <w:pPr>
              <w:pStyle w:val="TAL"/>
            </w:pPr>
            <w:r>
              <w:t>Defines whether the UE supports configuration of SCell that does not transmit SS/PBCH block. This is conditionally mandatory with capability signalling for intra-band CA but not supported for inter-band CA.</w:t>
            </w:r>
          </w:p>
        </w:tc>
        <w:tc>
          <w:tcPr>
            <w:tcW w:w="709" w:type="dxa"/>
          </w:tcPr>
          <w:p w14:paraId="37225605" w14:textId="77777777" w:rsidR="001E6C4B" w:rsidRDefault="00DC3575">
            <w:pPr>
              <w:pStyle w:val="TAL"/>
              <w:jc w:val="center"/>
            </w:pPr>
            <w:r>
              <w:t>FS</w:t>
            </w:r>
          </w:p>
        </w:tc>
        <w:tc>
          <w:tcPr>
            <w:tcW w:w="567" w:type="dxa"/>
          </w:tcPr>
          <w:p w14:paraId="3B4AC779" w14:textId="77777777" w:rsidR="001E6C4B" w:rsidRDefault="00DC3575">
            <w:pPr>
              <w:pStyle w:val="TAL"/>
              <w:jc w:val="center"/>
            </w:pPr>
            <w:r>
              <w:t>CY</w:t>
            </w:r>
          </w:p>
        </w:tc>
        <w:tc>
          <w:tcPr>
            <w:tcW w:w="709" w:type="dxa"/>
          </w:tcPr>
          <w:p w14:paraId="3ED335A3" w14:textId="77777777" w:rsidR="001E6C4B" w:rsidRDefault="00DC3575">
            <w:pPr>
              <w:pStyle w:val="TAL"/>
              <w:jc w:val="center"/>
            </w:pPr>
            <w:r>
              <w:rPr>
                <w:bCs/>
                <w:iCs/>
              </w:rPr>
              <w:t>N/A</w:t>
            </w:r>
          </w:p>
        </w:tc>
        <w:tc>
          <w:tcPr>
            <w:tcW w:w="728" w:type="dxa"/>
          </w:tcPr>
          <w:p w14:paraId="47BD8F66" w14:textId="77777777" w:rsidR="001E6C4B" w:rsidRDefault="00DC3575">
            <w:pPr>
              <w:pStyle w:val="TAL"/>
              <w:jc w:val="center"/>
            </w:pPr>
            <w:r>
              <w:rPr>
                <w:bCs/>
                <w:iCs/>
              </w:rPr>
              <w:t>N/A</w:t>
            </w:r>
          </w:p>
        </w:tc>
      </w:tr>
      <w:tr w:rsidR="001E6C4B" w14:paraId="49771D6A" w14:textId="77777777">
        <w:trPr>
          <w:cantSplit/>
          <w:tblHeader/>
        </w:trPr>
        <w:tc>
          <w:tcPr>
            <w:tcW w:w="6917" w:type="dxa"/>
          </w:tcPr>
          <w:p w14:paraId="167D3F27" w14:textId="77777777" w:rsidR="001E6C4B" w:rsidRDefault="00DC3575">
            <w:pPr>
              <w:pStyle w:val="TAL"/>
              <w:rPr>
                <w:b/>
                <w:i/>
              </w:rPr>
            </w:pPr>
            <w:r>
              <w:rPr>
                <w:b/>
                <w:i/>
              </w:rPr>
              <w:t>searchSpaceSharingCA-DL</w:t>
            </w:r>
          </w:p>
          <w:p w14:paraId="5DEC87BE" w14:textId="77777777" w:rsidR="001E6C4B" w:rsidRDefault="00DC3575">
            <w:pPr>
              <w:pStyle w:val="TAL"/>
            </w:pPr>
            <w:r>
              <w:t>Defines whether the UE supports DL PDCCH search space sharing for carrier aggregation operation.</w:t>
            </w:r>
          </w:p>
        </w:tc>
        <w:tc>
          <w:tcPr>
            <w:tcW w:w="709" w:type="dxa"/>
          </w:tcPr>
          <w:p w14:paraId="5620764A" w14:textId="77777777" w:rsidR="001E6C4B" w:rsidRDefault="00DC3575">
            <w:pPr>
              <w:pStyle w:val="TAL"/>
              <w:jc w:val="center"/>
            </w:pPr>
            <w:r>
              <w:t>FS</w:t>
            </w:r>
          </w:p>
        </w:tc>
        <w:tc>
          <w:tcPr>
            <w:tcW w:w="567" w:type="dxa"/>
          </w:tcPr>
          <w:p w14:paraId="3666CECC" w14:textId="77777777" w:rsidR="001E6C4B" w:rsidRDefault="00DC3575">
            <w:pPr>
              <w:pStyle w:val="TAL"/>
              <w:jc w:val="center"/>
            </w:pPr>
            <w:r>
              <w:t>No</w:t>
            </w:r>
          </w:p>
        </w:tc>
        <w:tc>
          <w:tcPr>
            <w:tcW w:w="709" w:type="dxa"/>
          </w:tcPr>
          <w:p w14:paraId="211840C0" w14:textId="77777777" w:rsidR="001E6C4B" w:rsidRDefault="00DC3575">
            <w:pPr>
              <w:pStyle w:val="TAL"/>
              <w:jc w:val="center"/>
            </w:pPr>
            <w:r>
              <w:rPr>
                <w:bCs/>
                <w:iCs/>
              </w:rPr>
              <w:t>N/A</w:t>
            </w:r>
          </w:p>
        </w:tc>
        <w:tc>
          <w:tcPr>
            <w:tcW w:w="728" w:type="dxa"/>
          </w:tcPr>
          <w:p w14:paraId="3A78DB05" w14:textId="77777777" w:rsidR="001E6C4B" w:rsidRDefault="00DC3575">
            <w:pPr>
              <w:pStyle w:val="TAL"/>
              <w:jc w:val="center"/>
            </w:pPr>
            <w:r>
              <w:rPr>
                <w:bCs/>
                <w:iCs/>
              </w:rPr>
              <w:t>N/A</w:t>
            </w:r>
          </w:p>
        </w:tc>
      </w:tr>
      <w:tr w:rsidR="001E6C4B" w14:paraId="2F498AAF" w14:textId="77777777">
        <w:trPr>
          <w:cantSplit/>
          <w:tblHeader/>
        </w:trPr>
        <w:tc>
          <w:tcPr>
            <w:tcW w:w="6917" w:type="dxa"/>
          </w:tcPr>
          <w:p w14:paraId="79B05A19" w14:textId="77777777" w:rsidR="001E6C4B" w:rsidRDefault="00DC3575">
            <w:pPr>
              <w:pStyle w:val="TAL"/>
              <w:rPr>
                <w:ins w:id="4342" w:author="NR_feMIMO-Core" w:date="2022-03-23T19:48:00Z"/>
                <w:b/>
                <w:i/>
              </w:rPr>
            </w:pPr>
            <w:ins w:id="4343" w:author="NR_feMIMO-Core" w:date="2022-03-23T19:48:00Z">
              <w:r>
                <w:rPr>
                  <w:b/>
                  <w:i/>
                </w:rPr>
                <w:t>sfn-</w:t>
              </w:r>
            </w:ins>
            <w:ins w:id="4344" w:author="NR_feMIMO-Core" w:date="2022-03-23T20:33:00Z">
              <w:r>
                <w:rPr>
                  <w:b/>
                  <w:i/>
                </w:rPr>
                <w:t>S</w:t>
              </w:r>
            </w:ins>
            <w:ins w:id="4345" w:author="NR_feMIMO-Core" w:date="2022-03-23T19:48:00Z">
              <w:r>
                <w:rPr>
                  <w:b/>
                  <w:i/>
                </w:rPr>
                <w:t>chemeA-</w:t>
              </w:r>
            </w:ins>
            <w:ins w:id="4346" w:author="NR_feMIMO-Core" w:date="2022-03-24T08:14:00Z">
              <w:r>
                <w:rPr>
                  <w:b/>
                  <w:i/>
                </w:rPr>
                <w:t>r17</w:t>
              </w:r>
            </w:ins>
          </w:p>
          <w:p w14:paraId="7D7D752D" w14:textId="77777777" w:rsidR="001E6C4B" w:rsidRDefault="00DC3575">
            <w:pPr>
              <w:pStyle w:val="TAL"/>
              <w:rPr>
                <w:b/>
                <w:i/>
              </w:rPr>
            </w:pPr>
            <w:commentRangeStart w:id="4347"/>
            <w:ins w:id="4348" w:author="NR_feMIMO-Core" w:date="2022-03-23T19:48:00Z">
              <w:r>
                <w:rPr>
                  <w:rFonts w:cs="Arial"/>
                  <w:szCs w:val="18"/>
                </w:rPr>
                <w:t xml:space="preserve">Indicates whether the UE supports SFN scheme A for PDCCH </w:t>
              </w:r>
            </w:ins>
            <w:ins w:id="4349" w:author="NR_feMIMO-Core-v1" w:date="2022-04-08T18:59:00Z">
              <w:r>
                <w:rPr>
                  <w:rFonts w:cs="Arial"/>
                  <w:szCs w:val="18"/>
                </w:rPr>
                <w:t>scheduling SFN Scheme A</w:t>
              </w:r>
            </w:ins>
            <w:ins w:id="4350" w:author="NR_feMIMO-Core" w:date="2022-03-23T19:49:00Z">
              <w:r>
                <w:rPr>
                  <w:rFonts w:cs="Arial"/>
                  <w:szCs w:val="18"/>
                </w:rPr>
                <w:t xml:space="preserve"> PDSCH</w:t>
              </w:r>
            </w:ins>
            <w:ins w:id="4351" w:author="NR_feMIMO-Core" w:date="2022-03-23T19:57:00Z">
              <w:r>
                <w:rPr>
                  <w:rFonts w:cs="Arial"/>
                  <w:szCs w:val="18"/>
                </w:rPr>
                <w:t>.</w:t>
              </w:r>
            </w:ins>
            <w:commentRangeEnd w:id="4347"/>
            <w:r>
              <w:rPr>
                <w:rStyle w:val="CommentReference"/>
                <w:rFonts w:ascii="Times New Roman" w:hAnsi="Times New Roman"/>
              </w:rPr>
              <w:commentReference w:id="4347"/>
            </w:r>
          </w:p>
        </w:tc>
        <w:tc>
          <w:tcPr>
            <w:tcW w:w="709" w:type="dxa"/>
          </w:tcPr>
          <w:p w14:paraId="52BCC673" w14:textId="77777777" w:rsidR="001E6C4B" w:rsidRDefault="00DC3575">
            <w:pPr>
              <w:pStyle w:val="TAL"/>
              <w:jc w:val="center"/>
            </w:pPr>
            <w:ins w:id="4352" w:author="NR_feMIMO-Core" w:date="2022-03-23T19:48:00Z">
              <w:r>
                <w:t>FS</w:t>
              </w:r>
            </w:ins>
          </w:p>
        </w:tc>
        <w:tc>
          <w:tcPr>
            <w:tcW w:w="567" w:type="dxa"/>
          </w:tcPr>
          <w:p w14:paraId="2F160E55" w14:textId="77777777" w:rsidR="001E6C4B" w:rsidRDefault="00DC3575">
            <w:pPr>
              <w:pStyle w:val="TAL"/>
              <w:jc w:val="center"/>
            </w:pPr>
            <w:ins w:id="4353" w:author="NR_feMIMO-Core" w:date="2022-03-23T19:48:00Z">
              <w:r>
                <w:t>No</w:t>
              </w:r>
            </w:ins>
          </w:p>
        </w:tc>
        <w:tc>
          <w:tcPr>
            <w:tcW w:w="709" w:type="dxa"/>
          </w:tcPr>
          <w:p w14:paraId="7C30A393" w14:textId="77777777" w:rsidR="001E6C4B" w:rsidRDefault="00DC3575">
            <w:pPr>
              <w:pStyle w:val="TAL"/>
              <w:jc w:val="center"/>
              <w:rPr>
                <w:bCs/>
                <w:iCs/>
              </w:rPr>
            </w:pPr>
            <w:ins w:id="4354" w:author="NR_feMIMO-Core" w:date="2022-03-23T19:48:00Z">
              <w:r>
                <w:rPr>
                  <w:bCs/>
                  <w:iCs/>
                </w:rPr>
                <w:t>N/A</w:t>
              </w:r>
            </w:ins>
          </w:p>
        </w:tc>
        <w:tc>
          <w:tcPr>
            <w:tcW w:w="728" w:type="dxa"/>
          </w:tcPr>
          <w:p w14:paraId="7100304A" w14:textId="77777777" w:rsidR="001E6C4B" w:rsidRDefault="00DC3575">
            <w:pPr>
              <w:pStyle w:val="TAL"/>
              <w:jc w:val="center"/>
              <w:rPr>
                <w:bCs/>
                <w:iCs/>
              </w:rPr>
            </w:pPr>
            <w:ins w:id="4355" w:author="NR_feMIMO-Core" w:date="2022-03-23T19:48:00Z">
              <w:r>
                <w:rPr>
                  <w:bCs/>
                  <w:iCs/>
                </w:rPr>
                <w:t>N/A</w:t>
              </w:r>
            </w:ins>
          </w:p>
        </w:tc>
      </w:tr>
      <w:tr w:rsidR="001E6C4B" w14:paraId="32640C7B" w14:textId="77777777">
        <w:trPr>
          <w:cantSplit/>
          <w:tblHeader/>
        </w:trPr>
        <w:tc>
          <w:tcPr>
            <w:tcW w:w="6917" w:type="dxa"/>
          </w:tcPr>
          <w:p w14:paraId="335A2288" w14:textId="77777777" w:rsidR="001E6C4B" w:rsidRDefault="00DC3575">
            <w:pPr>
              <w:pStyle w:val="TAL"/>
              <w:rPr>
                <w:ins w:id="4356" w:author="NR_feMIMO-Core" w:date="2022-03-23T20:30:00Z"/>
                <w:b/>
                <w:i/>
              </w:rPr>
            </w:pPr>
            <w:ins w:id="4357" w:author="NR_feMIMO-Core" w:date="2022-03-23T20:30:00Z">
              <w:r>
                <w:rPr>
                  <w:b/>
                  <w:i/>
                </w:rPr>
                <w:t>sfn-</w:t>
              </w:r>
            </w:ins>
            <w:ins w:id="4358" w:author="NR_feMIMO-Core" w:date="2022-03-23T20:34:00Z">
              <w:r>
                <w:rPr>
                  <w:b/>
                  <w:i/>
                </w:rPr>
                <w:t>S</w:t>
              </w:r>
            </w:ins>
            <w:ins w:id="4359" w:author="NR_feMIMO-Core" w:date="2022-03-23T20:30:00Z">
              <w:r>
                <w:rPr>
                  <w:b/>
                  <w:i/>
                </w:rPr>
                <w:t>chemeA-DynamicSwitching-</w:t>
              </w:r>
            </w:ins>
            <w:ins w:id="4360" w:author="NR_feMIMO-Core" w:date="2022-03-24T08:14:00Z">
              <w:r>
                <w:rPr>
                  <w:b/>
                  <w:i/>
                </w:rPr>
                <w:t>r17</w:t>
              </w:r>
            </w:ins>
          </w:p>
          <w:p w14:paraId="23EB95C6" w14:textId="77777777" w:rsidR="001E6C4B" w:rsidRDefault="00DC3575">
            <w:pPr>
              <w:pStyle w:val="TAL"/>
              <w:rPr>
                <w:b/>
                <w:i/>
              </w:rPr>
            </w:pPr>
            <w:ins w:id="4361" w:author="NR_feMIMO-Core" w:date="2022-03-23T20:30:00Z">
              <w:r>
                <w:rPr>
                  <w:rFonts w:cs="Arial"/>
                  <w:szCs w:val="18"/>
                </w:rPr>
                <w:t>Indicates whether the UE supports dynamic switching between single-TRP and PDSCH SFN scheme A by TCI state field in DCI formats 1_1 and 1_2. The UE supporting this feature shall indicate</w:t>
              </w:r>
              <w:r>
                <w:t xml:space="preserve"> </w:t>
              </w:r>
              <w:commentRangeStart w:id="4362"/>
              <w:r>
                <w:rPr>
                  <w:rFonts w:cs="Arial"/>
                  <w:i/>
                  <w:iCs/>
                  <w:szCs w:val="18"/>
                </w:rPr>
                <w:t>sfn-</w:t>
              </w:r>
            </w:ins>
            <w:ins w:id="4363" w:author="NR_feMIMO-Core-v1" w:date="2022-04-08T20:30:00Z">
              <w:r>
                <w:rPr>
                  <w:rFonts w:cs="Arial"/>
                  <w:i/>
                  <w:iCs/>
                  <w:szCs w:val="18"/>
                </w:rPr>
                <w:t>S</w:t>
              </w:r>
            </w:ins>
            <w:ins w:id="4364" w:author="NR_feMIMO-Core" w:date="2022-03-23T20:30:00Z">
              <w:r>
                <w:rPr>
                  <w:rFonts w:cs="Arial"/>
                  <w:i/>
                  <w:iCs/>
                  <w:szCs w:val="18"/>
                </w:rPr>
                <w:t>chemeA-</w:t>
              </w:r>
            </w:ins>
            <w:ins w:id="4365" w:author="NR_feMIMO-Core" w:date="2022-03-24T08:14:00Z">
              <w:r>
                <w:rPr>
                  <w:rFonts w:cs="Arial"/>
                  <w:i/>
                  <w:iCs/>
                  <w:szCs w:val="18"/>
                </w:rPr>
                <w:t>r17</w:t>
              </w:r>
            </w:ins>
            <w:commentRangeEnd w:id="4362"/>
            <w:r>
              <w:rPr>
                <w:rStyle w:val="CommentReference"/>
                <w:rFonts w:ascii="Times New Roman" w:hAnsi="Times New Roman"/>
              </w:rPr>
              <w:commentReference w:id="4362"/>
            </w:r>
            <w:ins w:id="4366" w:author="NR_feMIMO-Core" w:date="2022-03-23T20:30:00Z">
              <w:r>
                <w:rPr>
                  <w:rFonts w:cs="Arial"/>
                  <w:szCs w:val="18"/>
                </w:rPr>
                <w:t xml:space="preserve"> or sfn-</w:t>
              </w:r>
            </w:ins>
            <w:ins w:id="4367" w:author="NR_feMIMO-Core-v1" w:date="2022-04-08T20:31:00Z">
              <w:r>
                <w:rPr>
                  <w:rFonts w:cs="Arial"/>
                  <w:szCs w:val="18"/>
                </w:rPr>
                <w:t>S</w:t>
              </w:r>
            </w:ins>
            <w:ins w:id="4368" w:author="NR_feMIMO-Core" w:date="2022-03-23T20:30:00Z">
              <w:r>
                <w:rPr>
                  <w:rFonts w:cs="Arial"/>
                  <w:szCs w:val="18"/>
                </w:rPr>
                <w:t>chemeA-PDSCH-only-</w:t>
              </w:r>
            </w:ins>
            <w:ins w:id="4369" w:author="NR_feMIMO-Core" w:date="2022-03-24T08:14:00Z">
              <w:r>
                <w:rPr>
                  <w:rFonts w:cs="Arial"/>
                  <w:szCs w:val="18"/>
                </w:rPr>
                <w:t>r17</w:t>
              </w:r>
            </w:ins>
            <w:ins w:id="4370" w:author="NR_feMIMO-Core" w:date="2022-03-23T20:30:00Z">
              <w:r>
                <w:rPr>
                  <w:rFonts w:cs="Arial"/>
                  <w:szCs w:val="18"/>
                </w:rPr>
                <w:t xml:space="preserve">.  </w:t>
              </w:r>
            </w:ins>
          </w:p>
        </w:tc>
        <w:tc>
          <w:tcPr>
            <w:tcW w:w="709" w:type="dxa"/>
          </w:tcPr>
          <w:p w14:paraId="0FEA2394" w14:textId="77777777" w:rsidR="001E6C4B" w:rsidRDefault="00DC3575">
            <w:pPr>
              <w:pStyle w:val="TAL"/>
              <w:jc w:val="center"/>
            </w:pPr>
            <w:ins w:id="4371" w:author="NR_feMIMO-Core" w:date="2022-03-23T20:30:00Z">
              <w:r>
                <w:t>FS</w:t>
              </w:r>
            </w:ins>
          </w:p>
        </w:tc>
        <w:tc>
          <w:tcPr>
            <w:tcW w:w="567" w:type="dxa"/>
          </w:tcPr>
          <w:p w14:paraId="24638F41" w14:textId="77777777" w:rsidR="001E6C4B" w:rsidRDefault="00DC3575">
            <w:pPr>
              <w:pStyle w:val="TAL"/>
              <w:jc w:val="center"/>
            </w:pPr>
            <w:ins w:id="4372" w:author="NR_feMIMO-Core" w:date="2022-03-23T20:30:00Z">
              <w:r>
                <w:t>No</w:t>
              </w:r>
            </w:ins>
          </w:p>
        </w:tc>
        <w:tc>
          <w:tcPr>
            <w:tcW w:w="709" w:type="dxa"/>
          </w:tcPr>
          <w:p w14:paraId="1A7B63B8" w14:textId="77777777" w:rsidR="001E6C4B" w:rsidRDefault="00DC3575">
            <w:pPr>
              <w:pStyle w:val="TAL"/>
              <w:jc w:val="center"/>
              <w:rPr>
                <w:bCs/>
                <w:iCs/>
              </w:rPr>
            </w:pPr>
            <w:ins w:id="4373" w:author="NR_feMIMO-Core" w:date="2022-03-23T20:30:00Z">
              <w:r>
                <w:rPr>
                  <w:bCs/>
                  <w:iCs/>
                </w:rPr>
                <w:t>N/A</w:t>
              </w:r>
            </w:ins>
          </w:p>
        </w:tc>
        <w:tc>
          <w:tcPr>
            <w:tcW w:w="728" w:type="dxa"/>
          </w:tcPr>
          <w:p w14:paraId="0AAD38AD" w14:textId="77777777" w:rsidR="001E6C4B" w:rsidRDefault="00DC3575">
            <w:pPr>
              <w:pStyle w:val="TAL"/>
              <w:jc w:val="center"/>
              <w:rPr>
                <w:bCs/>
                <w:iCs/>
              </w:rPr>
            </w:pPr>
            <w:ins w:id="4374" w:author="NR_feMIMO-Core" w:date="2022-03-23T20:30:00Z">
              <w:r>
                <w:rPr>
                  <w:bCs/>
                  <w:iCs/>
                </w:rPr>
                <w:t>N/A</w:t>
              </w:r>
            </w:ins>
          </w:p>
        </w:tc>
      </w:tr>
      <w:tr w:rsidR="001E6C4B" w14:paraId="6C1C01B3" w14:textId="77777777">
        <w:trPr>
          <w:cantSplit/>
          <w:tblHeader/>
        </w:trPr>
        <w:tc>
          <w:tcPr>
            <w:tcW w:w="6917" w:type="dxa"/>
          </w:tcPr>
          <w:p w14:paraId="433F9709" w14:textId="77777777" w:rsidR="001E6C4B" w:rsidRDefault="00DC3575">
            <w:pPr>
              <w:pStyle w:val="TAL"/>
              <w:rPr>
                <w:ins w:id="4375" w:author="NR_feMIMO-Core" w:date="2022-03-23T19:48:00Z"/>
                <w:b/>
                <w:i/>
              </w:rPr>
            </w:pPr>
            <w:ins w:id="4376" w:author="NR_feMIMO-Core" w:date="2022-03-23T19:48:00Z">
              <w:r>
                <w:rPr>
                  <w:b/>
                  <w:i/>
                </w:rPr>
                <w:t>sfn-</w:t>
              </w:r>
            </w:ins>
            <w:ins w:id="4377" w:author="NR_feMIMO-Core" w:date="2022-03-23T20:34:00Z">
              <w:r>
                <w:rPr>
                  <w:b/>
                  <w:i/>
                </w:rPr>
                <w:t>S</w:t>
              </w:r>
            </w:ins>
            <w:ins w:id="4378" w:author="NR_feMIMO-Core" w:date="2022-03-23T19:48:00Z">
              <w:r>
                <w:rPr>
                  <w:b/>
                  <w:i/>
                </w:rPr>
                <w:t>chemeA-PDCCH-only-</w:t>
              </w:r>
            </w:ins>
            <w:ins w:id="4379" w:author="NR_feMIMO-Core" w:date="2022-03-24T08:14:00Z">
              <w:r>
                <w:rPr>
                  <w:b/>
                  <w:i/>
                </w:rPr>
                <w:t>r17</w:t>
              </w:r>
            </w:ins>
          </w:p>
          <w:p w14:paraId="799211A1" w14:textId="77777777" w:rsidR="001E6C4B" w:rsidRDefault="00DC3575">
            <w:pPr>
              <w:pStyle w:val="TAL"/>
              <w:rPr>
                <w:b/>
                <w:i/>
              </w:rPr>
            </w:pPr>
            <w:commentRangeStart w:id="4380"/>
            <w:ins w:id="4381" w:author="NR_feMIMO-Core" w:date="2022-03-23T19:48:00Z">
              <w:r>
                <w:rPr>
                  <w:rFonts w:cs="Arial"/>
                  <w:szCs w:val="18"/>
                </w:rPr>
                <w:t xml:space="preserve">Indicates whether the UE </w:t>
              </w:r>
            </w:ins>
            <w:ins w:id="4382" w:author="NR_feMIMO-Core" w:date="2022-03-23T19:49:00Z">
              <w:r>
                <w:rPr>
                  <w:rFonts w:cs="Arial"/>
                  <w:szCs w:val="18"/>
                </w:rPr>
                <w:t>supports SFN scheme A for PDCCH scheduling</w:t>
              </w:r>
            </w:ins>
            <w:ins w:id="4383" w:author="NR_feMIMO-Core" w:date="2022-03-23T19:50:00Z">
              <w:r>
                <w:rPr>
                  <w:rFonts w:cs="Arial"/>
                  <w:szCs w:val="18"/>
                </w:rPr>
                <w:t xml:space="preserve"> </w:t>
              </w:r>
            </w:ins>
            <w:ins w:id="4384" w:author="NR_feMIMO-Core" w:date="2022-03-23T19:49:00Z">
              <w:r>
                <w:rPr>
                  <w:rFonts w:cs="Arial"/>
                  <w:szCs w:val="18"/>
                </w:rPr>
                <w:t>single TRP</w:t>
              </w:r>
            </w:ins>
            <w:ins w:id="4385" w:author="NR_feMIMO-Core" w:date="2022-03-23T19:50:00Z">
              <w:r>
                <w:rPr>
                  <w:rFonts w:cs="Arial"/>
                  <w:szCs w:val="18"/>
                </w:rPr>
                <w:t xml:space="preserve"> for</w:t>
              </w:r>
            </w:ins>
            <w:ins w:id="4386" w:author="NR_feMIMO-Core" w:date="2022-03-23T19:49:00Z">
              <w:r>
                <w:rPr>
                  <w:rFonts w:cs="Arial"/>
                  <w:szCs w:val="18"/>
                </w:rPr>
                <w:t xml:space="preserve"> PDSCH</w:t>
              </w:r>
            </w:ins>
            <w:ins w:id="4387" w:author="NR_feMIMO-Core" w:date="2022-03-23T19:57:00Z">
              <w:r>
                <w:rPr>
                  <w:rFonts w:cs="Arial"/>
                  <w:szCs w:val="18"/>
                </w:rPr>
                <w:t>.</w:t>
              </w:r>
            </w:ins>
            <w:commentRangeEnd w:id="4380"/>
            <w:r>
              <w:rPr>
                <w:rStyle w:val="CommentReference"/>
                <w:rFonts w:ascii="Times New Roman" w:hAnsi="Times New Roman"/>
              </w:rPr>
              <w:commentReference w:id="4380"/>
            </w:r>
          </w:p>
        </w:tc>
        <w:tc>
          <w:tcPr>
            <w:tcW w:w="709" w:type="dxa"/>
          </w:tcPr>
          <w:p w14:paraId="6FBDBDCB" w14:textId="77777777" w:rsidR="001E6C4B" w:rsidRDefault="00DC3575">
            <w:pPr>
              <w:pStyle w:val="TAL"/>
              <w:jc w:val="center"/>
            </w:pPr>
            <w:ins w:id="4388" w:author="NR_feMIMO-Core" w:date="2022-03-23T19:50:00Z">
              <w:r>
                <w:t>FS</w:t>
              </w:r>
            </w:ins>
          </w:p>
        </w:tc>
        <w:tc>
          <w:tcPr>
            <w:tcW w:w="567" w:type="dxa"/>
          </w:tcPr>
          <w:p w14:paraId="5D26FB9F" w14:textId="77777777" w:rsidR="001E6C4B" w:rsidRDefault="00DC3575">
            <w:pPr>
              <w:pStyle w:val="TAL"/>
              <w:jc w:val="center"/>
            </w:pPr>
            <w:ins w:id="4389" w:author="NR_feMIMO-Core" w:date="2022-03-23T19:50:00Z">
              <w:r>
                <w:t>No</w:t>
              </w:r>
            </w:ins>
          </w:p>
        </w:tc>
        <w:tc>
          <w:tcPr>
            <w:tcW w:w="709" w:type="dxa"/>
          </w:tcPr>
          <w:p w14:paraId="3B8FEBBD" w14:textId="77777777" w:rsidR="001E6C4B" w:rsidRDefault="00DC3575">
            <w:pPr>
              <w:pStyle w:val="TAL"/>
              <w:jc w:val="center"/>
              <w:rPr>
                <w:bCs/>
                <w:iCs/>
              </w:rPr>
            </w:pPr>
            <w:ins w:id="4390" w:author="NR_feMIMO-Core" w:date="2022-03-23T19:50:00Z">
              <w:r>
                <w:rPr>
                  <w:bCs/>
                  <w:iCs/>
                </w:rPr>
                <w:t>N/A</w:t>
              </w:r>
            </w:ins>
          </w:p>
        </w:tc>
        <w:tc>
          <w:tcPr>
            <w:tcW w:w="728" w:type="dxa"/>
          </w:tcPr>
          <w:p w14:paraId="1B53777F" w14:textId="77777777" w:rsidR="001E6C4B" w:rsidRDefault="00DC3575">
            <w:pPr>
              <w:pStyle w:val="TAL"/>
              <w:jc w:val="center"/>
              <w:rPr>
                <w:bCs/>
                <w:iCs/>
              </w:rPr>
            </w:pPr>
            <w:ins w:id="4391" w:author="NR_feMIMO-Core" w:date="2022-03-23T19:50:00Z">
              <w:r>
                <w:rPr>
                  <w:bCs/>
                  <w:iCs/>
                </w:rPr>
                <w:t>N/A</w:t>
              </w:r>
            </w:ins>
          </w:p>
        </w:tc>
      </w:tr>
      <w:tr w:rsidR="001E6C4B" w14:paraId="42B259B8" w14:textId="77777777">
        <w:trPr>
          <w:cantSplit/>
          <w:tblHeader/>
        </w:trPr>
        <w:tc>
          <w:tcPr>
            <w:tcW w:w="6917" w:type="dxa"/>
          </w:tcPr>
          <w:p w14:paraId="097A2392" w14:textId="77777777" w:rsidR="001E6C4B" w:rsidRDefault="00DC3575">
            <w:pPr>
              <w:pStyle w:val="TAL"/>
              <w:rPr>
                <w:ins w:id="4392" w:author="NR_feMIMO-Core" w:date="2022-03-23T20:00:00Z"/>
                <w:b/>
                <w:i/>
              </w:rPr>
            </w:pPr>
            <w:ins w:id="4393" w:author="NR_feMIMO-Core" w:date="2022-03-23T20:00:00Z">
              <w:r>
                <w:rPr>
                  <w:b/>
                  <w:i/>
                </w:rPr>
                <w:t>sfn-</w:t>
              </w:r>
            </w:ins>
            <w:ins w:id="4394" w:author="NR_feMIMO-Core" w:date="2022-03-23T20:34:00Z">
              <w:r>
                <w:rPr>
                  <w:b/>
                  <w:i/>
                </w:rPr>
                <w:t>S</w:t>
              </w:r>
            </w:ins>
            <w:ins w:id="4395" w:author="NR_feMIMO-Core" w:date="2022-03-23T20:00:00Z">
              <w:r>
                <w:rPr>
                  <w:b/>
                  <w:i/>
                </w:rPr>
                <w:t>chemeA-PDSCH-only-</w:t>
              </w:r>
            </w:ins>
            <w:ins w:id="4396" w:author="NR_feMIMO-Core" w:date="2022-03-24T08:14:00Z">
              <w:r>
                <w:rPr>
                  <w:b/>
                  <w:i/>
                </w:rPr>
                <w:t>r17</w:t>
              </w:r>
            </w:ins>
          </w:p>
          <w:p w14:paraId="2DB34F1D" w14:textId="77777777" w:rsidR="001E6C4B" w:rsidRDefault="00DC3575">
            <w:pPr>
              <w:pStyle w:val="TAL"/>
              <w:rPr>
                <w:b/>
                <w:i/>
              </w:rPr>
            </w:pPr>
            <w:ins w:id="4397" w:author="NR_feMIMO-Core" w:date="2022-03-23T20:00:00Z">
              <w:r>
                <w:rPr>
                  <w:rFonts w:cs="Arial"/>
                  <w:szCs w:val="18"/>
                </w:rPr>
                <w:t xml:space="preserve">Indicates whether the UE supports </w:t>
              </w:r>
            </w:ins>
            <w:ins w:id="4398" w:author="NR_feMIMO-Core" w:date="2022-03-23T20:01:00Z">
              <w:r>
                <w:rPr>
                  <w:rFonts w:cs="Arial"/>
                  <w:szCs w:val="18"/>
                </w:rPr>
                <w:t>SFN scheme A for PDSCH scheduled by single TRP</w:t>
              </w:r>
            </w:ins>
            <w:ins w:id="4399" w:author="NR_feMIMO-Core" w:date="2022-03-23T20:28:00Z">
              <w:r>
                <w:rPr>
                  <w:rFonts w:cs="Arial"/>
                  <w:szCs w:val="18"/>
                </w:rPr>
                <w:t xml:space="preserve"> </w:t>
              </w:r>
            </w:ins>
            <w:ins w:id="4400" w:author="NR_feMIMO-Core" w:date="2022-03-23T20:01:00Z">
              <w:r>
                <w:rPr>
                  <w:rFonts w:cs="Arial"/>
                  <w:szCs w:val="18"/>
                </w:rPr>
                <w:t>PDCCH</w:t>
              </w:r>
            </w:ins>
            <w:ins w:id="4401" w:author="NR_feMIMO-Core" w:date="2022-03-23T20:29:00Z">
              <w:r>
                <w:rPr>
                  <w:rFonts w:cs="Arial"/>
                  <w:szCs w:val="18"/>
                </w:rPr>
                <w:t xml:space="preserve">. </w:t>
              </w:r>
            </w:ins>
          </w:p>
        </w:tc>
        <w:tc>
          <w:tcPr>
            <w:tcW w:w="709" w:type="dxa"/>
          </w:tcPr>
          <w:p w14:paraId="52EED26B" w14:textId="77777777" w:rsidR="001E6C4B" w:rsidRDefault="00DC3575">
            <w:pPr>
              <w:pStyle w:val="TAL"/>
              <w:jc w:val="center"/>
            </w:pPr>
            <w:ins w:id="4402" w:author="NR_feMIMO-Core" w:date="2022-03-23T20:01:00Z">
              <w:r>
                <w:t>FS</w:t>
              </w:r>
            </w:ins>
          </w:p>
        </w:tc>
        <w:tc>
          <w:tcPr>
            <w:tcW w:w="567" w:type="dxa"/>
          </w:tcPr>
          <w:p w14:paraId="2F0B2645" w14:textId="77777777" w:rsidR="001E6C4B" w:rsidRDefault="00DC3575">
            <w:pPr>
              <w:pStyle w:val="TAL"/>
              <w:jc w:val="center"/>
            </w:pPr>
            <w:ins w:id="4403" w:author="NR_feMIMO-Core" w:date="2022-03-23T20:01:00Z">
              <w:r>
                <w:t>No</w:t>
              </w:r>
            </w:ins>
          </w:p>
        </w:tc>
        <w:tc>
          <w:tcPr>
            <w:tcW w:w="709" w:type="dxa"/>
          </w:tcPr>
          <w:p w14:paraId="59C7DEE9" w14:textId="77777777" w:rsidR="001E6C4B" w:rsidRDefault="00DC3575">
            <w:pPr>
              <w:pStyle w:val="TAL"/>
              <w:jc w:val="center"/>
              <w:rPr>
                <w:bCs/>
                <w:iCs/>
              </w:rPr>
            </w:pPr>
            <w:ins w:id="4404" w:author="NR_feMIMO-Core" w:date="2022-03-23T20:01:00Z">
              <w:r>
                <w:rPr>
                  <w:bCs/>
                  <w:iCs/>
                </w:rPr>
                <w:t>N/A</w:t>
              </w:r>
            </w:ins>
          </w:p>
        </w:tc>
        <w:tc>
          <w:tcPr>
            <w:tcW w:w="728" w:type="dxa"/>
          </w:tcPr>
          <w:p w14:paraId="63BF732C" w14:textId="77777777" w:rsidR="001E6C4B" w:rsidRDefault="00DC3575">
            <w:pPr>
              <w:pStyle w:val="TAL"/>
              <w:jc w:val="center"/>
              <w:rPr>
                <w:bCs/>
                <w:iCs/>
              </w:rPr>
            </w:pPr>
            <w:ins w:id="4405" w:author="NR_feMIMO-Core" w:date="2022-03-23T20:01:00Z">
              <w:r>
                <w:rPr>
                  <w:bCs/>
                  <w:iCs/>
                </w:rPr>
                <w:t>N/A</w:t>
              </w:r>
            </w:ins>
          </w:p>
        </w:tc>
      </w:tr>
      <w:tr w:rsidR="001E6C4B" w14:paraId="44020443" w14:textId="77777777">
        <w:trPr>
          <w:cantSplit/>
          <w:tblHeader/>
        </w:trPr>
        <w:tc>
          <w:tcPr>
            <w:tcW w:w="6917" w:type="dxa"/>
          </w:tcPr>
          <w:p w14:paraId="4F28AF8D" w14:textId="77777777" w:rsidR="001E6C4B" w:rsidRDefault="00DC3575">
            <w:pPr>
              <w:pStyle w:val="TAL"/>
              <w:rPr>
                <w:ins w:id="4406" w:author="NR_feMIMO-Core" w:date="2022-03-23T20:25:00Z"/>
                <w:b/>
                <w:i/>
              </w:rPr>
            </w:pPr>
            <w:ins w:id="4407" w:author="NR_feMIMO-Core" w:date="2022-03-23T20:25:00Z">
              <w:r>
                <w:rPr>
                  <w:b/>
                  <w:i/>
                </w:rPr>
                <w:t>sfn-</w:t>
              </w:r>
            </w:ins>
            <w:ins w:id="4408" w:author="NR_feMIMO-Core" w:date="2022-03-23T20:34:00Z">
              <w:r>
                <w:rPr>
                  <w:b/>
                  <w:i/>
                </w:rPr>
                <w:t>S</w:t>
              </w:r>
            </w:ins>
            <w:ins w:id="4409" w:author="NR_feMIMO-Core" w:date="2022-03-23T20:25:00Z">
              <w:r>
                <w:rPr>
                  <w:b/>
                  <w:i/>
                </w:rPr>
                <w:t>chemeB-</w:t>
              </w:r>
            </w:ins>
            <w:ins w:id="4410" w:author="NR_feMIMO-Core" w:date="2022-03-24T08:14:00Z">
              <w:r>
                <w:rPr>
                  <w:b/>
                  <w:i/>
                </w:rPr>
                <w:t>r17</w:t>
              </w:r>
            </w:ins>
          </w:p>
          <w:p w14:paraId="66E3878A" w14:textId="77777777" w:rsidR="001E6C4B" w:rsidRDefault="00DC3575">
            <w:pPr>
              <w:pStyle w:val="TAL"/>
              <w:rPr>
                <w:b/>
                <w:i/>
              </w:rPr>
            </w:pPr>
            <w:commentRangeStart w:id="4411"/>
            <w:ins w:id="4412" w:author="NR_feMIMO-Core" w:date="2022-03-23T20:25:00Z">
              <w:r>
                <w:rPr>
                  <w:rFonts w:cs="Arial"/>
                  <w:szCs w:val="18"/>
                </w:rPr>
                <w:t xml:space="preserve">Indicates whether the UE supports </w:t>
              </w:r>
            </w:ins>
            <w:ins w:id="4413" w:author="NR_feMIMO-Core" w:date="2022-03-23T20:26:00Z">
              <w:r>
                <w:rPr>
                  <w:rFonts w:cs="Arial"/>
                  <w:szCs w:val="18"/>
                </w:rPr>
                <w:t xml:space="preserve">SFN scheme B for PDCCH </w:t>
              </w:r>
            </w:ins>
            <w:ins w:id="4414" w:author="NR_feMIMO-Core-v1" w:date="2022-04-08T20:35:00Z">
              <w:r>
                <w:rPr>
                  <w:rFonts w:cs="Arial"/>
                  <w:color w:val="FF0000"/>
                  <w:szCs w:val="18"/>
                  <w:u w:val="single"/>
                </w:rPr>
                <w:t>scheduling SFN Scheme B</w:t>
              </w:r>
            </w:ins>
            <w:ins w:id="4415" w:author="NR_feMIMO-Core" w:date="2022-03-23T20:26:00Z">
              <w:r>
                <w:rPr>
                  <w:rFonts w:cs="Arial"/>
                  <w:szCs w:val="18"/>
                </w:rPr>
                <w:t xml:space="preserve"> PDSCH.</w:t>
              </w:r>
            </w:ins>
            <w:commentRangeEnd w:id="4411"/>
            <w:r>
              <w:rPr>
                <w:rStyle w:val="CommentReference"/>
                <w:rFonts w:ascii="Times New Roman" w:hAnsi="Times New Roman"/>
              </w:rPr>
              <w:commentReference w:id="4411"/>
            </w:r>
          </w:p>
        </w:tc>
        <w:tc>
          <w:tcPr>
            <w:tcW w:w="709" w:type="dxa"/>
          </w:tcPr>
          <w:p w14:paraId="7262EAF2" w14:textId="77777777" w:rsidR="001E6C4B" w:rsidRDefault="00DC3575">
            <w:pPr>
              <w:pStyle w:val="TAL"/>
              <w:jc w:val="center"/>
            </w:pPr>
            <w:ins w:id="4416" w:author="NR_feMIMO-Core" w:date="2022-03-23T20:26:00Z">
              <w:r>
                <w:t>FS</w:t>
              </w:r>
            </w:ins>
          </w:p>
        </w:tc>
        <w:tc>
          <w:tcPr>
            <w:tcW w:w="567" w:type="dxa"/>
          </w:tcPr>
          <w:p w14:paraId="57DC4045" w14:textId="77777777" w:rsidR="001E6C4B" w:rsidRDefault="00DC3575">
            <w:pPr>
              <w:pStyle w:val="TAL"/>
              <w:jc w:val="center"/>
            </w:pPr>
            <w:ins w:id="4417" w:author="NR_feMIMO-Core" w:date="2022-03-23T20:26:00Z">
              <w:r>
                <w:t>No</w:t>
              </w:r>
            </w:ins>
          </w:p>
        </w:tc>
        <w:tc>
          <w:tcPr>
            <w:tcW w:w="709" w:type="dxa"/>
          </w:tcPr>
          <w:p w14:paraId="379A88BC" w14:textId="77777777" w:rsidR="001E6C4B" w:rsidRDefault="00DC3575">
            <w:pPr>
              <w:pStyle w:val="TAL"/>
              <w:jc w:val="center"/>
              <w:rPr>
                <w:bCs/>
                <w:iCs/>
              </w:rPr>
            </w:pPr>
            <w:ins w:id="4418" w:author="NR_feMIMO-Core" w:date="2022-03-23T20:26:00Z">
              <w:r>
                <w:rPr>
                  <w:bCs/>
                  <w:iCs/>
                </w:rPr>
                <w:t>N/A</w:t>
              </w:r>
            </w:ins>
          </w:p>
        </w:tc>
        <w:tc>
          <w:tcPr>
            <w:tcW w:w="728" w:type="dxa"/>
          </w:tcPr>
          <w:p w14:paraId="3E7C5CD4" w14:textId="77777777" w:rsidR="001E6C4B" w:rsidRDefault="00DC3575">
            <w:pPr>
              <w:pStyle w:val="TAL"/>
              <w:jc w:val="center"/>
              <w:rPr>
                <w:bCs/>
                <w:iCs/>
              </w:rPr>
            </w:pPr>
            <w:ins w:id="4419" w:author="NR_feMIMO-Core" w:date="2022-03-23T20:26:00Z">
              <w:r>
                <w:rPr>
                  <w:bCs/>
                  <w:iCs/>
                </w:rPr>
                <w:t>N/A</w:t>
              </w:r>
            </w:ins>
          </w:p>
        </w:tc>
      </w:tr>
      <w:tr w:rsidR="001E6C4B" w14:paraId="5B22DA3E" w14:textId="77777777">
        <w:trPr>
          <w:cantSplit/>
          <w:tblHeader/>
        </w:trPr>
        <w:tc>
          <w:tcPr>
            <w:tcW w:w="6917" w:type="dxa"/>
          </w:tcPr>
          <w:p w14:paraId="1C6A509D" w14:textId="77777777" w:rsidR="001E6C4B" w:rsidRDefault="00DC3575">
            <w:pPr>
              <w:pStyle w:val="TAL"/>
              <w:rPr>
                <w:ins w:id="4420" w:author="NR_feMIMO-Core" w:date="2022-03-23T20:30:00Z"/>
                <w:b/>
                <w:i/>
              </w:rPr>
            </w:pPr>
            <w:ins w:id="4421" w:author="NR_feMIMO-Core" w:date="2022-03-23T20:30:00Z">
              <w:r>
                <w:rPr>
                  <w:b/>
                  <w:i/>
                </w:rPr>
                <w:t>sfn-</w:t>
              </w:r>
            </w:ins>
            <w:ins w:id="4422" w:author="NR_feMIMO-Core" w:date="2022-03-23T20:34:00Z">
              <w:r>
                <w:rPr>
                  <w:b/>
                  <w:i/>
                </w:rPr>
                <w:t>S</w:t>
              </w:r>
            </w:ins>
            <w:ins w:id="4423" w:author="NR_feMIMO-Core" w:date="2022-03-23T20:30:00Z">
              <w:r>
                <w:rPr>
                  <w:b/>
                  <w:i/>
                </w:rPr>
                <w:t>chemeB-DynamicSwitching-</w:t>
              </w:r>
            </w:ins>
            <w:ins w:id="4424" w:author="NR_feMIMO-Core" w:date="2022-03-24T08:14:00Z">
              <w:r>
                <w:rPr>
                  <w:b/>
                  <w:i/>
                </w:rPr>
                <w:t>r17</w:t>
              </w:r>
            </w:ins>
          </w:p>
          <w:p w14:paraId="35A35B72" w14:textId="77777777" w:rsidR="001E6C4B" w:rsidRDefault="00DC3575">
            <w:pPr>
              <w:pStyle w:val="TAL"/>
              <w:rPr>
                <w:ins w:id="4425" w:author="NR_feMIMO-Core" w:date="2022-03-23T20:31:00Z"/>
                <w:rFonts w:cs="Arial"/>
                <w:szCs w:val="18"/>
              </w:rPr>
            </w:pPr>
            <w:ins w:id="4426" w:author="NR_feMIMO-Core" w:date="2022-03-23T20:30:00Z">
              <w:r>
                <w:rPr>
                  <w:rFonts w:cs="Arial"/>
                  <w:szCs w:val="18"/>
                </w:rPr>
                <w:t>Indicates whether the UE supports dynamic switching between single-TRP and PDSCH SFN scheme B by TCI state field in DCI formats 1_1 and1_2.</w:t>
              </w:r>
            </w:ins>
          </w:p>
          <w:p w14:paraId="56F7F808" w14:textId="77777777" w:rsidR="001E6C4B" w:rsidRDefault="00DC3575">
            <w:pPr>
              <w:pStyle w:val="TAL"/>
              <w:rPr>
                <w:b/>
                <w:i/>
              </w:rPr>
            </w:pPr>
            <w:ins w:id="4427" w:author="NR_feMIMO-Core" w:date="2022-03-23T20:31:00Z">
              <w:r>
                <w:rPr>
                  <w:rFonts w:cs="Arial"/>
                  <w:szCs w:val="18"/>
                </w:rPr>
                <w:t>The UE supporting this feature shall indicate</w:t>
              </w:r>
              <w:r>
                <w:t xml:space="preserve"> </w:t>
              </w:r>
            </w:ins>
            <w:ins w:id="4428" w:author="NR_feMIMO-Core" w:date="2022-03-23T20:32:00Z">
              <w:r>
                <w:t>[</w:t>
              </w:r>
              <w:r>
                <w:rPr>
                  <w:i/>
                </w:rPr>
                <w:t>sfn-schemeB-</w:t>
              </w:r>
            </w:ins>
            <w:ins w:id="4429" w:author="NR_feMIMO-Core" w:date="2022-03-24T08:14:00Z">
              <w:r>
                <w:rPr>
                  <w:i/>
                </w:rPr>
                <w:t>r17</w:t>
              </w:r>
            </w:ins>
            <w:ins w:id="4430" w:author="NR_feMIMO-Core" w:date="2022-03-23T20:32:00Z">
              <w:r>
                <w:rPr>
                  <w:i/>
                </w:rPr>
                <w:t xml:space="preserve">] </w:t>
              </w:r>
              <w:r>
                <w:rPr>
                  <w:iCs/>
                </w:rPr>
                <w:t>o</w:t>
              </w:r>
              <w:r>
                <w:rPr>
                  <w:rFonts w:cs="Arial"/>
                  <w:iCs/>
                  <w:szCs w:val="18"/>
                </w:rPr>
                <w:t xml:space="preserve">r </w:t>
              </w:r>
            </w:ins>
            <w:ins w:id="4431" w:author="NR_feMIMO-Core" w:date="2022-03-23T20:31:00Z">
              <w:r>
                <w:rPr>
                  <w:rFonts w:cs="Arial"/>
                  <w:i/>
                  <w:iCs/>
                  <w:szCs w:val="18"/>
                </w:rPr>
                <w:t>sfn-schemeB-PDSCH-only-</w:t>
              </w:r>
            </w:ins>
            <w:ins w:id="4432" w:author="NR_feMIMO-Core" w:date="2022-03-24T08:14:00Z">
              <w:r>
                <w:rPr>
                  <w:rFonts w:cs="Arial"/>
                  <w:i/>
                  <w:iCs/>
                  <w:szCs w:val="18"/>
                </w:rPr>
                <w:t>r17</w:t>
              </w:r>
            </w:ins>
            <w:ins w:id="4433" w:author="NR_feMIMO-Core" w:date="2022-03-23T20:31:00Z">
              <w:r>
                <w:rPr>
                  <w:rFonts w:cs="Arial"/>
                  <w:i/>
                  <w:iCs/>
                  <w:szCs w:val="18"/>
                </w:rPr>
                <w:t>.</w:t>
              </w:r>
            </w:ins>
          </w:p>
        </w:tc>
        <w:tc>
          <w:tcPr>
            <w:tcW w:w="709" w:type="dxa"/>
          </w:tcPr>
          <w:p w14:paraId="01F34006" w14:textId="77777777" w:rsidR="001E6C4B" w:rsidRDefault="00DC3575">
            <w:pPr>
              <w:pStyle w:val="TAL"/>
              <w:jc w:val="center"/>
            </w:pPr>
            <w:ins w:id="4434" w:author="NR_feMIMO-Core" w:date="2022-03-23T20:31:00Z">
              <w:r>
                <w:t>FS</w:t>
              </w:r>
            </w:ins>
          </w:p>
        </w:tc>
        <w:tc>
          <w:tcPr>
            <w:tcW w:w="567" w:type="dxa"/>
          </w:tcPr>
          <w:p w14:paraId="6BEBD5FB" w14:textId="77777777" w:rsidR="001E6C4B" w:rsidRDefault="00DC3575">
            <w:pPr>
              <w:pStyle w:val="TAL"/>
              <w:jc w:val="center"/>
            </w:pPr>
            <w:ins w:id="4435" w:author="NR_feMIMO-Core" w:date="2022-03-23T20:31:00Z">
              <w:r>
                <w:t>No</w:t>
              </w:r>
            </w:ins>
          </w:p>
        </w:tc>
        <w:tc>
          <w:tcPr>
            <w:tcW w:w="709" w:type="dxa"/>
          </w:tcPr>
          <w:p w14:paraId="517CFA0B" w14:textId="77777777" w:rsidR="001E6C4B" w:rsidRDefault="00DC3575">
            <w:pPr>
              <w:pStyle w:val="TAL"/>
              <w:jc w:val="center"/>
              <w:rPr>
                <w:bCs/>
                <w:iCs/>
              </w:rPr>
            </w:pPr>
            <w:ins w:id="4436" w:author="NR_feMIMO-Core" w:date="2022-03-23T20:31:00Z">
              <w:r>
                <w:rPr>
                  <w:bCs/>
                  <w:iCs/>
                </w:rPr>
                <w:t>N/A</w:t>
              </w:r>
            </w:ins>
          </w:p>
        </w:tc>
        <w:tc>
          <w:tcPr>
            <w:tcW w:w="728" w:type="dxa"/>
          </w:tcPr>
          <w:p w14:paraId="42914C24" w14:textId="77777777" w:rsidR="001E6C4B" w:rsidRDefault="00DC3575">
            <w:pPr>
              <w:pStyle w:val="TAL"/>
              <w:jc w:val="center"/>
              <w:rPr>
                <w:bCs/>
                <w:iCs/>
              </w:rPr>
            </w:pPr>
            <w:ins w:id="4437" w:author="NR_feMIMO-Core" w:date="2022-03-23T20:31:00Z">
              <w:r>
                <w:rPr>
                  <w:bCs/>
                  <w:iCs/>
                </w:rPr>
                <w:t>N/A</w:t>
              </w:r>
            </w:ins>
          </w:p>
        </w:tc>
      </w:tr>
      <w:tr w:rsidR="001E6C4B" w14:paraId="0A4D9361" w14:textId="77777777">
        <w:trPr>
          <w:cantSplit/>
          <w:tblHeader/>
        </w:trPr>
        <w:tc>
          <w:tcPr>
            <w:tcW w:w="6917" w:type="dxa"/>
          </w:tcPr>
          <w:p w14:paraId="631B5C34" w14:textId="77777777" w:rsidR="001E6C4B" w:rsidRDefault="00DC3575">
            <w:pPr>
              <w:pStyle w:val="TAL"/>
              <w:rPr>
                <w:ins w:id="4438" w:author="NR_feMIMO-Core" w:date="2022-03-23T20:31:00Z"/>
                <w:b/>
                <w:i/>
              </w:rPr>
            </w:pPr>
            <w:ins w:id="4439" w:author="NR_feMIMO-Core" w:date="2022-03-23T20:31:00Z">
              <w:r>
                <w:rPr>
                  <w:b/>
                  <w:i/>
                </w:rPr>
                <w:t>sfn-</w:t>
              </w:r>
            </w:ins>
            <w:ins w:id="4440" w:author="NR_feMIMO-Core" w:date="2022-03-23T20:34:00Z">
              <w:r>
                <w:rPr>
                  <w:b/>
                  <w:i/>
                </w:rPr>
                <w:t>S</w:t>
              </w:r>
            </w:ins>
            <w:ins w:id="4441" w:author="NR_feMIMO-Core" w:date="2022-03-23T20:31:00Z">
              <w:r>
                <w:rPr>
                  <w:b/>
                  <w:i/>
                </w:rPr>
                <w:t>chemeB-PDSCH-only-</w:t>
              </w:r>
            </w:ins>
            <w:ins w:id="4442" w:author="NR_feMIMO-Core" w:date="2022-03-24T08:14:00Z">
              <w:r>
                <w:rPr>
                  <w:b/>
                  <w:i/>
                </w:rPr>
                <w:t>r17</w:t>
              </w:r>
            </w:ins>
          </w:p>
          <w:p w14:paraId="2BAD355F" w14:textId="77777777" w:rsidR="001E6C4B" w:rsidRDefault="00DC3575">
            <w:pPr>
              <w:pStyle w:val="TAL"/>
              <w:rPr>
                <w:b/>
                <w:i/>
              </w:rPr>
            </w:pPr>
            <w:ins w:id="4443" w:author="NR_feMIMO-Core" w:date="2022-03-23T20:31:00Z">
              <w:r>
                <w:rPr>
                  <w:rFonts w:cs="Arial"/>
                  <w:szCs w:val="18"/>
                </w:rPr>
                <w:t>Indicates whether the UE supports SFN scheme B for PDSCH scheduled by single TRP PDCCH.</w:t>
              </w:r>
            </w:ins>
          </w:p>
        </w:tc>
        <w:tc>
          <w:tcPr>
            <w:tcW w:w="709" w:type="dxa"/>
          </w:tcPr>
          <w:p w14:paraId="2EE5485E" w14:textId="77777777" w:rsidR="001E6C4B" w:rsidRDefault="00DC3575">
            <w:pPr>
              <w:pStyle w:val="TAL"/>
              <w:jc w:val="center"/>
            </w:pPr>
            <w:ins w:id="4444" w:author="NR_feMIMO-Core" w:date="2022-03-23T20:31:00Z">
              <w:r>
                <w:t>FS</w:t>
              </w:r>
            </w:ins>
          </w:p>
        </w:tc>
        <w:tc>
          <w:tcPr>
            <w:tcW w:w="567" w:type="dxa"/>
          </w:tcPr>
          <w:p w14:paraId="2D16033C" w14:textId="77777777" w:rsidR="001E6C4B" w:rsidRDefault="00DC3575">
            <w:pPr>
              <w:pStyle w:val="TAL"/>
              <w:jc w:val="center"/>
            </w:pPr>
            <w:ins w:id="4445" w:author="NR_feMIMO-Core" w:date="2022-03-23T20:31:00Z">
              <w:r>
                <w:t>No</w:t>
              </w:r>
            </w:ins>
          </w:p>
        </w:tc>
        <w:tc>
          <w:tcPr>
            <w:tcW w:w="709" w:type="dxa"/>
          </w:tcPr>
          <w:p w14:paraId="4086DA68" w14:textId="77777777" w:rsidR="001E6C4B" w:rsidRDefault="00DC3575">
            <w:pPr>
              <w:pStyle w:val="TAL"/>
              <w:jc w:val="center"/>
              <w:rPr>
                <w:bCs/>
                <w:iCs/>
              </w:rPr>
            </w:pPr>
            <w:ins w:id="4446" w:author="NR_feMIMO-Core" w:date="2022-03-23T20:31:00Z">
              <w:r>
                <w:rPr>
                  <w:bCs/>
                  <w:iCs/>
                </w:rPr>
                <w:t>N/A</w:t>
              </w:r>
            </w:ins>
          </w:p>
        </w:tc>
        <w:tc>
          <w:tcPr>
            <w:tcW w:w="728" w:type="dxa"/>
          </w:tcPr>
          <w:p w14:paraId="107597CF" w14:textId="77777777" w:rsidR="001E6C4B" w:rsidRDefault="00DC3575">
            <w:pPr>
              <w:pStyle w:val="TAL"/>
              <w:jc w:val="center"/>
              <w:rPr>
                <w:bCs/>
                <w:iCs/>
              </w:rPr>
            </w:pPr>
            <w:ins w:id="4447" w:author="NR_feMIMO-Core" w:date="2022-03-23T20:31:00Z">
              <w:r>
                <w:rPr>
                  <w:bCs/>
                  <w:iCs/>
                </w:rPr>
                <w:t>N/A</w:t>
              </w:r>
            </w:ins>
          </w:p>
        </w:tc>
      </w:tr>
      <w:tr w:rsidR="001E6C4B" w14:paraId="706763CB" w14:textId="77777777">
        <w:trPr>
          <w:cantSplit/>
          <w:tblHeader/>
        </w:trPr>
        <w:tc>
          <w:tcPr>
            <w:tcW w:w="6917" w:type="dxa"/>
          </w:tcPr>
          <w:p w14:paraId="5D1BA609" w14:textId="77777777" w:rsidR="001E6C4B" w:rsidRDefault="00DC3575">
            <w:pPr>
              <w:pStyle w:val="TAL"/>
              <w:rPr>
                <w:b/>
                <w:i/>
              </w:rPr>
            </w:pPr>
            <w:r>
              <w:rPr>
                <w:b/>
                <w:i/>
              </w:rPr>
              <w:t>singleDCI-SDM-scheme-r16</w:t>
            </w:r>
          </w:p>
          <w:p w14:paraId="08BD9126" w14:textId="77777777" w:rsidR="001E6C4B" w:rsidRDefault="00DC3575">
            <w:pPr>
              <w:pStyle w:val="TAL"/>
              <w:rPr>
                <w:b/>
                <w:i/>
              </w:rPr>
            </w:pPr>
            <w:r>
              <w:rPr>
                <w:bCs/>
                <w:iCs/>
              </w:rPr>
              <w:t>Indicates whether the UE supports single DCI based spatial division multiplexing scheme.</w:t>
            </w:r>
          </w:p>
        </w:tc>
        <w:tc>
          <w:tcPr>
            <w:tcW w:w="709" w:type="dxa"/>
          </w:tcPr>
          <w:p w14:paraId="6B76052A" w14:textId="77777777" w:rsidR="001E6C4B" w:rsidRDefault="00DC3575">
            <w:pPr>
              <w:pStyle w:val="TAL"/>
              <w:jc w:val="center"/>
            </w:pPr>
            <w:r>
              <w:t>FS</w:t>
            </w:r>
          </w:p>
        </w:tc>
        <w:tc>
          <w:tcPr>
            <w:tcW w:w="567" w:type="dxa"/>
          </w:tcPr>
          <w:p w14:paraId="29B11C76" w14:textId="77777777" w:rsidR="001E6C4B" w:rsidRDefault="00DC3575">
            <w:pPr>
              <w:pStyle w:val="TAL"/>
              <w:jc w:val="center"/>
            </w:pPr>
            <w:r>
              <w:t>No</w:t>
            </w:r>
          </w:p>
        </w:tc>
        <w:tc>
          <w:tcPr>
            <w:tcW w:w="709" w:type="dxa"/>
          </w:tcPr>
          <w:p w14:paraId="0A9DAC9E" w14:textId="77777777" w:rsidR="001E6C4B" w:rsidRDefault="00DC3575">
            <w:pPr>
              <w:pStyle w:val="TAL"/>
              <w:jc w:val="center"/>
              <w:rPr>
                <w:bCs/>
                <w:iCs/>
              </w:rPr>
            </w:pPr>
            <w:r>
              <w:rPr>
                <w:bCs/>
                <w:iCs/>
              </w:rPr>
              <w:t>N/A</w:t>
            </w:r>
          </w:p>
        </w:tc>
        <w:tc>
          <w:tcPr>
            <w:tcW w:w="728" w:type="dxa"/>
          </w:tcPr>
          <w:p w14:paraId="5DF3E364" w14:textId="77777777" w:rsidR="001E6C4B" w:rsidRDefault="00DC3575">
            <w:pPr>
              <w:pStyle w:val="TAL"/>
              <w:jc w:val="center"/>
              <w:rPr>
                <w:bCs/>
                <w:iCs/>
              </w:rPr>
            </w:pPr>
            <w:r>
              <w:rPr>
                <w:bCs/>
                <w:iCs/>
              </w:rPr>
              <w:t>N/A</w:t>
            </w:r>
          </w:p>
        </w:tc>
      </w:tr>
      <w:tr w:rsidR="001E6C4B" w14:paraId="1C6F105A" w14:textId="77777777">
        <w:trPr>
          <w:cantSplit/>
          <w:tblHeader/>
        </w:trPr>
        <w:tc>
          <w:tcPr>
            <w:tcW w:w="6917" w:type="dxa"/>
          </w:tcPr>
          <w:p w14:paraId="496C553C" w14:textId="77777777" w:rsidR="001E6C4B" w:rsidRDefault="00DC3575">
            <w:pPr>
              <w:pStyle w:val="TAL"/>
              <w:rPr>
                <w:b/>
                <w:i/>
              </w:rPr>
            </w:pPr>
            <w:r>
              <w:rPr>
                <w:b/>
                <w:i/>
              </w:rPr>
              <w:lastRenderedPageBreak/>
              <w:t>supportedSRS-Resources</w:t>
            </w:r>
          </w:p>
          <w:p w14:paraId="5C0ECD9D" w14:textId="77777777" w:rsidR="001E6C4B" w:rsidRDefault="00DC3575">
            <w:pPr>
              <w:pStyle w:val="TAL"/>
            </w:pPr>
            <w:r>
              <w:t>Defines support of SRS resources for SRS carrier switching for a band without associated FeatureSetuplink. The capability signalling comprising indication of:</w:t>
            </w:r>
          </w:p>
          <w:p w14:paraId="3EF2F2AD"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w:t>
            </w:r>
            <w:r>
              <w:rPr>
                <w:rFonts w:ascii="Arial" w:hAnsi="Arial" w:cs="Arial"/>
                <w:sz w:val="18"/>
                <w:szCs w:val="18"/>
              </w:rPr>
              <w:t xml:space="preserve"> indicates supported maximum number of aperiodic SRS resources that can be configured for the UE per each BWP</w:t>
            </w:r>
          </w:p>
          <w:p w14:paraId="0954AD3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maxNumberAperiodicSRS-PerBWP-PerSlot</w:t>
            </w:r>
            <w:r>
              <w:rPr>
                <w:rFonts w:ascii="Arial" w:hAnsi="Arial" w:cs="Arial"/>
                <w:sz w:val="18"/>
                <w:szCs w:val="18"/>
              </w:rPr>
              <w:t xml:space="preserve"> indicates supported maximum number of aperiodic SRS resources per slot in the BWP</w:t>
            </w:r>
          </w:p>
          <w:p w14:paraId="1086E790"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w:t>
            </w:r>
            <w:r>
              <w:rPr>
                <w:rFonts w:ascii="Arial" w:hAnsi="Arial" w:cs="Arial"/>
                <w:sz w:val="18"/>
                <w:szCs w:val="18"/>
              </w:rPr>
              <w:t xml:space="preserve"> indicates supported maximum number of periodic SRS resources per BWP</w:t>
            </w:r>
          </w:p>
          <w:p w14:paraId="226E3018"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maxNumberPeriodicSRS-PerBWP-PerSlot</w:t>
            </w:r>
            <w:r>
              <w:rPr>
                <w:rFonts w:ascii="Arial" w:hAnsi="Arial" w:cs="Arial"/>
                <w:sz w:val="18"/>
                <w:szCs w:val="18"/>
              </w:rPr>
              <w:t xml:space="preserve"> indicates supported maximum number of periodic SRS resources per slot in the BWP</w:t>
            </w:r>
          </w:p>
          <w:p w14:paraId="7837C5B5"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w:t>
            </w:r>
            <w:r>
              <w:rPr>
                <w:rFonts w:ascii="Arial" w:hAnsi="Arial" w:cs="Arial"/>
                <w:sz w:val="18"/>
                <w:szCs w:val="18"/>
              </w:rPr>
              <w:t xml:space="preserve"> indicate supported maximum number of semi-persistent SRS resources that can be configured for the UE per each BWP</w:t>
            </w:r>
          </w:p>
          <w:p w14:paraId="0EA8AB6A"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maxNumberSemiPersistentSRS-PerBWP-PerSlot</w:t>
            </w:r>
            <w:r>
              <w:rPr>
                <w:rFonts w:ascii="Arial" w:hAnsi="Arial" w:cs="Arial"/>
                <w:sz w:val="18"/>
                <w:szCs w:val="18"/>
              </w:rPr>
              <w:t xml:space="preserve"> indicates supported maximum number of semi-persistent SRS resources per slot in the BWP</w:t>
            </w:r>
          </w:p>
          <w:p w14:paraId="77C4C251"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maxNumberSRS-Ports-PerResource</w:t>
            </w:r>
            <w:r>
              <w:rPr>
                <w:rFonts w:ascii="Arial" w:hAnsi="Arial" w:cs="Arial"/>
                <w:sz w:val="18"/>
                <w:szCs w:val="18"/>
              </w:rPr>
              <w:t xml:space="preserve"> indicates supported maximum number of SRS antenna port per each SRS resource</w:t>
            </w:r>
          </w:p>
          <w:p w14:paraId="525FA233" w14:textId="77777777" w:rsidR="001E6C4B" w:rsidRDefault="00DC3575">
            <w:pPr>
              <w:pStyle w:val="TAL"/>
              <w:rPr>
                <w:b/>
                <w:i/>
              </w:rPr>
            </w:pPr>
            <w:r>
              <w:t xml:space="preserve">If the UE indicates the support of srs-CarrierSwitch for this band and this field is absent, </w:t>
            </w:r>
            <w:r>
              <w:rPr>
                <w:rFonts w:cs="Arial"/>
                <w:szCs w:val="18"/>
              </w:rPr>
              <w:t>the UE supports one periodic, one aperiodic, no semi-persistent SRS resources per BWP per slot and one SRS antenna port per SRS resource</w:t>
            </w:r>
            <w:r>
              <w:t>.</w:t>
            </w:r>
          </w:p>
        </w:tc>
        <w:tc>
          <w:tcPr>
            <w:tcW w:w="709" w:type="dxa"/>
          </w:tcPr>
          <w:p w14:paraId="39DE5346" w14:textId="77777777" w:rsidR="001E6C4B" w:rsidRDefault="00DC3575">
            <w:pPr>
              <w:pStyle w:val="TAL"/>
              <w:jc w:val="center"/>
            </w:pPr>
            <w:r>
              <w:t>FS</w:t>
            </w:r>
          </w:p>
        </w:tc>
        <w:tc>
          <w:tcPr>
            <w:tcW w:w="567" w:type="dxa"/>
          </w:tcPr>
          <w:p w14:paraId="212D689E" w14:textId="77777777" w:rsidR="001E6C4B" w:rsidRDefault="00DC3575">
            <w:pPr>
              <w:pStyle w:val="TAL"/>
              <w:jc w:val="center"/>
            </w:pPr>
            <w:r>
              <w:rPr>
                <w:lang w:eastAsia="zh-CN"/>
              </w:rPr>
              <w:t>FD</w:t>
            </w:r>
          </w:p>
        </w:tc>
        <w:tc>
          <w:tcPr>
            <w:tcW w:w="709" w:type="dxa"/>
          </w:tcPr>
          <w:p w14:paraId="6613341D" w14:textId="77777777" w:rsidR="001E6C4B" w:rsidRDefault="00DC3575">
            <w:pPr>
              <w:pStyle w:val="TAL"/>
              <w:jc w:val="center"/>
            </w:pPr>
            <w:r>
              <w:rPr>
                <w:bCs/>
                <w:iCs/>
              </w:rPr>
              <w:t>N/A</w:t>
            </w:r>
          </w:p>
        </w:tc>
        <w:tc>
          <w:tcPr>
            <w:tcW w:w="728" w:type="dxa"/>
          </w:tcPr>
          <w:p w14:paraId="09C317A7" w14:textId="77777777" w:rsidR="001E6C4B" w:rsidRDefault="00DC3575">
            <w:pPr>
              <w:pStyle w:val="TAL"/>
              <w:jc w:val="center"/>
            </w:pPr>
            <w:r>
              <w:rPr>
                <w:bCs/>
                <w:iCs/>
              </w:rPr>
              <w:t>N/A</w:t>
            </w:r>
          </w:p>
        </w:tc>
      </w:tr>
      <w:tr w:rsidR="001E6C4B" w14:paraId="3C3B6907" w14:textId="77777777">
        <w:trPr>
          <w:cantSplit/>
          <w:tblHeader/>
        </w:trPr>
        <w:tc>
          <w:tcPr>
            <w:tcW w:w="6917" w:type="dxa"/>
          </w:tcPr>
          <w:p w14:paraId="6BD30663" w14:textId="77777777" w:rsidR="001E6C4B" w:rsidRDefault="00DC3575">
            <w:pPr>
              <w:pStyle w:val="TAL"/>
              <w:rPr>
                <w:b/>
                <w:i/>
              </w:rPr>
            </w:pPr>
            <w:r>
              <w:rPr>
                <w:b/>
                <w:i/>
              </w:rPr>
              <w:t>timeDurationForQCL</w:t>
            </w:r>
            <w:ins w:id="4448" w:author="NR_ext_to_71GHz-Core" w:date="2022-03-21T12:13:00Z">
              <w:r>
                <w:rPr>
                  <w:b/>
                  <w:i/>
                </w:rPr>
                <w:t>, timeDurationForQCL-v17xy</w:t>
              </w:r>
            </w:ins>
          </w:p>
          <w:p w14:paraId="19A8FEED" w14:textId="77777777" w:rsidR="001E6C4B" w:rsidRDefault="00DC3575">
            <w:pPr>
              <w:pStyle w:val="TAL"/>
            </w:pPr>
            <w:r>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w:t>
            </w:r>
            <w:ins w:id="4449" w:author="NR_ext_to_71GHz-Core" w:date="2022-03-21T12:21:00Z">
              <w:r>
                <w:t>,</w:t>
              </w:r>
            </w:ins>
            <w:del w:id="4450" w:author="NR_ext_to_71GHz-Core" w:date="2022-03-21T12:21:00Z">
              <w:r>
                <w:delText xml:space="preserve"> and</w:delText>
              </w:r>
            </w:del>
            <w:r>
              <w:t xml:space="preserve"> 120kHz</w:t>
            </w:r>
            <w:ins w:id="4451" w:author="NR_ext_to_71GHz-Core" w:date="2022-03-21T12:21:00Z">
              <w:r>
                <w:t>, 480kHz and 960kHz</w:t>
              </w:r>
            </w:ins>
            <w:r>
              <w:t>.</w:t>
            </w:r>
          </w:p>
        </w:tc>
        <w:tc>
          <w:tcPr>
            <w:tcW w:w="709" w:type="dxa"/>
          </w:tcPr>
          <w:p w14:paraId="0348806D" w14:textId="77777777" w:rsidR="001E6C4B" w:rsidRDefault="00DC3575">
            <w:pPr>
              <w:pStyle w:val="TAL"/>
              <w:jc w:val="center"/>
            </w:pPr>
            <w:r>
              <w:t>FS</w:t>
            </w:r>
          </w:p>
        </w:tc>
        <w:tc>
          <w:tcPr>
            <w:tcW w:w="567" w:type="dxa"/>
          </w:tcPr>
          <w:p w14:paraId="0F737D2A" w14:textId="77777777" w:rsidR="001E6C4B" w:rsidRDefault="00DC3575">
            <w:pPr>
              <w:pStyle w:val="TAL"/>
              <w:jc w:val="center"/>
            </w:pPr>
            <w:r>
              <w:t>Yes</w:t>
            </w:r>
          </w:p>
        </w:tc>
        <w:tc>
          <w:tcPr>
            <w:tcW w:w="709" w:type="dxa"/>
          </w:tcPr>
          <w:p w14:paraId="5C956423" w14:textId="77777777" w:rsidR="001E6C4B" w:rsidRDefault="00DC3575">
            <w:pPr>
              <w:pStyle w:val="TAL"/>
              <w:jc w:val="center"/>
            </w:pPr>
            <w:r>
              <w:rPr>
                <w:bCs/>
                <w:iCs/>
              </w:rPr>
              <w:t>N/A</w:t>
            </w:r>
          </w:p>
        </w:tc>
        <w:tc>
          <w:tcPr>
            <w:tcW w:w="728" w:type="dxa"/>
          </w:tcPr>
          <w:p w14:paraId="6A2F862D" w14:textId="77777777" w:rsidR="001E6C4B" w:rsidRDefault="00DC3575">
            <w:pPr>
              <w:pStyle w:val="TAL"/>
              <w:jc w:val="center"/>
            </w:pPr>
            <w:r>
              <w:t>FR2 only</w:t>
            </w:r>
          </w:p>
        </w:tc>
      </w:tr>
      <w:tr w:rsidR="001E6C4B" w14:paraId="383B28CA" w14:textId="77777777">
        <w:trPr>
          <w:cantSplit/>
          <w:tblHeader/>
        </w:trPr>
        <w:tc>
          <w:tcPr>
            <w:tcW w:w="6917" w:type="dxa"/>
          </w:tcPr>
          <w:p w14:paraId="4E3914F9" w14:textId="77777777" w:rsidR="001E6C4B" w:rsidRDefault="00DC3575">
            <w:pPr>
              <w:pStyle w:val="TAL"/>
              <w:rPr>
                <w:b/>
                <w:i/>
              </w:rPr>
            </w:pPr>
            <w:r>
              <w:rPr>
                <w:b/>
                <w:i/>
              </w:rPr>
              <w:t>twoFL-DMRS-TwoAdditionalDMRS-DL</w:t>
            </w:r>
          </w:p>
          <w:p w14:paraId="7EE66FB7" w14:textId="77777777" w:rsidR="001E6C4B" w:rsidRDefault="00DC3575">
            <w:pPr>
              <w:pStyle w:val="TAL"/>
            </w:pPr>
            <w:r>
              <w:t>Defines whether the UE supports DM-RS pattern for DL transmission with 2 symbols front-loaded DM-RS with one additional 2 symbols DM-RS.</w:t>
            </w:r>
          </w:p>
        </w:tc>
        <w:tc>
          <w:tcPr>
            <w:tcW w:w="709" w:type="dxa"/>
          </w:tcPr>
          <w:p w14:paraId="6958C8D2" w14:textId="77777777" w:rsidR="001E6C4B" w:rsidRDefault="00DC3575">
            <w:pPr>
              <w:pStyle w:val="TAL"/>
              <w:jc w:val="center"/>
            </w:pPr>
            <w:r>
              <w:t>FS</w:t>
            </w:r>
          </w:p>
        </w:tc>
        <w:tc>
          <w:tcPr>
            <w:tcW w:w="567" w:type="dxa"/>
          </w:tcPr>
          <w:p w14:paraId="0E1D1E8C" w14:textId="77777777" w:rsidR="001E6C4B" w:rsidRDefault="00DC3575">
            <w:pPr>
              <w:pStyle w:val="TAL"/>
              <w:jc w:val="center"/>
            </w:pPr>
            <w:r>
              <w:t>No</w:t>
            </w:r>
          </w:p>
        </w:tc>
        <w:tc>
          <w:tcPr>
            <w:tcW w:w="709" w:type="dxa"/>
          </w:tcPr>
          <w:p w14:paraId="0E2996D0" w14:textId="77777777" w:rsidR="001E6C4B" w:rsidRDefault="00DC3575">
            <w:pPr>
              <w:pStyle w:val="TAL"/>
              <w:jc w:val="center"/>
            </w:pPr>
            <w:r>
              <w:rPr>
                <w:bCs/>
                <w:iCs/>
              </w:rPr>
              <w:t>N/A</w:t>
            </w:r>
          </w:p>
        </w:tc>
        <w:tc>
          <w:tcPr>
            <w:tcW w:w="728" w:type="dxa"/>
          </w:tcPr>
          <w:p w14:paraId="6C8B54A5" w14:textId="77777777" w:rsidR="001E6C4B" w:rsidRDefault="00DC3575">
            <w:pPr>
              <w:pStyle w:val="TAL"/>
              <w:jc w:val="center"/>
            </w:pPr>
            <w:r>
              <w:rPr>
                <w:bCs/>
                <w:iCs/>
              </w:rPr>
              <w:t>N/A</w:t>
            </w:r>
          </w:p>
        </w:tc>
      </w:tr>
      <w:tr w:rsidR="001E6C4B" w14:paraId="242FAEAB" w14:textId="77777777">
        <w:trPr>
          <w:cantSplit/>
          <w:tblHeader/>
        </w:trPr>
        <w:tc>
          <w:tcPr>
            <w:tcW w:w="6917" w:type="dxa"/>
          </w:tcPr>
          <w:p w14:paraId="5098A81F" w14:textId="77777777" w:rsidR="001E6C4B" w:rsidRDefault="00DC3575">
            <w:pPr>
              <w:pStyle w:val="TAL"/>
              <w:rPr>
                <w:b/>
                <w:i/>
              </w:rPr>
            </w:pPr>
            <w:r>
              <w:rPr>
                <w:b/>
                <w:i/>
              </w:rPr>
              <w:t>type1-3-CSS</w:t>
            </w:r>
          </w:p>
          <w:p w14:paraId="0B7685D5" w14:textId="77777777" w:rsidR="001E6C4B" w:rsidRDefault="00DC3575">
            <w:pPr>
              <w:pStyle w:val="TAL"/>
            </w:pPr>
            <w:r>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5CF8E450" w14:textId="77777777" w:rsidR="001E6C4B" w:rsidRDefault="00DC3575">
            <w:pPr>
              <w:pStyle w:val="TAL"/>
              <w:jc w:val="center"/>
            </w:pPr>
            <w:r>
              <w:rPr>
                <w:lang w:eastAsia="ko-KR"/>
              </w:rPr>
              <w:t>FS</w:t>
            </w:r>
          </w:p>
        </w:tc>
        <w:tc>
          <w:tcPr>
            <w:tcW w:w="567" w:type="dxa"/>
          </w:tcPr>
          <w:p w14:paraId="535BCA25" w14:textId="77777777" w:rsidR="001E6C4B" w:rsidRDefault="00DC3575">
            <w:pPr>
              <w:pStyle w:val="TAL"/>
              <w:jc w:val="center"/>
            </w:pPr>
            <w:r>
              <w:t>Yes</w:t>
            </w:r>
          </w:p>
        </w:tc>
        <w:tc>
          <w:tcPr>
            <w:tcW w:w="709" w:type="dxa"/>
          </w:tcPr>
          <w:p w14:paraId="0366DBAA" w14:textId="77777777" w:rsidR="001E6C4B" w:rsidRDefault="00DC3575">
            <w:pPr>
              <w:pStyle w:val="TAL"/>
              <w:jc w:val="center"/>
            </w:pPr>
            <w:r>
              <w:rPr>
                <w:bCs/>
                <w:iCs/>
              </w:rPr>
              <w:t>N/A</w:t>
            </w:r>
          </w:p>
        </w:tc>
        <w:tc>
          <w:tcPr>
            <w:tcW w:w="728" w:type="dxa"/>
          </w:tcPr>
          <w:p w14:paraId="1C05C3A7" w14:textId="77777777" w:rsidR="001E6C4B" w:rsidRDefault="00DC3575">
            <w:pPr>
              <w:pStyle w:val="TAL"/>
              <w:jc w:val="center"/>
            </w:pPr>
            <w:r>
              <w:t>FR2 only</w:t>
            </w:r>
          </w:p>
        </w:tc>
      </w:tr>
      <w:tr w:rsidR="001E6C4B" w14:paraId="0541A426" w14:textId="77777777">
        <w:trPr>
          <w:cantSplit/>
          <w:tblHeader/>
        </w:trPr>
        <w:tc>
          <w:tcPr>
            <w:tcW w:w="6917" w:type="dxa"/>
          </w:tcPr>
          <w:p w14:paraId="544C9728" w14:textId="77777777" w:rsidR="001E6C4B" w:rsidRDefault="00DC3575">
            <w:pPr>
              <w:pStyle w:val="TAL"/>
              <w:rPr>
                <w:b/>
                <w:i/>
              </w:rPr>
            </w:pPr>
            <w:r>
              <w:rPr>
                <w:b/>
                <w:i/>
              </w:rPr>
              <w:t>ue-SpecificUL-DL-Assignment</w:t>
            </w:r>
          </w:p>
          <w:p w14:paraId="194FCCD9" w14:textId="77777777" w:rsidR="001E6C4B" w:rsidRDefault="00DC3575">
            <w:pPr>
              <w:pStyle w:val="TAL"/>
            </w:pPr>
            <w:r>
              <w:t xml:space="preserve">Indicates whether the UE supports dynamic determination of UL and DL link direction and slot format based on Layer 1 scheduling DCI and higher layer configured parameter </w:t>
            </w:r>
            <w:r>
              <w:rPr>
                <w:i/>
                <w:iCs/>
                <w:lang w:eastAsia="zh-CN"/>
              </w:rPr>
              <w:t>TDD-UL-DL-ConfigDedicated</w:t>
            </w:r>
            <w:r>
              <w:t xml:space="preserve"> as specified in TS 38.213 [11].</w:t>
            </w:r>
          </w:p>
        </w:tc>
        <w:tc>
          <w:tcPr>
            <w:tcW w:w="709" w:type="dxa"/>
          </w:tcPr>
          <w:p w14:paraId="25726937" w14:textId="77777777" w:rsidR="001E6C4B" w:rsidRDefault="00DC3575">
            <w:pPr>
              <w:pStyle w:val="TAL"/>
              <w:jc w:val="center"/>
            </w:pPr>
            <w:r>
              <w:t>FS</w:t>
            </w:r>
          </w:p>
        </w:tc>
        <w:tc>
          <w:tcPr>
            <w:tcW w:w="567" w:type="dxa"/>
          </w:tcPr>
          <w:p w14:paraId="313B284A" w14:textId="77777777" w:rsidR="001E6C4B" w:rsidRDefault="00DC3575">
            <w:pPr>
              <w:pStyle w:val="TAL"/>
              <w:jc w:val="center"/>
            </w:pPr>
            <w:r>
              <w:t>No</w:t>
            </w:r>
          </w:p>
        </w:tc>
        <w:tc>
          <w:tcPr>
            <w:tcW w:w="709" w:type="dxa"/>
          </w:tcPr>
          <w:p w14:paraId="45857965" w14:textId="77777777" w:rsidR="001E6C4B" w:rsidRDefault="00DC3575">
            <w:pPr>
              <w:pStyle w:val="TAL"/>
              <w:jc w:val="center"/>
            </w:pPr>
            <w:r>
              <w:rPr>
                <w:bCs/>
                <w:iCs/>
              </w:rPr>
              <w:t>N/A</w:t>
            </w:r>
          </w:p>
        </w:tc>
        <w:tc>
          <w:tcPr>
            <w:tcW w:w="728" w:type="dxa"/>
          </w:tcPr>
          <w:p w14:paraId="2C8F01B7" w14:textId="77777777" w:rsidR="001E6C4B" w:rsidRDefault="00DC3575">
            <w:pPr>
              <w:pStyle w:val="TAL"/>
              <w:jc w:val="center"/>
            </w:pPr>
            <w:r>
              <w:rPr>
                <w:bCs/>
                <w:iCs/>
              </w:rPr>
              <w:t>N/A</w:t>
            </w:r>
          </w:p>
        </w:tc>
      </w:tr>
    </w:tbl>
    <w:p w14:paraId="4242F10A" w14:textId="77777777" w:rsidR="001E6C4B" w:rsidRDefault="001E6C4B">
      <w:pPr>
        <w:rPr>
          <w:rFonts w:ascii="Arial" w:hAnsi="Arial"/>
        </w:rPr>
      </w:pPr>
    </w:p>
    <w:p w14:paraId="1D25DF0E" w14:textId="77777777" w:rsidR="001E6C4B" w:rsidRDefault="00DC3575">
      <w:pPr>
        <w:pStyle w:val="Heading4"/>
      </w:pPr>
      <w:bookmarkStart w:id="4452" w:name="_Toc29382262"/>
      <w:bookmarkStart w:id="4453" w:name="_Toc46488665"/>
      <w:bookmarkStart w:id="4454" w:name="_Toc37238769"/>
      <w:bookmarkStart w:id="4455" w:name="_Toc52574086"/>
      <w:bookmarkStart w:id="4456" w:name="_Toc52574172"/>
      <w:bookmarkStart w:id="4457" w:name="_Toc100877260"/>
      <w:bookmarkStart w:id="4458" w:name="_Toc12750898"/>
      <w:bookmarkStart w:id="4459" w:name="_Toc37093379"/>
      <w:bookmarkStart w:id="4460" w:name="_Toc37238655"/>
      <w:r>
        <w:lastRenderedPageBreak/>
        <w:t>4.2.7.6</w:t>
      </w:r>
      <w:r>
        <w:tab/>
      </w:r>
      <w:r>
        <w:rPr>
          <w:i/>
        </w:rPr>
        <w:t>FeatureSetDownlinkPerCC</w:t>
      </w:r>
      <w:r>
        <w:t xml:space="preserve"> parameters</w:t>
      </w:r>
      <w:bookmarkEnd w:id="4452"/>
      <w:bookmarkEnd w:id="4453"/>
      <w:bookmarkEnd w:id="4454"/>
      <w:bookmarkEnd w:id="4455"/>
      <w:bookmarkEnd w:id="4456"/>
      <w:bookmarkEnd w:id="4457"/>
      <w:bookmarkEnd w:id="4458"/>
      <w:bookmarkEnd w:id="4459"/>
      <w:bookmarkEnd w:id="44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06C15A6E" w14:textId="77777777">
        <w:trPr>
          <w:cantSplit/>
          <w:tblHeader/>
        </w:trPr>
        <w:tc>
          <w:tcPr>
            <w:tcW w:w="6917" w:type="dxa"/>
          </w:tcPr>
          <w:p w14:paraId="50EAEE6E" w14:textId="77777777" w:rsidR="001E6C4B" w:rsidRDefault="00DC3575">
            <w:pPr>
              <w:keepNext/>
              <w:keepLines/>
              <w:spacing w:after="0"/>
              <w:jc w:val="center"/>
              <w:rPr>
                <w:rFonts w:ascii="Arial" w:hAnsi="Arial"/>
                <w:b/>
                <w:sz w:val="18"/>
              </w:rPr>
            </w:pPr>
            <w:r>
              <w:rPr>
                <w:rFonts w:ascii="Arial" w:hAnsi="Arial"/>
                <w:b/>
                <w:sz w:val="18"/>
              </w:rPr>
              <w:lastRenderedPageBreak/>
              <w:t>Definitions for parameters</w:t>
            </w:r>
          </w:p>
        </w:tc>
        <w:tc>
          <w:tcPr>
            <w:tcW w:w="709" w:type="dxa"/>
          </w:tcPr>
          <w:p w14:paraId="5FC9E3B3" w14:textId="77777777" w:rsidR="001E6C4B" w:rsidRDefault="00DC3575">
            <w:pPr>
              <w:keepNext/>
              <w:keepLines/>
              <w:spacing w:after="0"/>
              <w:jc w:val="center"/>
              <w:rPr>
                <w:rFonts w:ascii="Arial" w:hAnsi="Arial"/>
                <w:b/>
                <w:sz w:val="18"/>
              </w:rPr>
            </w:pPr>
            <w:r>
              <w:rPr>
                <w:rFonts w:ascii="Arial" w:hAnsi="Arial"/>
                <w:b/>
                <w:sz w:val="18"/>
              </w:rPr>
              <w:t>Per</w:t>
            </w:r>
          </w:p>
        </w:tc>
        <w:tc>
          <w:tcPr>
            <w:tcW w:w="567" w:type="dxa"/>
          </w:tcPr>
          <w:p w14:paraId="5F313FE3" w14:textId="77777777" w:rsidR="001E6C4B" w:rsidRDefault="00DC3575">
            <w:pPr>
              <w:keepNext/>
              <w:keepLines/>
              <w:spacing w:after="0"/>
              <w:jc w:val="center"/>
              <w:rPr>
                <w:rFonts w:ascii="Arial" w:hAnsi="Arial"/>
                <w:b/>
                <w:sz w:val="18"/>
              </w:rPr>
            </w:pPr>
            <w:r>
              <w:rPr>
                <w:rFonts w:ascii="Arial" w:hAnsi="Arial"/>
                <w:b/>
                <w:sz w:val="18"/>
              </w:rPr>
              <w:t>M</w:t>
            </w:r>
          </w:p>
        </w:tc>
        <w:tc>
          <w:tcPr>
            <w:tcW w:w="709" w:type="dxa"/>
          </w:tcPr>
          <w:p w14:paraId="7F6CDCF3" w14:textId="77777777" w:rsidR="001E6C4B" w:rsidRDefault="00DC3575">
            <w:pPr>
              <w:keepNext/>
              <w:keepLines/>
              <w:spacing w:after="0"/>
              <w:jc w:val="center"/>
              <w:rPr>
                <w:rFonts w:ascii="Arial" w:hAnsi="Arial"/>
                <w:b/>
                <w:sz w:val="18"/>
              </w:rPr>
            </w:pPr>
            <w:r>
              <w:rPr>
                <w:rFonts w:ascii="Arial" w:hAnsi="Arial"/>
                <w:b/>
                <w:sz w:val="18"/>
              </w:rPr>
              <w:t>FDD-TDD</w:t>
            </w:r>
          </w:p>
          <w:p w14:paraId="0E654F4A" w14:textId="77777777" w:rsidR="001E6C4B" w:rsidRDefault="00DC3575">
            <w:pPr>
              <w:keepNext/>
              <w:keepLines/>
              <w:spacing w:after="0"/>
              <w:jc w:val="center"/>
              <w:rPr>
                <w:rFonts w:ascii="Arial" w:hAnsi="Arial"/>
                <w:b/>
                <w:sz w:val="18"/>
              </w:rPr>
            </w:pPr>
            <w:r>
              <w:rPr>
                <w:rFonts w:ascii="Arial" w:hAnsi="Arial"/>
                <w:b/>
                <w:sz w:val="18"/>
              </w:rPr>
              <w:t>DIFF</w:t>
            </w:r>
          </w:p>
        </w:tc>
        <w:tc>
          <w:tcPr>
            <w:tcW w:w="728" w:type="dxa"/>
          </w:tcPr>
          <w:p w14:paraId="5F9F8AD8" w14:textId="77777777" w:rsidR="001E6C4B" w:rsidRDefault="00DC3575">
            <w:pPr>
              <w:keepNext/>
              <w:keepLines/>
              <w:spacing w:after="0"/>
              <w:jc w:val="center"/>
              <w:rPr>
                <w:rFonts w:ascii="Arial" w:hAnsi="Arial"/>
                <w:b/>
                <w:sz w:val="18"/>
              </w:rPr>
            </w:pPr>
            <w:r>
              <w:rPr>
                <w:rFonts w:ascii="Arial" w:hAnsi="Arial"/>
                <w:b/>
                <w:sz w:val="18"/>
              </w:rPr>
              <w:t>FR1-FR2</w:t>
            </w:r>
          </w:p>
          <w:p w14:paraId="069E6CD2" w14:textId="77777777" w:rsidR="001E6C4B" w:rsidRDefault="00DC3575">
            <w:pPr>
              <w:keepNext/>
              <w:keepLines/>
              <w:spacing w:after="0"/>
              <w:jc w:val="center"/>
              <w:rPr>
                <w:rFonts w:ascii="Arial" w:hAnsi="Arial"/>
                <w:b/>
                <w:sz w:val="18"/>
              </w:rPr>
            </w:pPr>
            <w:r>
              <w:rPr>
                <w:rFonts w:ascii="Arial" w:hAnsi="Arial"/>
                <w:b/>
                <w:sz w:val="18"/>
              </w:rPr>
              <w:t>DIFF</w:t>
            </w:r>
          </w:p>
        </w:tc>
      </w:tr>
      <w:tr w:rsidR="001E6C4B" w14:paraId="6CB1C659" w14:textId="77777777">
        <w:trPr>
          <w:cantSplit/>
          <w:tblHeader/>
        </w:trPr>
        <w:tc>
          <w:tcPr>
            <w:tcW w:w="6917" w:type="dxa"/>
          </w:tcPr>
          <w:p w14:paraId="42B6F2E5" w14:textId="77777777" w:rsidR="001E6C4B" w:rsidRDefault="00DC3575">
            <w:pPr>
              <w:pStyle w:val="TAL"/>
              <w:rPr>
                <w:b/>
                <w:i/>
              </w:rPr>
            </w:pPr>
            <w:r>
              <w:rPr>
                <w:b/>
                <w:i/>
              </w:rPr>
              <w:t>B</w:t>
            </w:r>
            <w:commentRangeStart w:id="4461"/>
            <w:r>
              <w:rPr>
                <w:b/>
                <w:i/>
              </w:rPr>
              <w:t>roadcast</w:t>
            </w:r>
            <w:del w:id="4462" w:author="NR_MBS-Core" w:date="2022-04-20T21:02:00Z">
              <w:r>
                <w:rPr>
                  <w:b/>
                  <w:i/>
                </w:rPr>
                <w:delText>-</w:delText>
              </w:r>
            </w:del>
            <w:r>
              <w:rPr>
                <w:b/>
                <w:i/>
              </w:rPr>
              <w:t>SCell-r17</w:t>
            </w:r>
            <w:commentRangeEnd w:id="4461"/>
            <w:r>
              <w:rPr>
                <w:rStyle w:val="CommentReference"/>
                <w:rFonts w:ascii="Times New Roman" w:hAnsi="Times New Roman"/>
              </w:rPr>
              <w:commentReference w:id="4461"/>
            </w:r>
          </w:p>
          <w:p w14:paraId="7C819E55" w14:textId="77777777" w:rsidR="001E6C4B" w:rsidRDefault="00DC3575">
            <w:pPr>
              <w:pStyle w:val="TAL"/>
            </w:pPr>
            <w:r>
              <w:t xml:space="preserve">Indicates whether the UE supports MBS reception via broadcast in RRC_CONNECTED, on one frequency indicated in an </w:t>
            </w:r>
            <w:r>
              <w:rPr>
                <w:i/>
                <w:iCs/>
              </w:rPr>
              <w:t>MBSInterestIndication</w:t>
            </w:r>
            <w:r>
              <w:t xml:space="preserve"> message, when an SCell is configured and activated on that frequency, as specified in TS 38.331 [9].</w:t>
            </w:r>
          </w:p>
          <w:p w14:paraId="13A4222F" w14:textId="77777777" w:rsidR="001E6C4B" w:rsidRDefault="001E6C4B">
            <w:pPr>
              <w:pStyle w:val="TAL"/>
            </w:pPr>
          </w:p>
          <w:p w14:paraId="1AC02FEE" w14:textId="77777777" w:rsidR="001E6C4B" w:rsidRDefault="00DC3575">
            <w:pPr>
              <w:pStyle w:val="TAN"/>
            </w:pPr>
            <w:r>
              <w:t>NOTE:</w:t>
            </w:r>
            <w:r>
              <w:tab/>
              <w:t>The UE is not required to receive MBS via broadcast on PCell and SCell simultaneously</w:t>
            </w:r>
          </w:p>
        </w:tc>
        <w:tc>
          <w:tcPr>
            <w:tcW w:w="709" w:type="dxa"/>
          </w:tcPr>
          <w:p w14:paraId="59FB828B" w14:textId="77777777" w:rsidR="001E6C4B" w:rsidRDefault="00DC3575">
            <w:pPr>
              <w:pStyle w:val="TAL"/>
              <w:jc w:val="center"/>
            </w:pPr>
            <w:r>
              <w:rPr>
                <w:rFonts w:eastAsia="DengXian"/>
                <w:lang w:eastAsia="zh-CN"/>
              </w:rPr>
              <w:t>FSPC</w:t>
            </w:r>
          </w:p>
        </w:tc>
        <w:tc>
          <w:tcPr>
            <w:tcW w:w="567" w:type="dxa"/>
          </w:tcPr>
          <w:p w14:paraId="20CBFA78" w14:textId="77777777" w:rsidR="001E6C4B" w:rsidRDefault="00DC3575">
            <w:pPr>
              <w:pStyle w:val="TAL"/>
              <w:jc w:val="center"/>
            </w:pPr>
            <w:r>
              <w:rPr>
                <w:rFonts w:eastAsia="DengXian"/>
                <w:lang w:eastAsia="zh-CN"/>
              </w:rPr>
              <w:t>No</w:t>
            </w:r>
          </w:p>
        </w:tc>
        <w:tc>
          <w:tcPr>
            <w:tcW w:w="709" w:type="dxa"/>
          </w:tcPr>
          <w:p w14:paraId="4C549D9E" w14:textId="77777777" w:rsidR="001E6C4B" w:rsidRDefault="00DC3575">
            <w:pPr>
              <w:pStyle w:val="TAL"/>
              <w:jc w:val="center"/>
            </w:pPr>
            <w:r>
              <w:rPr>
                <w:rFonts w:eastAsia="DengXian"/>
                <w:lang w:eastAsia="zh-CN"/>
              </w:rPr>
              <w:t>No</w:t>
            </w:r>
          </w:p>
        </w:tc>
        <w:tc>
          <w:tcPr>
            <w:tcW w:w="728" w:type="dxa"/>
          </w:tcPr>
          <w:p w14:paraId="652F8FF0" w14:textId="77777777" w:rsidR="001E6C4B" w:rsidRDefault="00DC3575">
            <w:pPr>
              <w:pStyle w:val="TAL"/>
              <w:jc w:val="center"/>
            </w:pPr>
            <w:r>
              <w:rPr>
                <w:rFonts w:eastAsia="DengXian"/>
                <w:lang w:eastAsia="zh-CN"/>
              </w:rPr>
              <w:t>No</w:t>
            </w:r>
          </w:p>
        </w:tc>
      </w:tr>
      <w:tr w:rsidR="001E6C4B" w14:paraId="7D66CB9E" w14:textId="77777777">
        <w:trPr>
          <w:cantSplit/>
          <w:tblHeader/>
        </w:trPr>
        <w:tc>
          <w:tcPr>
            <w:tcW w:w="6917" w:type="dxa"/>
          </w:tcPr>
          <w:p w14:paraId="7B132E34" w14:textId="77777777" w:rsidR="001E6C4B" w:rsidRDefault="00DC3575">
            <w:pPr>
              <w:pStyle w:val="TAL"/>
              <w:rPr>
                <w:b/>
                <w:bCs/>
                <w:i/>
                <w:iCs/>
              </w:rPr>
            </w:pPr>
            <w:r>
              <w:rPr>
                <w:b/>
                <w:bCs/>
                <w:i/>
                <w:iCs/>
              </w:rPr>
              <w:t>channelBW-90mhz</w:t>
            </w:r>
          </w:p>
          <w:p w14:paraId="29E0740F" w14:textId="77777777" w:rsidR="001E6C4B" w:rsidRDefault="00DC3575">
            <w:pPr>
              <w:pStyle w:val="TAL"/>
            </w:pPr>
            <w:r>
              <w:t>Indicates whether the UE supports the channel bandwidth of 90 MHz.</w:t>
            </w:r>
          </w:p>
          <w:p w14:paraId="22D11DF8" w14:textId="77777777" w:rsidR="001E6C4B" w:rsidRDefault="00DC3575">
            <w:pPr>
              <w:pStyle w:val="TAL"/>
              <w:rPr>
                <w:rFonts w:cs="Arial"/>
                <w:szCs w:val="18"/>
              </w:rPr>
            </w:pPr>
            <w:r>
              <w:rPr>
                <w:rFonts w:cs="Arial"/>
                <w:szCs w:val="18"/>
              </w:rPr>
              <w:t>For FR1, the UE shall indicate support according to TS 38.101-1 [2], Table 5.3.5-1.</w:t>
            </w:r>
          </w:p>
        </w:tc>
        <w:tc>
          <w:tcPr>
            <w:tcW w:w="709" w:type="dxa"/>
          </w:tcPr>
          <w:p w14:paraId="4B77879D" w14:textId="77777777" w:rsidR="001E6C4B" w:rsidRDefault="00DC3575">
            <w:pPr>
              <w:pStyle w:val="TAL"/>
              <w:jc w:val="center"/>
            </w:pPr>
            <w:r>
              <w:t>FSPC</w:t>
            </w:r>
          </w:p>
        </w:tc>
        <w:tc>
          <w:tcPr>
            <w:tcW w:w="567" w:type="dxa"/>
          </w:tcPr>
          <w:p w14:paraId="439A67AE" w14:textId="77777777" w:rsidR="001E6C4B" w:rsidRDefault="00DC3575">
            <w:pPr>
              <w:pStyle w:val="TAL"/>
              <w:jc w:val="center"/>
            </w:pPr>
            <w:r>
              <w:t>CY</w:t>
            </w:r>
          </w:p>
        </w:tc>
        <w:tc>
          <w:tcPr>
            <w:tcW w:w="709" w:type="dxa"/>
          </w:tcPr>
          <w:p w14:paraId="1588494B" w14:textId="77777777" w:rsidR="001E6C4B" w:rsidRDefault="00DC3575">
            <w:pPr>
              <w:pStyle w:val="TAL"/>
              <w:jc w:val="center"/>
            </w:pPr>
            <w:r>
              <w:rPr>
                <w:bCs/>
                <w:iCs/>
              </w:rPr>
              <w:t>N/A</w:t>
            </w:r>
          </w:p>
        </w:tc>
        <w:tc>
          <w:tcPr>
            <w:tcW w:w="728" w:type="dxa"/>
          </w:tcPr>
          <w:p w14:paraId="287075E0" w14:textId="77777777" w:rsidR="001E6C4B" w:rsidRDefault="00DC3575">
            <w:pPr>
              <w:pStyle w:val="TAL"/>
              <w:jc w:val="center"/>
            </w:pPr>
            <w:r>
              <w:t>FR1 only</w:t>
            </w:r>
          </w:p>
        </w:tc>
      </w:tr>
      <w:tr w:rsidR="001E6C4B" w14:paraId="3DC7C5DF" w14:textId="77777777">
        <w:trPr>
          <w:cantSplit/>
          <w:tblHeader/>
          <w:ins w:id="4463" w:author="NR_demod_enh2-Core" w:date="2022-05-20T15:27:00Z"/>
        </w:trPr>
        <w:tc>
          <w:tcPr>
            <w:tcW w:w="6917" w:type="dxa"/>
          </w:tcPr>
          <w:p w14:paraId="6B9E63E8" w14:textId="77777777" w:rsidR="001E6C4B" w:rsidRDefault="00DC3575">
            <w:pPr>
              <w:pStyle w:val="TAL"/>
              <w:rPr>
                <w:ins w:id="4464" w:author="NR_demod_enh2-Core" w:date="2022-05-20T15:27:00Z"/>
              </w:rPr>
            </w:pPr>
            <w:ins w:id="4465" w:author="NR_demod_enh2-Core" w:date="2022-05-20T15:27:00Z">
              <w:r>
                <w:rPr>
                  <w:b/>
                  <w:bCs/>
                  <w:i/>
                  <w:iCs/>
                </w:rPr>
                <w:t>CRS-InterfMitigation-r17</w:t>
              </w:r>
            </w:ins>
          </w:p>
          <w:p w14:paraId="366BB0B2" w14:textId="77777777" w:rsidR="001E6C4B" w:rsidRDefault="00DC3575">
            <w:pPr>
              <w:pStyle w:val="TAL"/>
              <w:rPr>
                <w:ins w:id="4466" w:author="NR_demod_enh2-Core" w:date="2022-05-20T15:27:00Z"/>
              </w:rPr>
            </w:pPr>
            <w:ins w:id="4467" w:author="NR_demod_enh2-Core" w:date="2022-05-20T15:27:00Z">
              <w:r>
                <w:t xml:space="preserve">Indicates whether the UE supports </w:t>
              </w:r>
              <w:r>
                <w:rPr>
                  <w:rFonts w:cs="Arial"/>
                </w:rPr>
                <w:t xml:space="preserve">CRS interference mitigation (CRS-IM) in both DSS and non-DSS scenarios with overlapping spectrum for LTE and NR, which is defined in </w:t>
              </w:r>
              <w:r>
                <w:t>TS 38.101-4 [18]. The capability signalling contains the following:</w:t>
              </w:r>
            </w:ins>
          </w:p>
          <w:p w14:paraId="5C66686A" w14:textId="77777777" w:rsidR="001E6C4B" w:rsidRDefault="001E6C4B">
            <w:pPr>
              <w:pStyle w:val="TAL"/>
              <w:rPr>
                <w:ins w:id="4468" w:author="NR_demod_enh2-Core" w:date="2022-05-20T15:27:00Z"/>
              </w:rPr>
            </w:pPr>
          </w:p>
          <w:p w14:paraId="5FC09CD9" w14:textId="429FDFC7" w:rsidR="001E6C4B" w:rsidRDefault="00DC3575">
            <w:pPr>
              <w:pStyle w:val="B1"/>
              <w:spacing w:after="0"/>
              <w:rPr>
                <w:ins w:id="4469" w:author="NR_demod_enh2-Core" w:date="2022-05-20T15:27:00Z"/>
                <w:rFonts w:ascii="Arial" w:hAnsi="Arial" w:cs="Arial"/>
                <w:sz w:val="18"/>
                <w:szCs w:val="18"/>
              </w:rPr>
            </w:pPr>
            <w:ins w:id="4470" w:author="NR_demod_enh2-Core" w:date="2022-05-20T15:27:00Z">
              <w:r>
                <w:rPr>
                  <w:rFonts w:ascii="Arial" w:hAnsi="Arial" w:cs="Arial"/>
                  <w:sz w:val="18"/>
                  <w:szCs w:val="18"/>
                </w:rPr>
                <w:t>-</w:t>
              </w:r>
              <w:r>
                <w:rPr>
                  <w:rFonts w:ascii="Arial" w:hAnsi="Arial" w:cs="Arial"/>
                  <w:sz w:val="18"/>
                  <w:szCs w:val="18"/>
                </w:rPr>
                <w:tab/>
              </w:r>
            </w:ins>
            <w:ins w:id="4471" w:author="NR_demod_enh2-Core" w:date="2022-05-26T23:21:00Z">
              <w:r w:rsidR="00140213">
                <w:rPr>
                  <w:rFonts w:ascii="Arial" w:hAnsi="Arial" w:cs="Arial"/>
                  <w:i/>
                  <w:iCs/>
                  <w:sz w:val="18"/>
                  <w:szCs w:val="18"/>
                </w:rPr>
                <w:t>crs</w:t>
              </w:r>
            </w:ins>
            <w:ins w:id="4472" w:author="NR_demod_enh2-Core" w:date="2022-05-20T15:27:00Z">
              <w:r>
                <w:rPr>
                  <w:rFonts w:ascii="Arial" w:hAnsi="Arial" w:cs="Arial"/>
                  <w:i/>
                  <w:iCs/>
                  <w:sz w:val="18"/>
                  <w:szCs w:val="18"/>
                </w:rPr>
                <w:t>-IM-DSS-15kHzSCS-r17</w:t>
              </w:r>
              <w:r>
                <w:rPr>
                  <w:rFonts w:ascii="Arial" w:hAnsi="Arial" w:cs="Arial"/>
                  <w:sz w:val="18"/>
                  <w:szCs w:val="18"/>
                </w:rPr>
                <w:t xml:space="preserve"> indicates whether the UE supports neighboring LTE cell CRS-IM in DSS scenario with NR 15 kHz SCS.</w:t>
              </w:r>
              <w:r>
                <w:t xml:space="preserve"> </w:t>
              </w:r>
              <w:r>
                <w:rPr>
                  <w:rFonts w:ascii="Arial" w:hAnsi="Arial" w:cs="Arial"/>
                  <w:sz w:val="18"/>
                  <w:szCs w:val="18"/>
                </w:rPr>
                <w:t>UE can indicate support of this capability</w:t>
              </w:r>
              <w:r>
                <w:t xml:space="preserve"> </w:t>
              </w:r>
              <w:r>
                <w:rPr>
                  <w:rFonts w:ascii="Arial" w:hAnsi="Arial" w:cs="Arial"/>
                  <w:sz w:val="18"/>
                  <w:szCs w:val="18"/>
                </w:rPr>
                <w:t xml:space="preserve">on the CC(s) in a band only if the UE indicates support of </w:t>
              </w:r>
              <w:r>
                <w:rPr>
                  <w:rFonts w:ascii="Arial" w:hAnsi="Arial" w:cs="Arial"/>
                  <w:i/>
                  <w:sz w:val="18"/>
                  <w:szCs w:val="18"/>
                </w:rPr>
                <w:t>rateMatchingLTE-CRS</w:t>
              </w:r>
              <w:r>
                <w:rPr>
                  <w:rFonts w:ascii="Arial" w:hAnsi="Arial" w:cs="Arial"/>
                  <w:sz w:val="18"/>
                  <w:szCs w:val="18"/>
                </w:rPr>
                <w:t xml:space="preserve"> on that band.</w:t>
              </w:r>
            </w:ins>
          </w:p>
          <w:p w14:paraId="7B4E11B6" w14:textId="7E012108" w:rsidR="001E6C4B" w:rsidRDefault="00DC3575">
            <w:pPr>
              <w:pStyle w:val="B1"/>
              <w:spacing w:after="0"/>
              <w:rPr>
                <w:ins w:id="4473" w:author="NR_demod_enh2-Core" w:date="2022-05-20T15:27:00Z"/>
                <w:rFonts w:ascii="Arial" w:hAnsi="Arial" w:cs="Arial"/>
                <w:sz w:val="18"/>
                <w:szCs w:val="18"/>
              </w:rPr>
            </w:pPr>
            <w:ins w:id="4474" w:author="NR_demod_enh2-Core" w:date="2022-05-20T15:27:00Z">
              <w:r>
                <w:rPr>
                  <w:rFonts w:ascii="Arial" w:hAnsi="Arial" w:cs="Arial"/>
                  <w:sz w:val="18"/>
                  <w:szCs w:val="18"/>
                </w:rPr>
                <w:t>-</w:t>
              </w:r>
              <w:r>
                <w:rPr>
                  <w:rFonts w:ascii="Arial" w:hAnsi="Arial" w:cs="Arial"/>
                  <w:sz w:val="18"/>
                  <w:szCs w:val="18"/>
                </w:rPr>
                <w:tab/>
              </w:r>
            </w:ins>
            <w:ins w:id="4475" w:author="NR_demod_enh2-Core" w:date="2022-05-26T23:21:00Z">
              <w:r w:rsidR="00140213">
                <w:rPr>
                  <w:rFonts w:ascii="Arial" w:hAnsi="Arial" w:cs="Arial"/>
                  <w:i/>
                  <w:iCs/>
                  <w:sz w:val="18"/>
                  <w:szCs w:val="18"/>
                </w:rPr>
                <w:t>crs</w:t>
              </w:r>
            </w:ins>
            <w:ins w:id="4476" w:author="NR_demod_enh2-Core" w:date="2022-05-20T15:27:00Z">
              <w:r>
                <w:rPr>
                  <w:rFonts w:ascii="Arial" w:hAnsi="Arial" w:cs="Arial"/>
                  <w:i/>
                  <w:iCs/>
                  <w:sz w:val="18"/>
                  <w:szCs w:val="18"/>
                </w:rPr>
                <w:t>-IM-nonDSS-15kHzSCS-r17</w:t>
              </w:r>
              <w:r>
                <w:rPr>
                  <w:rFonts w:ascii="Arial" w:hAnsi="Arial" w:cs="Arial"/>
                  <w:sz w:val="18"/>
                  <w:szCs w:val="18"/>
                </w:rPr>
                <w:t xml:space="preserve"> indicates whether the UE supports </w:t>
              </w:r>
              <w:r>
                <w:rPr>
                  <w:rFonts w:ascii="Arial" w:eastAsia="SimSun" w:hAnsi="Arial" w:cs="Arial"/>
                  <w:color w:val="000000"/>
                  <w:sz w:val="18"/>
                  <w:lang w:val="en-US" w:eastAsia="zh-CN"/>
                </w:rPr>
                <w:t xml:space="preserve">neighboring LTE </w:t>
              </w:r>
              <w:r>
                <w:rPr>
                  <w:rFonts w:ascii="Arial" w:eastAsia="SimSun" w:hAnsi="Arial" w:cs="Arial" w:hint="eastAsia"/>
                  <w:color w:val="000000"/>
                  <w:sz w:val="18"/>
                  <w:lang w:val="en-US" w:eastAsia="zh-CN"/>
                </w:rPr>
                <w:t xml:space="preserve">cell </w:t>
              </w:r>
              <w:r>
                <w:rPr>
                  <w:rFonts w:ascii="Arial" w:eastAsia="SimSun" w:hAnsi="Arial" w:cs="Arial"/>
                  <w:color w:val="000000"/>
                  <w:sz w:val="18"/>
                  <w:lang w:val="en-US" w:eastAsia="zh-CN"/>
                </w:rPr>
                <w:t>CRS-IM</w:t>
              </w:r>
              <w:r>
                <w:rPr>
                  <w:rFonts w:ascii="Arial" w:eastAsia="SimSun" w:hAnsi="Arial" w:cs="Arial" w:hint="eastAsia"/>
                  <w:color w:val="000000"/>
                  <w:sz w:val="18"/>
                  <w:lang w:val="en-US" w:eastAsia="zh-CN"/>
                </w:rPr>
                <w:t xml:space="preserve"> </w:t>
              </w:r>
              <w:r>
                <w:rPr>
                  <w:rFonts w:ascii="Arial" w:eastAsia="SimSun" w:hAnsi="Arial" w:cs="Arial"/>
                  <w:color w:val="000000"/>
                  <w:sz w:val="18"/>
                  <w:lang w:val="en-US" w:eastAsia="zh-CN"/>
                </w:rPr>
                <w:t xml:space="preserve">in </w:t>
              </w:r>
              <w:r>
                <w:rPr>
                  <w:rFonts w:ascii="Arial" w:eastAsia="SimSun" w:hAnsi="Arial" w:cs="Arial" w:hint="eastAsia"/>
                  <w:color w:val="000000"/>
                  <w:sz w:val="18"/>
                  <w:lang w:val="en-US" w:eastAsia="zh-CN"/>
                </w:rPr>
                <w:t xml:space="preserve">non-DSS and </w:t>
              </w:r>
              <w:r>
                <w:rPr>
                  <w:rFonts w:ascii="Arial" w:eastAsia="SimSun" w:hAnsi="Arial" w:cs="Arial"/>
                  <w:color w:val="000000"/>
                  <w:sz w:val="18"/>
                  <w:lang w:val="en-US" w:eastAsia="zh-CN"/>
                </w:rPr>
                <w:t xml:space="preserve">15 kHz </w:t>
              </w:r>
              <w:r>
                <w:rPr>
                  <w:rFonts w:ascii="Arial" w:eastAsia="SimSun" w:hAnsi="Arial" w:cs="Arial" w:hint="eastAsia"/>
                  <w:color w:val="000000"/>
                  <w:sz w:val="18"/>
                  <w:lang w:val="en-US" w:eastAsia="zh-CN"/>
                </w:rPr>
                <w:t>NR</w:t>
              </w:r>
              <w:r>
                <w:rPr>
                  <w:rFonts w:ascii="Arial" w:eastAsia="SimSun" w:hAnsi="Arial" w:cs="Arial"/>
                  <w:color w:val="000000"/>
                  <w:sz w:val="18"/>
                  <w:lang w:val="en-US" w:eastAsia="zh-CN"/>
                </w:rPr>
                <w:t xml:space="preserve"> SCS</w:t>
              </w:r>
              <w:r>
                <w:rPr>
                  <w:rFonts w:ascii="Arial" w:eastAsia="SimSun" w:hAnsi="Arial" w:cs="Arial" w:hint="eastAsia"/>
                  <w:color w:val="000000"/>
                  <w:sz w:val="18"/>
                  <w:lang w:val="en-US" w:eastAsia="zh-CN"/>
                </w:rPr>
                <w:t xml:space="preserve"> scenario, without the assistance of network </w:t>
              </w:r>
              <w:r>
                <w:rPr>
                  <w:rFonts w:ascii="Arial" w:eastAsia="SimSun" w:hAnsi="Arial" w:cs="Arial"/>
                  <w:color w:val="000000"/>
                  <w:sz w:val="18"/>
                  <w:lang w:val="en-US" w:eastAsia="zh-CN"/>
                </w:rPr>
                <w:t>signaling</w:t>
              </w:r>
              <w:r>
                <w:rPr>
                  <w:rFonts w:ascii="Arial" w:eastAsia="SimSun" w:hAnsi="Arial" w:cs="Arial" w:hint="eastAsia"/>
                  <w:color w:val="000000"/>
                  <w:sz w:val="18"/>
                  <w:lang w:val="en-US" w:eastAsia="zh-CN"/>
                </w:rPr>
                <w:t xml:space="preserve"> on LTE channel bandwidth</w:t>
              </w:r>
              <w:r>
                <w:rPr>
                  <w:rFonts w:ascii="Arial" w:hAnsi="Arial" w:cs="Arial"/>
                  <w:sz w:val="18"/>
                  <w:szCs w:val="18"/>
                </w:rPr>
                <w:t>.</w:t>
              </w:r>
            </w:ins>
          </w:p>
          <w:p w14:paraId="7D0A6DFF" w14:textId="3959096B" w:rsidR="001E6C4B" w:rsidRDefault="00DC3575">
            <w:pPr>
              <w:pStyle w:val="B1"/>
              <w:spacing w:after="0"/>
              <w:rPr>
                <w:ins w:id="4477" w:author="NR_demod_enh2-Core" w:date="2022-05-20T15:27:00Z"/>
                <w:rFonts w:ascii="Arial" w:hAnsi="Arial" w:cs="Arial"/>
                <w:sz w:val="18"/>
                <w:szCs w:val="18"/>
              </w:rPr>
            </w:pPr>
            <w:ins w:id="4478" w:author="NR_demod_enh2-Core" w:date="2022-05-20T15:27:00Z">
              <w:r>
                <w:rPr>
                  <w:rFonts w:ascii="Arial" w:hAnsi="Arial" w:cs="Arial"/>
                  <w:sz w:val="18"/>
                  <w:szCs w:val="18"/>
                </w:rPr>
                <w:t>-</w:t>
              </w:r>
              <w:r>
                <w:rPr>
                  <w:rFonts w:ascii="Arial" w:hAnsi="Arial" w:cs="Arial"/>
                  <w:sz w:val="18"/>
                  <w:szCs w:val="18"/>
                </w:rPr>
                <w:tab/>
              </w:r>
            </w:ins>
            <w:ins w:id="4479" w:author="NR_demod_enh2-Core" w:date="2022-05-26T23:21:00Z">
              <w:r w:rsidR="002F6DEE">
                <w:rPr>
                  <w:rFonts w:ascii="Arial" w:hAnsi="Arial" w:cs="Arial"/>
                  <w:i/>
                  <w:iCs/>
                  <w:sz w:val="18"/>
                  <w:szCs w:val="18"/>
                </w:rPr>
                <w:t>crs</w:t>
              </w:r>
            </w:ins>
            <w:ins w:id="4480" w:author="NR_demod_enh2-Core" w:date="2022-05-20T15:27:00Z">
              <w:r>
                <w:rPr>
                  <w:rFonts w:ascii="Arial" w:hAnsi="Arial" w:cs="Arial"/>
                  <w:i/>
                  <w:iCs/>
                  <w:sz w:val="18"/>
                  <w:szCs w:val="18"/>
                </w:rPr>
                <w:t>-IM-nonDSS-NWA-15kHzSCS-r17</w:t>
              </w:r>
              <w:r>
                <w:rPr>
                  <w:rFonts w:ascii="Arial" w:hAnsi="Arial" w:cs="Arial"/>
                  <w:sz w:val="18"/>
                  <w:szCs w:val="18"/>
                </w:rPr>
                <w:t xml:space="preserve"> indicates whether the UE supports </w:t>
              </w:r>
              <w:r>
                <w:rPr>
                  <w:rFonts w:ascii="Arial" w:eastAsia="SimSun" w:hAnsi="Arial" w:cs="Arial"/>
                  <w:color w:val="000000"/>
                  <w:sz w:val="18"/>
                  <w:lang w:val="en-US" w:eastAsia="zh-CN"/>
                </w:rPr>
                <w:t xml:space="preserve">neighboring LTE </w:t>
              </w:r>
              <w:r>
                <w:rPr>
                  <w:rFonts w:ascii="Arial" w:eastAsia="SimSun" w:hAnsi="Arial" w:cs="Arial" w:hint="eastAsia"/>
                  <w:color w:val="000000"/>
                  <w:sz w:val="18"/>
                  <w:lang w:val="en-US" w:eastAsia="zh-CN"/>
                </w:rPr>
                <w:t xml:space="preserve">cell </w:t>
              </w:r>
              <w:r>
                <w:rPr>
                  <w:rFonts w:ascii="Arial" w:eastAsia="SimSun" w:hAnsi="Arial" w:cs="Arial"/>
                  <w:color w:val="000000"/>
                  <w:sz w:val="18"/>
                  <w:lang w:val="en-US" w:eastAsia="zh-CN"/>
                </w:rPr>
                <w:t>CRS-IM</w:t>
              </w:r>
              <w:r>
                <w:rPr>
                  <w:rFonts w:ascii="Arial" w:eastAsia="SimSun" w:hAnsi="Arial" w:cs="Arial" w:hint="eastAsia"/>
                  <w:color w:val="000000"/>
                  <w:sz w:val="18"/>
                  <w:lang w:val="en-US" w:eastAsia="zh-CN"/>
                </w:rPr>
                <w:t xml:space="preserve"> </w:t>
              </w:r>
              <w:r>
                <w:rPr>
                  <w:rFonts w:ascii="Arial" w:eastAsia="SimSun" w:hAnsi="Arial" w:cs="Arial"/>
                  <w:color w:val="000000"/>
                  <w:sz w:val="18"/>
                  <w:lang w:val="en-US" w:eastAsia="zh-CN"/>
                </w:rPr>
                <w:t xml:space="preserve">in </w:t>
              </w:r>
              <w:r>
                <w:rPr>
                  <w:rFonts w:ascii="Arial" w:eastAsia="SimSun" w:hAnsi="Arial" w:cs="Arial" w:hint="eastAsia"/>
                  <w:color w:val="000000"/>
                  <w:sz w:val="18"/>
                  <w:lang w:val="en-US" w:eastAsia="zh-CN"/>
                </w:rPr>
                <w:t xml:space="preserve">non-DSS and </w:t>
              </w:r>
              <w:r>
                <w:rPr>
                  <w:rFonts w:ascii="Arial" w:eastAsia="SimSun" w:hAnsi="Arial" w:cs="Arial"/>
                  <w:color w:val="000000"/>
                  <w:sz w:val="18"/>
                  <w:lang w:val="en-US" w:eastAsia="zh-CN"/>
                </w:rPr>
                <w:t xml:space="preserve">15 kHz </w:t>
              </w:r>
              <w:r>
                <w:rPr>
                  <w:rFonts w:ascii="Arial" w:eastAsia="SimSun" w:hAnsi="Arial" w:cs="Arial" w:hint="eastAsia"/>
                  <w:color w:val="000000"/>
                  <w:sz w:val="18"/>
                  <w:lang w:val="en-US" w:eastAsia="zh-CN"/>
                </w:rPr>
                <w:t>NR</w:t>
              </w:r>
              <w:r>
                <w:rPr>
                  <w:rFonts w:ascii="Arial" w:eastAsia="SimSun" w:hAnsi="Arial" w:cs="Arial"/>
                  <w:color w:val="000000"/>
                  <w:sz w:val="18"/>
                  <w:lang w:val="en-US" w:eastAsia="zh-CN"/>
                </w:rPr>
                <w:t xml:space="preserve"> SCS</w:t>
              </w:r>
              <w:r>
                <w:rPr>
                  <w:rFonts w:ascii="Arial" w:eastAsia="SimSun" w:hAnsi="Arial" w:cs="Arial" w:hint="eastAsia"/>
                  <w:color w:val="000000"/>
                  <w:sz w:val="18"/>
                  <w:lang w:val="en-US" w:eastAsia="zh-CN"/>
                </w:rPr>
                <w:t xml:space="preserve"> scenario, with the assistance of network </w:t>
              </w:r>
              <w:r>
                <w:rPr>
                  <w:rFonts w:ascii="Arial" w:eastAsia="SimSun" w:hAnsi="Arial" w:cs="Arial"/>
                  <w:color w:val="000000"/>
                  <w:sz w:val="18"/>
                  <w:lang w:val="en-US" w:eastAsia="zh-CN"/>
                </w:rPr>
                <w:t>signaling</w:t>
              </w:r>
              <w:r>
                <w:rPr>
                  <w:rFonts w:ascii="Arial" w:eastAsia="SimSun" w:hAnsi="Arial" w:cs="Arial" w:hint="eastAsia"/>
                  <w:color w:val="000000"/>
                  <w:sz w:val="18"/>
                  <w:lang w:val="en-US" w:eastAsia="zh-CN"/>
                </w:rPr>
                <w:t xml:space="preserve"> on LTE channel bandwidth</w:t>
              </w:r>
              <w:r>
                <w:rPr>
                  <w:rFonts w:ascii="Arial" w:hAnsi="Arial" w:cs="Arial"/>
                  <w:sz w:val="18"/>
                  <w:szCs w:val="18"/>
                </w:rPr>
                <w:t>.</w:t>
              </w:r>
            </w:ins>
          </w:p>
          <w:p w14:paraId="142ACBA5" w14:textId="4AAF4D07" w:rsidR="001E6C4B" w:rsidRDefault="00DC3575">
            <w:pPr>
              <w:pStyle w:val="B1"/>
              <w:spacing w:after="0"/>
              <w:rPr>
                <w:ins w:id="4481" w:author="NR_demod_enh2-Core" w:date="2022-05-20T15:27:00Z"/>
                <w:rFonts w:ascii="Arial" w:hAnsi="Arial" w:cs="Arial"/>
                <w:sz w:val="18"/>
                <w:szCs w:val="18"/>
              </w:rPr>
            </w:pPr>
            <w:ins w:id="4482" w:author="NR_demod_enh2-Core" w:date="2022-05-20T15:27:00Z">
              <w:r>
                <w:rPr>
                  <w:rFonts w:ascii="Arial" w:hAnsi="Arial" w:cs="Arial"/>
                  <w:sz w:val="18"/>
                  <w:szCs w:val="18"/>
                </w:rPr>
                <w:t>-</w:t>
              </w:r>
              <w:r>
                <w:rPr>
                  <w:rFonts w:ascii="Arial" w:hAnsi="Arial" w:cs="Arial"/>
                  <w:sz w:val="18"/>
                  <w:szCs w:val="18"/>
                </w:rPr>
                <w:tab/>
              </w:r>
            </w:ins>
            <w:ins w:id="4483" w:author="NR_demod_enh2-Core" w:date="2022-05-26T23:21:00Z">
              <w:r w:rsidR="002F6DEE">
                <w:rPr>
                  <w:rFonts w:ascii="Arial" w:hAnsi="Arial" w:cs="Arial"/>
                  <w:i/>
                  <w:iCs/>
                  <w:sz w:val="18"/>
                  <w:szCs w:val="18"/>
                </w:rPr>
                <w:t>crs</w:t>
              </w:r>
            </w:ins>
            <w:ins w:id="4484" w:author="NR_demod_enh2-Core" w:date="2022-05-20T15:27:00Z">
              <w:r>
                <w:rPr>
                  <w:rFonts w:ascii="Arial" w:hAnsi="Arial" w:cs="Arial"/>
                  <w:i/>
                  <w:iCs/>
                  <w:sz w:val="18"/>
                  <w:szCs w:val="18"/>
                </w:rPr>
                <w:t>-IM-nonDSS-30kHzSCS-r17</w:t>
              </w:r>
              <w:r>
                <w:rPr>
                  <w:rFonts w:ascii="Arial" w:hAnsi="Arial" w:cs="Arial"/>
                  <w:sz w:val="18"/>
                  <w:szCs w:val="18"/>
                </w:rPr>
                <w:t xml:space="preserve"> indicates whether the UE supports </w:t>
              </w:r>
              <w:r>
                <w:rPr>
                  <w:rFonts w:ascii="Arial" w:eastAsia="SimSun" w:hAnsi="Arial" w:cs="Arial"/>
                  <w:color w:val="000000"/>
                  <w:sz w:val="18"/>
                  <w:lang w:val="en-US" w:eastAsia="zh-CN"/>
                </w:rPr>
                <w:t xml:space="preserve">neighboring LTE </w:t>
              </w:r>
              <w:r>
                <w:rPr>
                  <w:rFonts w:ascii="Arial" w:eastAsia="SimSun" w:hAnsi="Arial" w:cs="Arial" w:hint="eastAsia"/>
                  <w:color w:val="000000"/>
                  <w:sz w:val="18"/>
                  <w:lang w:val="en-US" w:eastAsia="zh-CN"/>
                </w:rPr>
                <w:t xml:space="preserve">cell </w:t>
              </w:r>
              <w:r>
                <w:rPr>
                  <w:rFonts w:ascii="Arial" w:eastAsia="SimSun" w:hAnsi="Arial" w:cs="Arial"/>
                  <w:color w:val="000000"/>
                  <w:sz w:val="18"/>
                  <w:lang w:val="en-US" w:eastAsia="zh-CN"/>
                </w:rPr>
                <w:t>CRS-IM</w:t>
              </w:r>
              <w:r>
                <w:rPr>
                  <w:rFonts w:ascii="Arial" w:eastAsia="SimSun" w:hAnsi="Arial" w:cs="Arial" w:hint="eastAsia"/>
                  <w:color w:val="000000"/>
                  <w:sz w:val="18"/>
                  <w:lang w:val="en-US" w:eastAsia="zh-CN"/>
                </w:rPr>
                <w:t xml:space="preserve"> </w:t>
              </w:r>
              <w:r>
                <w:rPr>
                  <w:rFonts w:ascii="Arial" w:eastAsia="SimSun" w:hAnsi="Arial" w:cs="Arial"/>
                  <w:color w:val="000000"/>
                  <w:sz w:val="18"/>
                  <w:lang w:val="en-US" w:eastAsia="zh-CN"/>
                </w:rPr>
                <w:t xml:space="preserve">in </w:t>
              </w:r>
              <w:r>
                <w:rPr>
                  <w:rFonts w:ascii="Arial" w:eastAsia="SimSun" w:hAnsi="Arial" w:cs="Arial" w:hint="eastAsia"/>
                  <w:color w:val="000000"/>
                  <w:sz w:val="18"/>
                  <w:lang w:val="en-US" w:eastAsia="zh-CN"/>
                </w:rPr>
                <w:t xml:space="preserve">non-DSS and </w:t>
              </w:r>
              <w:r>
                <w:rPr>
                  <w:rFonts w:ascii="Arial" w:eastAsia="SimSun" w:hAnsi="Arial" w:cs="Arial"/>
                  <w:color w:val="000000"/>
                  <w:sz w:val="18"/>
                  <w:lang w:val="en-US" w:eastAsia="zh-CN"/>
                </w:rPr>
                <w:t xml:space="preserve">30 kHz </w:t>
              </w:r>
              <w:r>
                <w:rPr>
                  <w:rFonts w:ascii="Arial" w:eastAsia="SimSun" w:hAnsi="Arial" w:cs="Arial" w:hint="eastAsia"/>
                  <w:color w:val="000000"/>
                  <w:sz w:val="18"/>
                  <w:lang w:val="en-US" w:eastAsia="zh-CN"/>
                </w:rPr>
                <w:t>NR</w:t>
              </w:r>
              <w:r>
                <w:rPr>
                  <w:rFonts w:ascii="Arial" w:eastAsia="SimSun" w:hAnsi="Arial" w:cs="Arial"/>
                  <w:color w:val="000000"/>
                  <w:sz w:val="18"/>
                  <w:lang w:val="en-US" w:eastAsia="zh-CN"/>
                </w:rPr>
                <w:t xml:space="preserve"> SCS</w:t>
              </w:r>
              <w:r>
                <w:rPr>
                  <w:rFonts w:ascii="Arial" w:eastAsia="SimSun" w:hAnsi="Arial" w:cs="Arial" w:hint="eastAsia"/>
                  <w:color w:val="000000"/>
                  <w:sz w:val="18"/>
                  <w:lang w:val="en-US" w:eastAsia="zh-CN"/>
                </w:rPr>
                <w:t xml:space="preserve"> scenario, without the assistance of network </w:t>
              </w:r>
              <w:r>
                <w:rPr>
                  <w:rFonts w:ascii="Arial" w:eastAsia="SimSun" w:hAnsi="Arial" w:cs="Arial"/>
                  <w:color w:val="000000"/>
                  <w:sz w:val="18"/>
                  <w:lang w:val="en-US" w:eastAsia="zh-CN"/>
                </w:rPr>
                <w:t>signaling</w:t>
              </w:r>
              <w:r>
                <w:rPr>
                  <w:rFonts w:ascii="Arial" w:eastAsia="SimSun" w:hAnsi="Arial" w:cs="Arial" w:hint="eastAsia"/>
                  <w:color w:val="000000"/>
                  <w:sz w:val="18"/>
                  <w:lang w:val="en-US" w:eastAsia="zh-CN"/>
                </w:rPr>
                <w:t xml:space="preserve"> on LTE channel bandwidth</w:t>
              </w:r>
              <w:r>
                <w:rPr>
                  <w:rFonts w:ascii="Arial" w:hAnsi="Arial" w:cs="Arial"/>
                  <w:sz w:val="18"/>
                  <w:szCs w:val="18"/>
                </w:rPr>
                <w:t>.</w:t>
              </w:r>
            </w:ins>
          </w:p>
          <w:p w14:paraId="48D34418" w14:textId="606DBD4E" w:rsidR="001E6C4B" w:rsidRDefault="00DC3575">
            <w:pPr>
              <w:pStyle w:val="B1"/>
              <w:spacing w:after="0"/>
              <w:rPr>
                <w:ins w:id="4485" w:author="NR_demod_enh2-Core" w:date="2022-05-20T15:27:00Z"/>
                <w:rFonts w:ascii="Arial" w:hAnsi="Arial" w:cs="Arial"/>
                <w:sz w:val="18"/>
                <w:szCs w:val="18"/>
              </w:rPr>
            </w:pPr>
            <w:ins w:id="4486" w:author="NR_demod_enh2-Core" w:date="2022-05-20T15:27:00Z">
              <w:r>
                <w:rPr>
                  <w:rFonts w:ascii="Arial" w:hAnsi="Arial" w:cs="Arial"/>
                  <w:sz w:val="18"/>
                  <w:szCs w:val="18"/>
                </w:rPr>
                <w:t>-</w:t>
              </w:r>
              <w:r>
                <w:rPr>
                  <w:rFonts w:ascii="Arial" w:hAnsi="Arial" w:cs="Arial"/>
                  <w:sz w:val="18"/>
                  <w:szCs w:val="18"/>
                </w:rPr>
                <w:tab/>
              </w:r>
            </w:ins>
            <w:ins w:id="4487" w:author="NR_demod_enh2-Core" w:date="2022-05-26T23:22:00Z">
              <w:r w:rsidR="002F6DEE">
                <w:rPr>
                  <w:rFonts w:ascii="Arial" w:hAnsi="Arial" w:cs="Arial"/>
                  <w:sz w:val="18"/>
                  <w:szCs w:val="18"/>
                </w:rPr>
                <w:t>crs</w:t>
              </w:r>
            </w:ins>
            <w:ins w:id="4488" w:author="NR_demod_enh2-Core" w:date="2022-05-20T15:27:00Z">
              <w:r>
                <w:rPr>
                  <w:rFonts w:ascii="Arial" w:hAnsi="Arial" w:cs="Arial"/>
                  <w:i/>
                  <w:iCs/>
                  <w:sz w:val="18"/>
                  <w:szCs w:val="18"/>
                </w:rPr>
                <w:t>-IM-nonDSSwithNWAssist-30kHzSCS-r17</w:t>
              </w:r>
              <w:r>
                <w:rPr>
                  <w:rFonts w:ascii="Arial" w:hAnsi="Arial" w:cs="Arial"/>
                  <w:sz w:val="18"/>
                  <w:szCs w:val="18"/>
                </w:rPr>
                <w:t xml:space="preserve"> indicates whether the UE supports </w:t>
              </w:r>
              <w:r>
                <w:rPr>
                  <w:rFonts w:ascii="Arial" w:eastAsia="SimSun" w:hAnsi="Arial" w:cs="Arial"/>
                  <w:color w:val="000000"/>
                  <w:sz w:val="18"/>
                  <w:lang w:val="en-US" w:eastAsia="zh-CN"/>
                </w:rPr>
                <w:t xml:space="preserve">neighboring LTE </w:t>
              </w:r>
              <w:r>
                <w:rPr>
                  <w:rFonts w:ascii="Arial" w:eastAsia="SimSun" w:hAnsi="Arial" w:cs="Arial" w:hint="eastAsia"/>
                  <w:color w:val="000000"/>
                  <w:sz w:val="18"/>
                  <w:lang w:val="en-US" w:eastAsia="zh-CN"/>
                </w:rPr>
                <w:t xml:space="preserve">cell </w:t>
              </w:r>
              <w:r>
                <w:rPr>
                  <w:rFonts w:ascii="Arial" w:eastAsia="SimSun" w:hAnsi="Arial" w:cs="Arial"/>
                  <w:color w:val="000000"/>
                  <w:sz w:val="18"/>
                  <w:lang w:val="en-US" w:eastAsia="zh-CN"/>
                </w:rPr>
                <w:t>CRS-IM</w:t>
              </w:r>
              <w:r>
                <w:rPr>
                  <w:rFonts w:ascii="Arial" w:eastAsia="SimSun" w:hAnsi="Arial" w:cs="Arial" w:hint="eastAsia"/>
                  <w:color w:val="000000"/>
                  <w:sz w:val="18"/>
                  <w:lang w:val="en-US" w:eastAsia="zh-CN"/>
                </w:rPr>
                <w:t xml:space="preserve"> </w:t>
              </w:r>
              <w:r>
                <w:rPr>
                  <w:rFonts w:ascii="Arial" w:eastAsia="SimSun" w:hAnsi="Arial" w:cs="Arial"/>
                  <w:color w:val="000000"/>
                  <w:sz w:val="18"/>
                  <w:lang w:val="en-US" w:eastAsia="zh-CN"/>
                </w:rPr>
                <w:t xml:space="preserve">in </w:t>
              </w:r>
              <w:r>
                <w:rPr>
                  <w:rFonts w:ascii="Arial" w:eastAsia="SimSun" w:hAnsi="Arial" w:cs="Arial" w:hint="eastAsia"/>
                  <w:color w:val="000000"/>
                  <w:sz w:val="18"/>
                  <w:lang w:val="en-US" w:eastAsia="zh-CN"/>
                </w:rPr>
                <w:t xml:space="preserve">non-DSS and </w:t>
              </w:r>
              <w:r>
                <w:rPr>
                  <w:rFonts w:ascii="Arial" w:eastAsia="SimSun" w:hAnsi="Arial" w:cs="Arial"/>
                  <w:color w:val="000000"/>
                  <w:sz w:val="18"/>
                  <w:lang w:val="en-US" w:eastAsia="zh-CN"/>
                </w:rPr>
                <w:t xml:space="preserve">30 kHz </w:t>
              </w:r>
              <w:r>
                <w:rPr>
                  <w:rFonts w:ascii="Arial" w:eastAsia="SimSun" w:hAnsi="Arial" w:cs="Arial" w:hint="eastAsia"/>
                  <w:color w:val="000000"/>
                  <w:sz w:val="18"/>
                  <w:lang w:val="en-US" w:eastAsia="zh-CN"/>
                </w:rPr>
                <w:t>NR</w:t>
              </w:r>
              <w:r>
                <w:rPr>
                  <w:rFonts w:ascii="Arial" w:eastAsia="SimSun" w:hAnsi="Arial" w:cs="Arial"/>
                  <w:color w:val="000000"/>
                  <w:sz w:val="18"/>
                  <w:lang w:val="en-US" w:eastAsia="zh-CN"/>
                </w:rPr>
                <w:t xml:space="preserve"> SCS</w:t>
              </w:r>
              <w:r>
                <w:rPr>
                  <w:rFonts w:ascii="Arial" w:eastAsia="SimSun" w:hAnsi="Arial" w:cs="Arial" w:hint="eastAsia"/>
                  <w:color w:val="000000"/>
                  <w:sz w:val="18"/>
                  <w:lang w:val="en-US" w:eastAsia="zh-CN"/>
                </w:rPr>
                <w:t xml:space="preserve"> scenario, with the assistance of network </w:t>
              </w:r>
              <w:r>
                <w:rPr>
                  <w:rFonts w:ascii="Arial" w:eastAsia="SimSun" w:hAnsi="Arial" w:cs="Arial"/>
                  <w:color w:val="000000"/>
                  <w:sz w:val="18"/>
                  <w:lang w:val="en-US" w:eastAsia="zh-CN"/>
                </w:rPr>
                <w:t>signaling</w:t>
              </w:r>
              <w:r>
                <w:rPr>
                  <w:rFonts w:ascii="Arial" w:eastAsia="SimSun" w:hAnsi="Arial" w:cs="Arial" w:hint="eastAsia"/>
                  <w:color w:val="000000"/>
                  <w:sz w:val="18"/>
                  <w:lang w:val="en-US" w:eastAsia="zh-CN"/>
                </w:rPr>
                <w:t xml:space="preserve"> on LTE channel bandwidth</w:t>
              </w:r>
              <w:r>
                <w:rPr>
                  <w:rFonts w:ascii="Arial" w:hAnsi="Arial" w:cs="Arial"/>
                  <w:sz w:val="18"/>
                  <w:szCs w:val="18"/>
                </w:rPr>
                <w:t>.</w:t>
              </w:r>
            </w:ins>
          </w:p>
          <w:p w14:paraId="6BE82DAC" w14:textId="77777777" w:rsidR="001E6C4B" w:rsidRDefault="001E6C4B">
            <w:pPr>
              <w:pStyle w:val="B1"/>
              <w:spacing w:after="0"/>
              <w:rPr>
                <w:ins w:id="4489" w:author="NR_demod_enh2-Core" w:date="2022-05-20T15:27:00Z"/>
                <w:rFonts w:ascii="Arial" w:hAnsi="Arial" w:cs="Arial"/>
                <w:sz w:val="18"/>
                <w:szCs w:val="18"/>
              </w:rPr>
            </w:pPr>
          </w:p>
          <w:p w14:paraId="452D2156" w14:textId="5F4AE9DD" w:rsidR="001E6C4B" w:rsidRDefault="00DC3575">
            <w:pPr>
              <w:pStyle w:val="TAL"/>
              <w:rPr>
                <w:ins w:id="4490" w:author="NR_demod_enh2-Core" w:date="2022-05-20T15:27:00Z"/>
              </w:rPr>
            </w:pPr>
            <w:ins w:id="4491" w:author="NR_demod_enh2-Core" w:date="2022-05-20T15:27:00Z">
              <w:r>
                <w:t xml:space="preserve">For the UE supporting the capability of </w:t>
              </w:r>
            </w:ins>
            <w:ins w:id="4492" w:author="NR_demod_enh2-Core" w:date="2022-05-26T23:22:00Z">
              <w:r w:rsidR="002F6DEE">
                <w:rPr>
                  <w:i/>
                </w:rPr>
                <w:t>crs</w:t>
              </w:r>
            </w:ins>
            <w:ins w:id="4493" w:author="NR_demod_enh2-Core" w:date="2022-05-20T15:27:00Z">
              <w:r>
                <w:rPr>
                  <w:rFonts w:hint="eastAsia"/>
                  <w:i/>
                </w:rPr>
                <w:t>-IM-DSS-15kHzSCS-r17</w:t>
              </w:r>
              <w:r>
                <w:t xml:space="preserve">, the UE can perform CRS-IM without the assistant configuration information of neighbour LTE cells when </w:t>
              </w:r>
              <w:r>
                <w:rPr>
                  <w:i/>
                </w:rPr>
                <w:t>RateMatchPatternLTE-CRS</w:t>
              </w:r>
              <w:r>
                <w:t xml:space="preserve"> is configured for the serving cell. When </w:t>
              </w:r>
              <w:r>
                <w:rPr>
                  <w:i/>
                </w:rPr>
                <w:t>RateMatchPatternLTE-CRS</w:t>
              </w:r>
              <w:r>
                <w:t xml:space="preserve"> is not configured for the serving cell, for UE supporting the capability of </w:t>
              </w:r>
            </w:ins>
            <w:ins w:id="4494" w:author="NR_demod_enh2-Core" w:date="2022-05-26T23:22:00Z">
              <w:r w:rsidR="004E4D61">
                <w:rPr>
                  <w:i/>
                </w:rPr>
                <w:t>crs</w:t>
              </w:r>
            </w:ins>
            <w:ins w:id="4495" w:author="NR_demod_enh2-Core" w:date="2022-05-20T15:27:00Z">
              <w:r>
                <w:rPr>
                  <w:rFonts w:hint="eastAsia"/>
                  <w:i/>
                </w:rPr>
                <w:t>-IM-nonDSS-15kHzSCS-r17</w:t>
              </w:r>
              <w:r>
                <w:t xml:space="preserve">, the UE can perform CRS-IM without the assistant configuration information of neighbour LTE cells with 15 kHz SCS if </w:t>
              </w:r>
              <w:r>
                <w:rPr>
                  <w:i/>
                </w:rPr>
                <w:t>MeasObjectEUTRA</w:t>
              </w:r>
              <w:r>
                <w:t xml:space="preserve"> is configured and the configured measurement gaps overlap with neighbour LTE cell PBCH position, and for UE supporting the capabilities of </w:t>
              </w:r>
            </w:ins>
            <w:ins w:id="4496" w:author="NR_demod_enh2-Core" w:date="2022-05-26T23:22:00Z">
              <w:r w:rsidR="004E4D61">
                <w:rPr>
                  <w:i/>
                </w:rPr>
                <w:t>crs</w:t>
              </w:r>
            </w:ins>
            <w:ins w:id="4497" w:author="NR_demod_enh2-Core" w:date="2022-05-20T15:27:00Z">
              <w:r>
                <w:rPr>
                  <w:rFonts w:hint="eastAsia"/>
                  <w:i/>
                </w:rPr>
                <w:t>-IM-nonDSS-</w:t>
              </w:r>
              <w:r>
                <w:rPr>
                  <w:i/>
                </w:rPr>
                <w:t>30</w:t>
              </w:r>
              <w:r>
                <w:rPr>
                  <w:rFonts w:hint="eastAsia"/>
                  <w:i/>
                </w:rPr>
                <w:t>kHzSCS-r17</w:t>
              </w:r>
              <w:r>
                <w:t xml:space="preserve">, the UE can perform CRS-IM without the assistant configuration information of neighbour LTE cells with 30 kHz SCS if </w:t>
              </w:r>
              <w:r>
                <w:rPr>
                  <w:i/>
                </w:rPr>
                <w:t>MeasObjectEUTRA</w:t>
              </w:r>
              <w:r>
                <w:t xml:space="preserve"> is configured and the configured measurement gaps overlap with neighbour LTE cell PBCH position.</w:t>
              </w:r>
            </w:ins>
          </w:p>
          <w:p w14:paraId="6F64B1D6" w14:textId="77777777" w:rsidR="001E6C4B" w:rsidRDefault="001E6C4B">
            <w:pPr>
              <w:pStyle w:val="B1"/>
              <w:spacing w:after="0"/>
              <w:rPr>
                <w:ins w:id="4498" w:author="NR_demod_enh2-Core" w:date="2022-05-20T15:27:00Z"/>
                <w:rFonts w:ascii="Arial" w:hAnsi="Arial" w:cs="Arial"/>
                <w:sz w:val="18"/>
                <w:szCs w:val="18"/>
              </w:rPr>
            </w:pPr>
          </w:p>
          <w:p w14:paraId="05075788" w14:textId="77777777" w:rsidR="001E6C4B" w:rsidRDefault="00DC3575">
            <w:pPr>
              <w:pStyle w:val="TAN"/>
              <w:rPr>
                <w:ins w:id="4499" w:author="NR_demod_enh2-Core" w:date="2022-05-20T15:27:00Z"/>
              </w:rPr>
            </w:pPr>
            <w:ins w:id="4500" w:author="NR_demod_enh2-Core" w:date="2022-05-20T15:27:00Z">
              <w:r>
                <w:t>NOTE 1:</w:t>
              </w:r>
              <w:r>
                <w:tab/>
              </w:r>
              <w:r>
                <w:rPr>
                  <w:rFonts w:eastAsia="SimSun" w:cs="Arial" w:hint="eastAsia"/>
                  <w:color w:val="000000"/>
                  <w:lang w:val="en-US" w:eastAsia="zh-CN"/>
                </w:rPr>
                <w:t>In the DSS scenario, s</w:t>
              </w:r>
              <w:r>
                <w:rPr>
                  <w:rFonts w:eastAsia="SimSun" w:cs="Arial"/>
                  <w:color w:val="000000"/>
                  <w:lang w:val="en-US" w:eastAsia="zh-CN"/>
                </w:rPr>
                <w:t>erving and neighboring cells are both operating with dynamic spectrum sharing (DSS) of NR and LTE</w:t>
              </w:r>
              <w:r>
                <w:t>.</w:t>
              </w:r>
            </w:ins>
          </w:p>
          <w:p w14:paraId="05B5A865" w14:textId="77777777" w:rsidR="001E6C4B" w:rsidRDefault="00DC3575">
            <w:pPr>
              <w:pStyle w:val="TAN"/>
              <w:rPr>
                <w:ins w:id="4501" w:author="NR_demod_enh2-Core" w:date="2022-05-20T15:27:00Z"/>
              </w:rPr>
            </w:pPr>
            <w:ins w:id="4502" w:author="NR_demod_enh2-Core" w:date="2022-05-20T15:27:00Z">
              <w:r>
                <w:t>NOTE 2:</w:t>
              </w:r>
              <w:r>
                <w:tab/>
                <w:t>In the non-DSS scenario, serving cell is operating in NR, and neighboring cells are operating in LTE.</w:t>
              </w:r>
            </w:ins>
          </w:p>
          <w:p w14:paraId="2509CFB5" w14:textId="77777777" w:rsidR="001E6C4B" w:rsidRDefault="001E6C4B">
            <w:pPr>
              <w:pStyle w:val="TAL"/>
              <w:rPr>
                <w:ins w:id="4503" w:author="NR_demod_enh2-Core" w:date="2022-05-20T15:27:00Z"/>
                <w:b/>
                <w:bCs/>
                <w:i/>
                <w:iCs/>
              </w:rPr>
            </w:pPr>
          </w:p>
        </w:tc>
        <w:tc>
          <w:tcPr>
            <w:tcW w:w="709" w:type="dxa"/>
          </w:tcPr>
          <w:p w14:paraId="04722242" w14:textId="77777777" w:rsidR="001E6C4B" w:rsidRDefault="00DC3575">
            <w:pPr>
              <w:pStyle w:val="TAL"/>
              <w:jc w:val="center"/>
              <w:rPr>
                <w:ins w:id="4504" w:author="NR_demod_enh2-Core" w:date="2022-05-20T15:27:00Z"/>
              </w:rPr>
            </w:pPr>
            <w:ins w:id="4505" w:author="NR_demod_enh2-Core" w:date="2022-05-20T15:27:00Z">
              <w:r>
                <w:rPr>
                  <w:bCs/>
                  <w:iCs/>
                </w:rPr>
                <w:t>FSPC</w:t>
              </w:r>
            </w:ins>
          </w:p>
        </w:tc>
        <w:tc>
          <w:tcPr>
            <w:tcW w:w="567" w:type="dxa"/>
          </w:tcPr>
          <w:p w14:paraId="2998E6BD" w14:textId="77777777" w:rsidR="001E6C4B" w:rsidRDefault="00DC3575">
            <w:pPr>
              <w:pStyle w:val="TAL"/>
              <w:jc w:val="center"/>
              <w:rPr>
                <w:ins w:id="4506" w:author="NR_demod_enh2-Core" w:date="2022-05-20T15:27:00Z"/>
              </w:rPr>
            </w:pPr>
            <w:ins w:id="4507" w:author="NR_demod_enh2-Core" w:date="2022-05-20T15:27:00Z">
              <w:r>
                <w:rPr>
                  <w:bCs/>
                  <w:iCs/>
                </w:rPr>
                <w:t>No</w:t>
              </w:r>
            </w:ins>
          </w:p>
        </w:tc>
        <w:tc>
          <w:tcPr>
            <w:tcW w:w="709" w:type="dxa"/>
          </w:tcPr>
          <w:p w14:paraId="69D8B34E" w14:textId="77777777" w:rsidR="001E6C4B" w:rsidRDefault="00DC3575">
            <w:pPr>
              <w:pStyle w:val="TAL"/>
              <w:jc w:val="center"/>
              <w:rPr>
                <w:ins w:id="4508" w:author="NR_demod_enh2-Core" w:date="2022-05-20T15:27:00Z"/>
                <w:bCs/>
                <w:iCs/>
              </w:rPr>
            </w:pPr>
            <w:ins w:id="4509" w:author="NR_demod_enh2-Core" w:date="2022-05-20T15:27:00Z">
              <w:r>
                <w:rPr>
                  <w:bCs/>
                  <w:iCs/>
                  <w:lang w:eastAsia="zh-CN"/>
                </w:rPr>
                <w:t>No</w:t>
              </w:r>
            </w:ins>
          </w:p>
        </w:tc>
        <w:tc>
          <w:tcPr>
            <w:tcW w:w="728" w:type="dxa"/>
          </w:tcPr>
          <w:p w14:paraId="39639E96" w14:textId="77777777" w:rsidR="001E6C4B" w:rsidRDefault="00DC3575">
            <w:pPr>
              <w:pStyle w:val="TAL"/>
              <w:jc w:val="center"/>
              <w:rPr>
                <w:ins w:id="4510" w:author="NR_demod_enh2-Core" w:date="2022-05-20T15:27:00Z"/>
              </w:rPr>
            </w:pPr>
            <w:ins w:id="4511" w:author="NR_demod_enh2-Core" w:date="2022-05-20T15:27:00Z">
              <w:r>
                <w:rPr>
                  <w:rFonts w:hint="eastAsia"/>
                  <w:bCs/>
                  <w:iCs/>
                  <w:lang w:eastAsia="zh-CN"/>
                </w:rPr>
                <w:t>F</w:t>
              </w:r>
              <w:r>
                <w:rPr>
                  <w:bCs/>
                  <w:iCs/>
                  <w:lang w:eastAsia="zh-CN"/>
                </w:rPr>
                <w:t>R1 only</w:t>
              </w:r>
            </w:ins>
          </w:p>
        </w:tc>
      </w:tr>
      <w:tr w:rsidR="001E6C4B" w14:paraId="5745EF39" w14:textId="77777777">
        <w:trPr>
          <w:cantSplit/>
          <w:tblHeader/>
        </w:trPr>
        <w:tc>
          <w:tcPr>
            <w:tcW w:w="6917" w:type="dxa"/>
          </w:tcPr>
          <w:p w14:paraId="33FECCA3" w14:textId="77777777" w:rsidR="001E6C4B" w:rsidRDefault="00DC3575">
            <w:pPr>
              <w:pStyle w:val="TAL"/>
              <w:rPr>
                <w:ins w:id="4512" w:author="NR_MBS-Core" w:date="2022-04-11T08:56:00Z"/>
                <w:b/>
                <w:bCs/>
                <w:i/>
                <w:iCs/>
                <w:lang w:val="en-US" w:eastAsia="zh-CN"/>
              </w:rPr>
            </w:pPr>
            <w:ins w:id="4513" w:author="NR_MBS-Core" w:date="2022-04-11T08:56:00Z">
              <w:r>
                <w:rPr>
                  <w:b/>
                  <w:bCs/>
                  <w:i/>
                  <w:iCs/>
                </w:rPr>
                <w:t>dynamicM</w:t>
              </w:r>
              <w:commentRangeStart w:id="4514"/>
              <w:r>
                <w:rPr>
                  <w:b/>
                  <w:bCs/>
                  <w:i/>
                  <w:iCs/>
                </w:rPr>
                <w:t>ulticastSCell-r17</w:t>
              </w:r>
              <w:commentRangeEnd w:id="4514"/>
              <w:r>
                <w:rPr>
                  <w:rStyle w:val="CommentReference"/>
                  <w:rFonts w:ascii="Times New Roman" w:hAnsi="Times New Roman"/>
                </w:rPr>
                <w:commentReference w:id="4514"/>
              </w:r>
            </w:ins>
          </w:p>
          <w:p w14:paraId="209D867D" w14:textId="77777777" w:rsidR="001E6C4B" w:rsidRDefault="00DC3575">
            <w:pPr>
              <w:pStyle w:val="TAL"/>
              <w:rPr>
                <w:ins w:id="4515" w:author="NR_MBS-Core" w:date="2022-04-11T08:56:00Z"/>
              </w:rPr>
            </w:pPr>
            <w:commentRangeStart w:id="4516"/>
            <w:ins w:id="4517" w:author="NR_MBS-Core" w:date="2022-04-11T08:56:00Z">
              <w:r>
                <w:t>Indicate</w:t>
              </w:r>
              <w:del w:id="4518" w:author="NR_MBS-Core_v2" w:date="2022-05-17T10:24:00Z">
                <w:r>
                  <w:delText>d</w:delText>
                </w:r>
              </w:del>
            </w:ins>
            <w:ins w:id="4519" w:author="NR_MBS-Core_v2" w:date="2022-05-17T10:24:00Z">
              <w:r>
                <w:t>s</w:t>
              </w:r>
            </w:ins>
            <w:ins w:id="4520" w:author="NR_MBS-Core" w:date="2022-04-11T08:56:00Z">
              <w:r>
                <w:t xml:space="preserve"> whether the UE supports to receive group-common PDCCH/PDSCH with CRC scrambled by G-RNTI for SCell on one frequency, when an SCell is configured and activated on that frequency, as specified in TS 38.331 [9].</w:t>
              </w:r>
            </w:ins>
          </w:p>
          <w:commentRangeEnd w:id="4516"/>
          <w:p w14:paraId="563D2FEB" w14:textId="77777777" w:rsidR="001E6C4B" w:rsidRDefault="00DC3575">
            <w:pPr>
              <w:pStyle w:val="TAL"/>
              <w:rPr>
                <w:ins w:id="4521" w:author="NR_MBS-Core" w:date="2022-04-11T08:56:00Z"/>
                <w:lang w:eastAsia="zh-CN"/>
              </w:rPr>
            </w:pPr>
            <w:ins w:id="4522" w:author="NR_MBS-Core" w:date="2022-04-11T08:56:00Z">
              <w:r>
                <w:rPr>
                  <w:rStyle w:val="CommentReference"/>
                  <w:rFonts w:ascii="Times New Roman" w:hAnsi="Times New Roman"/>
                </w:rPr>
                <w:commentReference w:id="4516"/>
              </w:r>
            </w:ins>
          </w:p>
          <w:p w14:paraId="105DE256" w14:textId="77777777" w:rsidR="001E6C4B" w:rsidRDefault="00DC3575">
            <w:pPr>
              <w:pStyle w:val="TAL"/>
              <w:rPr>
                <w:ins w:id="4523" w:author="NR_MBS-Core_v2" w:date="2022-05-17T10:27:00Z"/>
              </w:rPr>
            </w:pPr>
            <w:ins w:id="4524" w:author="NR_MBS-Core_v2" w:date="2022-05-17T10:27:00Z">
              <w:r>
                <w:t xml:space="preserve">A UE supporting this feature shall also indicate support of </w:t>
              </w:r>
              <w:r>
                <w:rPr>
                  <w:i/>
                </w:rPr>
                <w:t>dy</w:t>
              </w:r>
            </w:ins>
            <w:ins w:id="4525" w:author="NR_MBS-Core_v2" w:date="2022-05-17T10:28:00Z">
              <w:r>
                <w:rPr>
                  <w:i/>
                </w:rPr>
                <w:t>namicMulticastPCell-</w:t>
              </w:r>
            </w:ins>
            <w:ins w:id="4526" w:author="NR_MBS-Core_v2" w:date="2022-05-17T10:27:00Z">
              <w:r>
                <w:rPr>
                  <w:i/>
                </w:rPr>
                <w:t>r17</w:t>
              </w:r>
              <w:r>
                <w:t>.</w:t>
              </w:r>
            </w:ins>
          </w:p>
          <w:p w14:paraId="7CC0B788" w14:textId="77777777" w:rsidR="001E6C4B" w:rsidRDefault="001E6C4B">
            <w:pPr>
              <w:pStyle w:val="TAN"/>
              <w:rPr>
                <w:ins w:id="4527" w:author="NR_MBS-Core_v2" w:date="2022-05-17T10:27:00Z"/>
                <w:lang w:eastAsia="zh-CN"/>
              </w:rPr>
            </w:pPr>
          </w:p>
          <w:p w14:paraId="084DE8C0" w14:textId="77777777" w:rsidR="001E6C4B" w:rsidRDefault="00DC3575">
            <w:pPr>
              <w:pStyle w:val="TAN"/>
              <w:rPr>
                <w:ins w:id="4528" w:author="NR_MBS-Core" w:date="2022-04-11T08:56:00Z"/>
                <w:lang w:eastAsia="zh-CN"/>
              </w:rPr>
            </w:pPr>
            <w:ins w:id="4529" w:author="NR_MBS-Core" w:date="2022-04-11T08:56:00Z">
              <w:r>
                <w:rPr>
                  <w:lang w:eastAsia="zh-CN"/>
                </w:rPr>
                <w:t>NOTE: UE is not expected to be configured simultaneously with more than one component carrier for multicast reception.</w:t>
              </w:r>
            </w:ins>
          </w:p>
          <w:p w14:paraId="2FE6C978" w14:textId="77777777" w:rsidR="001E6C4B" w:rsidRDefault="001E6C4B">
            <w:pPr>
              <w:pStyle w:val="TAL"/>
              <w:rPr>
                <w:b/>
                <w:bCs/>
                <w:i/>
                <w:iCs/>
              </w:rPr>
            </w:pPr>
          </w:p>
        </w:tc>
        <w:tc>
          <w:tcPr>
            <w:tcW w:w="709" w:type="dxa"/>
          </w:tcPr>
          <w:p w14:paraId="43CBD184" w14:textId="77777777" w:rsidR="001E6C4B" w:rsidRDefault="00DC3575">
            <w:pPr>
              <w:pStyle w:val="TAL"/>
              <w:jc w:val="center"/>
            </w:pPr>
            <w:ins w:id="4530" w:author="NR_MBS-Core" w:date="2022-04-11T08:56:00Z">
              <w:r>
                <w:t>FSPC</w:t>
              </w:r>
            </w:ins>
          </w:p>
        </w:tc>
        <w:tc>
          <w:tcPr>
            <w:tcW w:w="567" w:type="dxa"/>
          </w:tcPr>
          <w:p w14:paraId="7D319562" w14:textId="77777777" w:rsidR="001E6C4B" w:rsidRDefault="00DC3575">
            <w:pPr>
              <w:pStyle w:val="TAL"/>
              <w:jc w:val="center"/>
            </w:pPr>
            <w:ins w:id="4531" w:author="NR_MBS-Core" w:date="2022-04-11T08:56:00Z">
              <w:r>
                <w:t>No</w:t>
              </w:r>
            </w:ins>
          </w:p>
        </w:tc>
        <w:tc>
          <w:tcPr>
            <w:tcW w:w="709" w:type="dxa"/>
          </w:tcPr>
          <w:p w14:paraId="723CC809" w14:textId="77777777" w:rsidR="001E6C4B" w:rsidRDefault="00DC3575">
            <w:pPr>
              <w:pStyle w:val="TAL"/>
              <w:jc w:val="center"/>
              <w:rPr>
                <w:bCs/>
                <w:iCs/>
              </w:rPr>
            </w:pPr>
            <w:ins w:id="4532" w:author="NR_MBS-Core" w:date="2022-04-11T08:56:00Z">
              <w:r>
                <w:rPr>
                  <w:bCs/>
                  <w:iCs/>
                </w:rPr>
                <w:t>N/A</w:t>
              </w:r>
            </w:ins>
          </w:p>
        </w:tc>
        <w:tc>
          <w:tcPr>
            <w:tcW w:w="728" w:type="dxa"/>
          </w:tcPr>
          <w:p w14:paraId="20D2EFCA" w14:textId="77777777" w:rsidR="001E6C4B" w:rsidRDefault="00DC3575">
            <w:pPr>
              <w:pStyle w:val="TAL"/>
              <w:jc w:val="center"/>
            </w:pPr>
            <w:ins w:id="4533" w:author="NR_MBS-Core" w:date="2022-04-11T08:56:00Z">
              <w:r>
                <w:rPr>
                  <w:bCs/>
                  <w:iCs/>
                </w:rPr>
                <w:t>N/A</w:t>
              </w:r>
            </w:ins>
          </w:p>
        </w:tc>
      </w:tr>
      <w:tr w:rsidR="001E6C4B" w14:paraId="09C0080D" w14:textId="77777777">
        <w:trPr>
          <w:cantSplit/>
          <w:tblHeader/>
        </w:trPr>
        <w:tc>
          <w:tcPr>
            <w:tcW w:w="6917" w:type="dxa"/>
          </w:tcPr>
          <w:p w14:paraId="30F74B8E" w14:textId="77777777" w:rsidR="001E6C4B" w:rsidRDefault="00DC3575">
            <w:pPr>
              <w:pStyle w:val="TAL"/>
              <w:rPr>
                <w:b/>
                <w:bCs/>
                <w:i/>
                <w:iCs/>
              </w:rPr>
            </w:pPr>
            <w:r>
              <w:rPr>
                <w:b/>
                <w:bCs/>
                <w:i/>
                <w:iCs/>
              </w:rPr>
              <w:lastRenderedPageBreak/>
              <w:t>maxNumberMIMO-LayersPDSCH</w:t>
            </w:r>
          </w:p>
          <w:p w14:paraId="1A1A4501" w14:textId="77777777" w:rsidR="001E6C4B" w:rsidRDefault="00DC3575">
            <w:pPr>
              <w:pStyle w:val="TAL"/>
            </w:pPr>
            <w: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7CD5F699" w14:textId="77777777" w:rsidR="001E6C4B" w:rsidRDefault="00DC3575">
            <w:pPr>
              <w:pStyle w:val="TAL"/>
              <w:jc w:val="center"/>
            </w:pPr>
            <w:r>
              <w:t>FSPC</w:t>
            </w:r>
          </w:p>
        </w:tc>
        <w:tc>
          <w:tcPr>
            <w:tcW w:w="567" w:type="dxa"/>
          </w:tcPr>
          <w:p w14:paraId="37625779" w14:textId="77777777" w:rsidR="001E6C4B" w:rsidRDefault="00DC3575">
            <w:pPr>
              <w:pStyle w:val="TAL"/>
              <w:jc w:val="center"/>
            </w:pPr>
            <w:r>
              <w:t>CY</w:t>
            </w:r>
          </w:p>
        </w:tc>
        <w:tc>
          <w:tcPr>
            <w:tcW w:w="709" w:type="dxa"/>
          </w:tcPr>
          <w:p w14:paraId="52C29B97" w14:textId="77777777" w:rsidR="001E6C4B" w:rsidRDefault="00DC3575">
            <w:pPr>
              <w:pStyle w:val="TAL"/>
              <w:jc w:val="center"/>
            </w:pPr>
            <w:r>
              <w:rPr>
                <w:bCs/>
                <w:iCs/>
              </w:rPr>
              <w:t>N/A</w:t>
            </w:r>
          </w:p>
        </w:tc>
        <w:tc>
          <w:tcPr>
            <w:tcW w:w="728" w:type="dxa"/>
          </w:tcPr>
          <w:p w14:paraId="0ED7D982" w14:textId="77777777" w:rsidR="001E6C4B" w:rsidRDefault="00DC3575">
            <w:pPr>
              <w:pStyle w:val="TAL"/>
              <w:jc w:val="center"/>
            </w:pPr>
            <w:r>
              <w:rPr>
                <w:bCs/>
                <w:iCs/>
              </w:rPr>
              <w:t>N/A</w:t>
            </w:r>
          </w:p>
        </w:tc>
      </w:tr>
      <w:tr w:rsidR="001E6C4B" w14:paraId="3774E53D" w14:textId="77777777">
        <w:trPr>
          <w:cantSplit/>
          <w:tblHeader/>
        </w:trPr>
        <w:tc>
          <w:tcPr>
            <w:tcW w:w="6917" w:type="dxa"/>
          </w:tcPr>
          <w:p w14:paraId="27019A90" w14:textId="77777777" w:rsidR="001E6C4B" w:rsidRDefault="00DC3575">
            <w:pPr>
              <w:pStyle w:val="TAL"/>
              <w:rPr>
                <w:ins w:id="4534" w:author="NR_MBS-Core" w:date="2022-03-23T09:21:00Z"/>
                <w:b/>
                <w:bCs/>
                <w:i/>
                <w:iCs/>
                <w:lang w:val="en-US" w:eastAsia="zh-CN"/>
              </w:rPr>
            </w:pPr>
            <w:commentRangeStart w:id="4535"/>
            <w:ins w:id="4536" w:author="NR_MBS-Core" w:date="2022-03-23T09:21:00Z">
              <w:r>
                <w:rPr>
                  <w:b/>
                  <w:bCs/>
                  <w:i/>
                  <w:iCs/>
                </w:rPr>
                <w:t>maxNumberMIMO-LayersMulticastPDSCH</w:t>
              </w:r>
            </w:ins>
            <w:ins w:id="4537" w:author="NR_MBS-Core" w:date="2022-03-23T09:44:00Z">
              <w:r>
                <w:rPr>
                  <w:b/>
                  <w:bCs/>
                  <w:i/>
                  <w:iCs/>
                </w:rPr>
                <w:t>-</w:t>
              </w:r>
              <w:commentRangeStart w:id="4538"/>
              <w:r>
                <w:rPr>
                  <w:b/>
                  <w:bCs/>
                  <w:i/>
                  <w:iCs/>
                </w:rPr>
                <w:t>r17</w:t>
              </w:r>
            </w:ins>
            <w:commentRangeEnd w:id="4535"/>
            <w:r>
              <w:rPr>
                <w:rStyle w:val="CommentReference"/>
                <w:rFonts w:ascii="Times New Roman" w:hAnsi="Times New Roman"/>
              </w:rPr>
              <w:commentReference w:id="4535"/>
            </w:r>
            <w:commentRangeEnd w:id="4538"/>
            <w:r>
              <w:rPr>
                <w:rStyle w:val="CommentReference"/>
                <w:rFonts w:ascii="Times New Roman" w:hAnsi="Times New Roman"/>
              </w:rPr>
              <w:commentReference w:id="4538"/>
            </w:r>
          </w:p>
          <w:p w14:paraId="08858C0E" w14:textId="77777777" w:rsidR="001E6C4B" w:rsidRDefault="00DC3575">
            <w:pPr>
              <w:pStyle w:val="TAL"/>
              <w:rPr>
                <w:ins w:id="4539" w:author="NR_MBS-Core" w:date="2022-03-23T09:46:00Z"/>
              </w:rPr>
            </w:pPr>
            <w:ins w:id="4540" w:author="NR_MBS-Core" w:date="2022-03-23T09:21:00Z">
              <w:r>
                <w:t xml:space="preserve">Defines the maximum number of spatial multiplexing layer(s) supported by the UE for </w:t>
              </w:r>
            </w:ins>
            <w:ins w:id="4541" w:author="NR_MBS-Core" w:date="2022-03-23T09:45:00Z">
              <w:r>
                <w:t>multicast PDSCH</w:t>
              </w:r>
            </w:ins>
            <w:ins w:id="4542" w:author="NR_MBS-Core" w:date="2022-03-23T09:21:00Z">
              <w:r>
                <w:t>.</w:t>
              </w:r>
            </w:ins>
            <w:ins w:id="4543" w:author="NR_MBS-Core" w:date="2022-04-08T20:41:00Z">
              <w:r>
                <w:t xml:space="preserve"> </w:t>
              </w:r>
            </w:ins>
            <w:ins w:id="4544" w:author="NR_MBS-Core" w:date="2022-04-08T20:42:00Z">
              <w:r>
                <w:rPr>
                  <w:rFonts w:eastAsia="SimSun"/>
                  <w:lang w:val="en-US" w:eastAsia="zh-CN"/>
                </w:rPr>
                <w:t>I</w:t>
              </w:r>
            </w:ins>
            <w:ins w:id="4545" w:author="NR_MBS-Core" w:date="2022-04-08T20:41:00Z">
              <w:r>
                <w:rPr>
                  <w:rFonts w:eastAsia="SimSun" w:hint="eastAsia"/>
                  <w:lang w:val="en-US" w:eastAsia="zh-CN"/>
                </w:rPr>
                <w:t xml:space="preserve">f </w:t>
              </w:r>
            </w:ins>
            <w:ins w:id="4546" w:author="NR_MBS-Core" w:date="2022-04-08T20:42:00Z">
              <w:r>
                <w:rPr>
                  <w:rFonts w:eastAsia="SimSun"/>
                  <w:lang w:val="en-US" w:eastAsia="zh-CN"/>
                </w:rPr>
                <w:t>not reported</w:t>
              </w:r>
            </w:ins>
            <w:ins w:id="4547" w:author="NR_MBS-Core" w:date="2022-04-08T20:41:00Z">
              <w:r>
                <w:rPr>
                  <w:rFonts w:eastAsia="SimSun" w:hint="eastAsia"/>
                  <w:lang w:val="en-US" w:eastAsia="zh-CN"/>
                </w:rPr>
                <w:t>, UE supports 1 MIMO layer only for multicast PDSCH</w:t>
              </w:r>
            </w:ins>
          </w:p>
          <w:p w14:paraId="065ABB39" w14:textId="77777777" w:rsidR="001E6C4B" w:rsidRDefault="001E6C4B">
            <w:pPr>
              <w:pStyle w:val="TAL"/>
              <w:rPr>
                <w:ins w:id="4548" w:author="NR_MBS-Core_v2" w:date="2022-05-17T10:30:00Z"/>
              </w:rPr>
            </w:pPr>
          </w:p>
          <w:p w14:paraId="61CD2DC8" w14:textId="77777777" w:rsidR="001E6C4B" w:rsidRDefault="00DC3575">
            <w:pPr>
              <w:pStyle w:val="TAL"/>
              <w:rPr>
                <w:ins w:id="4549" w:author="NR_MBS-Core_v2" w:date="2022-05-17T10:30:00Z"/>
              </w:rPr>
            </w:pPr>
            <w:ins w:id="4550" w:author="NR_MBS-Core_v2" w:date="2022-05-17T10:30:00Z">
              <w:r>
                <w:t xml:space="preserve">A UE supporting this feature shall also indicate support of </w:t>
              </w:r>
              <w:r>
                <w:rPr>
                  <w:i/>
                  <w:iCs/>
                </w:rPr>
                <w:t>dynamicMulticastPCell-r17</w:t>
              </w:r>
              <w:r>
                <w:t>.</w:t>
              </w:r>
            </w:ins>
          </w:p>
          <w:p w14:paraId="176234B7" w14:textId="77777777" w:rsidR="001E6C4B" w:rsidRDefault="001E6C4B">
            <w:pPr>
              <w:pStyle w:val="TAL"/>
              <w:rPr>
                <w:ins w:id="4551" w:author="NR_MBS-Core" w:date="2022-03-23T09:46:00Z"/>
              </w:rPr>
            </w:pPr>
          </w:p>
          <w:p w14:paraId="2D8D08E7" w14:textId="77777777" w:rsidR="001E6C4B" w:rsidRDefault="00DC3575">
            <w:pPr>
              <w:pStyle w:val="TAL"/>
              <w:rPr>
                <w:ins w:id="4552" w:author="NR_MBS-Core" w:date="2022-03-23T09:50:00Z"/>
              </w:rPr>
            </w:pPr>
            <w:ins w:id="4553" w:author="NR_MBS-Core" w:date="2022-03-23T09:46:00Z">
              <w:r>
                <w:t>Note: If the UE supports up to 8 layers, the UE supports TB2.</w:t>
              </w:r>
            </w:ins>
          </w:p>
          <w:p w14:paraId="169B5725" w14:textId="77777777" w:rsidR="001E6C4B" w:rsidRDefault="001E6C4B">
            <w:pPr>
              <w:pStyle w:val="TAL"/>
              <w:rPr>
                <w:b/>
                <w:bCs/>
                <w:i/>
                <w:iCs/>
              </w:rPr>
            </w:pPr>
          </w:p>
        </w:tc>
        <w:tc>
          <w:tcPr>
            <w:tcW w:w="709" w:type="dxa"/>
          </w:tcPr>
          <w:p w14:paraId="606AD605" w14:textId="77777777" w:rsidR="001E6C4B" w:rsidRDefault="00DC3575">
            <w:pPr>
              <w:pStyle w:val="TAL"/>
              <w:jc w:val="center"/>
            </w:pPr>
            <w:ins w:id="4554" w:author="NR_MBS-Core" w:date="2022-03-23T09:21:00Z">
              <w:r>
                <w:t>FSPC</w:t>
              </w:r>
            </w:ins>
          </w:p>
        </w:tc>
        <w:tc>
          <w:tcPr>
            <w:tcW w:w="567" w:type="dxa"/>
          </w:tcPr>
          <w:p w14:paraId="7DA164C4" w14:textId="77777777" w:rsidR="001E6C4B" w:rsidRDefault="00DC3575">
            <w:pPr>
              <w:pStyle w:val="TAL"/>
              <w:jc w:val="center"/>
            </w:pPr>
            <w:ins w:id="4555" w:author="NR_MBS-Core" w:date="2022-03-23T09:22:00Z">
              <w:r>
                <w:t>No</w:t>
              </w:r>
            </w:ins>
          </w:p>
        </w:tc>
        <w:tc>
          <w:tcPr>
            <w:tcW w:w="709" w:type="dxa"/>
          </w:tcPr>
          <w:p w14:paraId="33A3A312" w14:textId="77777777" w:rsidR="001E6C4B" w:rsidRDefault="00DC3575">
            <w:pPr>
              <w:pStyle w:val="TAL"/>
              <w:jc w:val="center"/>
              <w:rPr>
                <w:bCs/>
                <w:iCs/>
              </w:rPr>
            </w:pPr>
            <w:ins w:id="4556" w:author="NR_MBS-Core" w:date="2022-03-23T09:21:00Z">
              <w:r>
                <w:rPr>
                  <w:bCs/>
                  <w:iCs/>
                </w:rPr>
                <w:t>N/A</w:t>
              </w:r>
            </w:ins>
          </w:p>
        </w:tc>
        <w:tc>
          <w:tcPr>
            <w:tcW w:w="728" w:type="dxa"/>
          </w:tcPr>
          <w:p w14:paraId="27B3CAB9" w14:textId="77777777" w:rsidR="001E6C4B" w:rsidRDefault="00DC3575">
            <w:pPr>
              <w:pStyle w:val="TAL"/>
              <w:jc w:val="center"/>
              <w:rPr>
                <w:bCs/>
                <w:iCs/>
              </w:rPr>
            </w:pPr>
            <w:ins w:id="4557" w:author="NR_MBS-Core" w:date="2022-03-23T09:21:00Z">
              <w:r>
                <w:rPr>
                  <w:bCs/>
                  <w:iCs/>
                </w:rPr>
                <w:t>N/A</w:t>
              </w:r>
            </w:ins>
          </w:p>
        </w:tc>
      </w:tr>
      <w:tr w:rsidR="001E6C4B" w14:paraId="023E5724" w14:textId="77777777">
        <w:trPr>
          <w:cantSplit/>
          <w:tblHeader/>
        </w:trPr>
        <w:tc>
          <w:tcPr>
            <w:tcW w:w="6917" w:type="dxa"/>
          </w:tcPr>
          <w:p w14:paraId="1A8B1A52" w14:textId="77777777" w:rsidR="001E6C4B" w:rsidRDefault="00DC3575">
            <w:pPr>
              <w:pStyle w:val="TAL"/>
            </w:pPr>
            <w:r>
              <w:rPr>
                <w:b/>
                <w:bCs/>
                <w:i/>
                <w:iCs/>
              </w:rPr>
              <w:t>multiDCI-MultiTRP-r16</w:t>
            </w:r>
          </w:p>
          <w:p w14:paraId="657D885D" w14:textId="77777777" w:rsidR="001E6C4B" w:rsidRDefault="00DC3575">
            <w:pPr>
              <w:pStyle w:val="TAL"/>
            </w:pPr>
            <w:r>
              <w:t xml:space="preserve">Indicates whether the UE supports multi-DCI based multi-TRP and </w:t>
            </w:r>
            <w:r>
              <w:rPr>
                <w:rFonts w:cs="Arial"/>
                <w:szCs w:val="18"/>
              </w:rPr>
              <w:t>support of fully/partially overlapping PDSCHs in time and non-overlapping in frequency</w:t>
            </w:r>
            <w:r>
              <w:t xml:space="preserve">. This capability applies only to BWPs where </w:t>
            </w:r>
            <w:r>
              <w:rPr>
                <w:rFonts w:cs="Arial"/>
                <w:szCs w:val="18"/>
              </w:rPr>
              <w:t xml:space="preserve">two values of </w:t>
            </w:r>
            <w:r>
              <w:rPr>
                <w:rFonts w:cs="Arial"/>
                <w:i/>
                <w:iCs/>
                <w:szCs w:val="18"/>
              </w:rPr>
              <w:t>coresetPoolIndex</w:t>
            </w:r>
            <w:r>
              <w:rPr>
                <w:rFonts w:cs="Arial"/>
                <w:szCs w:val="18"/>
              </w:rPr>
              <w:t xml:space="preserve"> are configured. </w:t>
            </w:r>
            <w:r>
              <w:t>The capability signalling contains the following:</w:t>
            </w:r>
          </w:p>
          <w:p w14:paraId="1BE54A0E" w14:textId="77777777" w:rsidR="001E6C4B" w:rsidRDefault="001E6C4B">
            <w:pPr>
              <w:pStyle w:val="TAL"/>
            </w:pPr>
          </w:p>
          <w:p w14:paraId="4656AEA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maxNumberCORESET-r16</w:t>
            </w:r>
            <w:r>
              <w:rPr>
                <w:rFonts w:ascii="Arial" w:hAnsi="Arial" w:cs="Arial"/>
                <w:sz w:val="18"/>
                <w:szCs w:val="18"/>
              </w:rPr>
              <w:t xml:space="preserve"> indicates maximum number of CORESETs configured per BWP per cell in addition to CORESET 0.</w:t>
            </w:r>
          </w:p>
          <w:p w14:paraId="06767BD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maxNumberCORESETPerPoolIndex-r16</w:t>
            </w:r>
            <w:r>
              <w:rPr>
                <w:rFonts w:ascii="Arial" w:hAnsi="Arial" w:cs="Arial"/>
                <w:sz w:val="18"/>
                <w:szCs w:val="18"/>
              </w:rPr>
              <w:t xml:space="preserve"> indicates maximum number of CORESETs configured per </w:t>
            </w:r>
            <w:r>
              <w:rPr>
                <w:rFonts w:ascii="Arial" w:hAnsi="Arial" w:cs="Arial"/>
                <w:i/>
                <w:iCs/>
                <w:sz w:val="18"/>
                <w:szCs w:val="18"/>
              </w:rPr>
              <w:t>coresetPoolIndex</w:t>
            </w:r>
            <w:r>
              <w:rPr>
                <w:rFonts w:ascii="Arial" w:hAnsi="Arial" w:cs="Arial"/>
                <w:sz w:val="18"/>
                <w:szCs w:val="18"/>
              </w:rPr>
              <w:t xml:space="preserve"> per BWP per cell in addition to CORESET 0.</w:t>
            </w:r>
          </w:p>
          <w:p w14:paraId="0A7A55D5"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maxNumberUnicastPDSCH-PerPool-r16</w:t>
            </w:r>
            <w:r>
              <w:rPr>
                <w:rFonts w:ascii="Arial" w:hAnsi="Arial" w:cs="Arial"/>
                <w:sz w:val="18"/>
                <w:szCs w:val="18"/>
              </w:rPr>
              <w:t xml:space="preserve"> indicates maximum number of unicast PDSCHs per </w:t>
            </w:r>
            <w:r>
              <w:rPr>
                <w:rFonts w:ascii="Arial" w:hAnsi="Arial" w:cs="Arial"/>
                <w:i/>
                <w:iCs/>
                <w:sz w:val="18"/>
                <w:szCs w:val="18"/>
              </w:rPr>
              <w:t>coresetPoolIndex</w:t>
            </w:r>
            <w:r>
              <w:rPr>
                <w:rFonts w:ascii="Arial" w:hAnsi="Arial" w:cs="Arial"/>
                <w:sz w:val="18"/>
                <w:szCs w:val="18"/>
              </w:rPr>
              <w:t xml:space="preserve"> per slot.</w:t>
            </w:r>
          </w:p>
          <w:p w14:paraId="123B749E" w14:textId="77777777" w:rsidR="001E6C4B" w:rsidRDefault="001E6C4B">
            <w:pPr>
              <w:pStyle w:val="TAL"/>
              <w:rPr>
                <w:rFonts w:cs="Arial"/>
                <w:szCs w:val="18"/>
              </w:rPr>
            </w:pPr>
          </w:p>
          <w:p w14:paraId="0DF599A2" w14:textId="77777777" w:rsidR="001E6C4B" w:rsidRDefault="00DC3575">
            <w:pPr>
              <w:pStyle w:val="TAN"/>
            </w:pPr>
            <w:r>
              <w:t>NOTE 1:</w:t>
            </w:r>
            <w:r>
              <w:tab/>
              <w:t>A UE may assume that its maximum receive timing difference between the DL transmissions from two TRPs is within a Cyclic Prefix.</w:t>
            </w:r>
          </w:p>
          <w:p w14:paraId="2213933A" w14:textId="77777777" w:rsidR="001E6C4B" w:rsidRDefault="00DC3575">
            <w:pPr>
              <w:pStyle w:val="TAN"/>
            </w:pPr>
            <w:r>
              <w:t>NOTE 2:</w:t>
            </w:r>
            <w:r>
              <w:tab/>
              <w:t xml:space="preserve">Processing capability 2 is not supported in any CC if at least one CC is configured with two values of </w:t>
            </w:r>
            <w:r>
              <w:rPr>
                <w:rFonts w:cs="Arial"/>
                <w:i/>
                <w:iCs/>
                <w:szCs w:val="18"/>
              </w:rPr>
              <w:t>coreset</w:t>
            </w:r>
            <w:r>
              <w:rPr>
                <w:i/>
                <w:iCs/>
              </w:rPr>
              <w:t>PoolIndex</w:t>
            </w:r>
            <w:r>
              <w:t>.</w:t>
            </w:r>
          </w:p>
          <w:p w14:paraId="6403D476" w14:textId="77777777" w:rsidR="001E6C4B" w:rsidRDefault="00DC3575">
            <w:pPr>
              <w:pStyle w:val="TAN"/>
            </w:pPr>
            <w:r>
              <w:t>NOTE 3:</w:t>
            </w:r>
            <w:r>
              <w:tab/>
              <w:t xml:space="preserve">If UE reports value N1 for </w:t>
            </w:r>
            <w:r>
              <w:rPr>
                <w:rFonts w:cs="Arial"/>
                <w:i/>
                <w:iCs/>
                <w:szCs w:val="18"/>
              </w:rPr>
              <w:t>maxNumberCORESET-r16</w:t>
            </w:r>
            <w:r>
              <w:t>, that means UE supports up to min (N1+1, 5) CORESETs in total (including CORESET#0) if there is CORESET#0, and supports maximal N1 CORESETs if there is no CORESET#0.</w:t>
            </w:r>
          </w:p>
          <w:p w14:paraId="01FA9C25" w14:textId="77777777" w:rsidR="001E6C4B" w:rsidRDefault="00DC3575">
            <w:pPr>
              <w:pStyle w:val="TAN"/>
            </w:pPr>
            <w:r>
              <w:t>NOTE 4:</w:t>
            </w:r>
            <w:r>
              <w:tab/>
              <w:t xml:space="preserve">If UE reports value N2 for </w:t>
            </w:r>
            <w:r>
              <w:rPr>
                <w:rFonts w:cs="Arial"/>
                <w:i/>
                <w:iCs/>
                <w:szCs w:val="18"/>
              </w:rPr>
              <w:t>maxNumberCORESETPerPoolIndex-r16</w:t>
            </w:r>
            <w:r>
              <w:t>, that means UE supports up to min (N2+1, 3) CORESETs in total (including CORESET#0) for a TRP if there is CORESET#0, and supports maximal N2 CORESETs for another TRP if there is no CORESET#0.</w:t>
            </w:r>
          </w:p>
          <w:p w14:paraId="0644F2CA" w14:textId="77777777" w:rsidR="001E6C4B" w:rsidRDefault="001E6C4B">
            <w:pPr>
              <w:pStyle w:val="TAN"/>
              <w:rPr>
                <w:b/>
                <w:bCs/>
                <w:i/>
                <w:iCs/>
              </w:rPr>
            </w:pPr>
          </w:p>
        </w:tc>
        <w:tc>
          <w:tcPr>
            <w:tcW w:w="709" w:type="dxa"/>
          </w:tcPr>
          <w:p w14:paraId="1E22DD78" w14:textId="77777777" w:rsidR="001E6C4B" w:rsidRDefault="00DC3575">
            <w:pPr>
              <w:pStyle w:val="TAL"/>
              <w:jc w:val="center"/>
            </w:pPr>
            <w:r>
              <w:t>FSPC</w:t>
            </w:r>
          </w:p>
        </w:tc>
        <w:tc>
          <w:tcPr>
            <w:tcW w:w="567" w:type="dxa"/>
          </w:tcPr>
          <w:p w14:paraId="3A9703E6" w14:textId="77777777" w:rsidR="001E6C4B" w:rsidRDefault="00DC3575">
            <w:pPr>
              <w:pStyle w:val="TAL"/>
              <w:jc w:val="center"/>
            </w:pPr>
            <w:r>
              <w:t>No</w:t>
            </w:r>
          </w:p>
        </w:tc>
        <w:tc>
          <w:tcPr>
            <w:tcW w:w="709" w:type="dxa"/>
          </w:tcPr>
          <w:p w14:paraId="4E7D6BCD" w14:textId="77777777" w:rsidR="001E6C4B" w:rsidRDefault="00DC3575">
            <w:pPr>
              <w:pStyle w:val="TAL"/>
              <w:jc w:val="center"/>
              <w:rPr>
                <w:bCs/>
                <w:iCs/>
              </w:rPr>
            </w:pPr>
            <w:r>
              <w:rPr>
                <w:bCs/>
                <w:iCs/>
              </w:rPr>
              <w:t>N/A</w:t>
            </w:r>
          </w:p>
        </w:tc>
        <w:tc>
          <w:tcPr>
            <w:tcW w:w="728" w:type="dxa"/>
          </w:tcPr>
          <w:p w14:paraId="3C9D8684" w14:textId="77777777" w:rsidR="001E6C4B" w:rsidRDefault="00DC3575">
            <w:pPr>
              <w:pStyle w:val="TAL"/>
              <w:jc w:val="center"/>
              <w:rPr>
                <w:bCs/>
                <w:iCs/>
              </w:rPr>
            </w:pPr>
            <w:r>
              <w:rPr>
                <w:bCs/>
                <w:iCs/>
              </w:rPr>
              <w:t>N/A</w:t>
            </w:r>
          </w:p>
        </w:tc>
      </w:tr>
      <w:tr w:rsidR="001E6C4B" w14:paraId="7E22E404" w14:textId="77777777">
        <w:trPr>
          <w:cantSplit/>
          <w:tblHeader/>
        </w:trPr>
        <w:tc>
          <w:tcPr>
            <w:tcW w:w="6917" w:type="dxa"/>
          </w:tcPr>
          <w:p w14:paraId="2CA1A3BF" w14:textId="77777777" w:rsidR="001E6C4B" w:rsidRDefault="00DC3575">
            <w:pPr>
              <w:pStyle w:val="TAL"/>
              <w:rPr>
                <w:b/>
                <w:bCs/>
                <w:i/>
                <w:iCs/>
              </w:rPr>
            </w:pPr>
            <w:r>
              <w:rPr>
                <w:b/>
                <w:bCs/>
                <w:i/>
                <w:iCs/>
              </w:rPr>
              <w:lastRenderedPageBreak/>
              <w:t>supportedBandwidthDL</w:t>
            </w:r>
            <w:ins w:id="4558" w:author="NR_ext_to_71GHz-Core" w:date="2022-05-20T14:32:00Z">
              <w:r>
                <w:rPr>
                  <w:b/>
                  <w:bCs/>
                  <w:i/>
                  <w:iCs/>
                </w:rPr>
                <w:t>, supportedBandwidthDL-v17xy</w:t>
              </w:r>
            </w:ins>
          </w:p>
          <w:p w14:paraId="50139B8C" w14:textId="77777777" w:rsidR="001E6C4B" w:rsidRDefault="00DC3575">
            <w:pPr>
              <w:pStyle w:val="TAL"/>
            </w:pPr>
            <w:r>
              <w:t>Indicates maximum DL channel bandwidth supported for a given SCS that UE supports within a single CC (and in case of DAPS handover for the source or target cell), which is defined in Table 5.3.5-1 in TS 38.101-1 [2] for FR1 and Table 5.3.5-1 in TS 38.101-2 [3] for FR2.</w:t>
            </w:r>
          </w:p>
          <w:p w14:paraId="1B432D71" w14:textId="77777777" w:rsidR="001E6C4B" w:rsidRDefault="00DC3575">
            <w:pPr>
              <w:pStyle w:val="TAL"/>
              <w:rPr>
                <w:del w:id="4559" w:author="NR_ext_to_71GHz-Core" w:date="2022-05-20T14:32:00Z"/>
              </w:rPr>
            </w:pPr>
            <w: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ins w:id="4560" w:author="NR_ext_to_71GHz-Core" w:date="2022-05-20T14:32:00Z">
              <w:r>
                <w:rPr>
                  <w:i/>
                  <w:iCs/>
                </w:rPr>
                <w:t xml:space="preserve"> supportedBandwidthDL-v17xy</w:t>
              </w:r>
              <w:r>
                <w:t xml:space="preserve"> is included if the maximum UL channel bandwidth supported by the UE within a single CC is greater than 400MHz, otherwise it is absent.</w:t>
              </w:r>
            </w:ins>
          </w:p>
          <w:p w14:paraId="7B330AE2" w14:textId="77777777" w:rsidR="001E6C4B" w:rsidRDefault="001E6C4B">
            <w:pPr>
              <w:pStyle w:val="TAL"/>
            </w:pPr>
          </w:p>
          <w:p w14:paraId="70358133" w14:textId="77777777" w:rsidR="001E6C4B" w:rsidRDefault="00DC3575">
            <w:pPr>
              <w:pStyle w:val="TAL"/>
            </w:pPr>
            <w:r>
              <w:t xml:space="preserve">The UE may report a </w:t>
            </w:r>
            <w:r>
              <w:rPr>
                <w:i/>
                <w:iCs/>
              </w:rPr>
              <w:t>supportedBandwidthDL</w:t>
            </w:r>
            <w:r>
              <w:t xml:space="preserve"> wider than the </w:t>
            </w:r>
            <w:r>
              <w:rPr>
                <w:i/>
                <w:iCs/>
              </w:rPr>
              <w:t>channelBWs-DL</w:t>
            </w:r>
            <w:r>
              <w:t xml:space="preserve">; this </w:t>
            </w:r>
            <w:r>
              <w:rPr>
                <w:i/>
                <w:iCs/>
              </w:rPr>
              <w:t>supportedBandwidthDL</w:t>
            </w:r>
            <w:r>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4FAA8088" w14:textId="77777777" w:rsidR="001E6C4B" w:rsidRDefault="001E6C4B">
            <w:pPr>
              <w:pStyle w:val="TAL"/>
            </w:pPr>
          </w:p>
          <w:p w14:paraId="5B11B6C0" w14:textId="77777777" w:rsidR="001E6C4B" w:rsidRDefault="00DC3575">
            <w:pPr>
              <w:pStyle w:val="TAN"/>
            </w:pPr>
            <w:r>
              <w:t>NOTE:</w:t>
            </w:r>
            <w:r>
              <w:tab/>
              <w:t xml:space="preserve">To determine whether the UE supports a channel bandwidth of 90 MHz, the network may ignore this capability and validate instead the </w:t>
            </w:r>
            <w:r>
              <w:rPr>
                <w:i/>
                <w:iCs/>
              </w:rPr>
              <w:t>channelBW-90mhz</w:t>
            </w:r>
            <w:r>
              <w:t xml:space="preserve">, the </w:t>
            </w:r>
            <w:r>
              <w:rPr>
                <w:i/>
                <w:iCs/>
              </w:rPr>
              <w:t>supportedBandwidthCombinationSet</w:t>
            </w:r>
            <w:r>
              <w:t xml:space="preserve"> and the </w:t>
            </w:r>
            <w:r>
              <w:rPr>
                <w:i/>
                <w:iCs/>
              </w:rPr>
              <w:t>supportedBandwidthCombinationSetIntraENDC</w:t>
            </w:r>
            <w:r>
              <w:t xml:space="preserve">. For serving cell(s) with other channel bandwidths the network validates the </w:t>
            </w:r>
            <w:r>
              <w:rPr>
                <w:i/>
                <w:iCs/>
              </w:rPr>
              <w:t>channelBWs-DL</w:t>
            </w:r>
            <w:r>
              <w:t xml:space="preserve">, the </w:t>
            </w:r>
            <w:r>
              <w:rPr>
                <w:i/>
                <w:iCs/>
              </w:rPr>
              <w:t>supportedBandwidthCombinationSet</w:t>
            </w:r>
            <w:r>
              <w:t xml:space="preserve">, the </w:t>
            </w:r>
            <w:r>
              <w:rPr>
                <w:i/>
                <w:iCs/>
              </w:rPr>
              <w:t>supportedBandwidthCombinationSetIntraENDC</w:t>
            </w:r>
            <w:r>
              <w:t xml:space="preserve">, the </w:t>
            </w:r>
            <w:r>
              <w:rPr>
                <w:i/>
                <w:iCs/>
              </w:rPr>
              <w:t>asymmetricBandwidthCombinationSet</w:t>
            </w:r>
            <w:r>
              <w:t xml:space="preserve"> (for a band supporting asymmetric channel bandwidth as defined in clause 5.3.6 of TS 38.101-1 [2]), </w:t>
            </w:r>
            <w:r>
              <w:rPr>
                <w:i/>
                <w:iCs/>
              </w:rPr>
              <w:t>supportedBandwidthDL</w:t>
            </w:r>
            <w:ins w:id="4561" w:author="NR_ext_to_71GHz-Core" w:date="2022-05-20T14:32:00Z">
              <w:r>
                <w:rPr>
                  <w:i/>
                  <w:iCs/>
                </w:rPr>
                <w:t>/supportedBandwidthDL-v17xy</w:t>
              </w:r>
            </w:ins>
            <w:r>
              <w:rPr>
                <w:iCs/>
              </w:rPr>
              <w:t xml:space="preserve"> and </w:t>
            </w:r>
            <w:r>
              <w:rPr>
                <w:i/>
                <w:iCs/>
              </w:rPr>
              <w:t>supportedMinBandwidthDL</w:t>
            </w:r>
            <w:r>
              <w:t>.</w:t>
            </w:r>
          </w:p>
        </w:tc>
        <w:tc>
          <w:tcPr>
            <w:tcW w:w="709" w:type="dxa"/>
          </w:tcPr>
          <w:p w14:paraId="519CB951" w14:textId="77777777" w:rsidR="001E6C4B" w:rsidRDefault="00DC3575">
            <w:pPr>
              <w:pStyle w:val="TAL"/>
              <w:jc w:val="center"/>
            </w:pPr>
            <w:r>
              <w:t>FSPC</w:t>
            </w:r>
          </w:p>
        </w:tc>
        <w:tc>
          <w:tcPr>
            <w:tcW w:w="567" w:type="dxa"/>
          </w:tcPr>
          <w:p w14:paraId="047E42E7" w14:textId="77777777" w:rsidR="001E6C4B" w:rsidRDefault="00DC3575">
            <w:pPr>
              <w:pStyle w:val="TAL"/>
              <w:jc w:val="center"/>
            </w:pPr>
            <w:r>
              <w:t>CY</w:t>
            </w:r>
          </w:p>
        </w:tc>
        <w:tc>
          <w:tcPr>
            <w:tcW w:w="709" w:type="dxa"/>
          </w:tcPr>
          <w:p w14:paraId="7AD94FA9" w14:textId="77777777" w:rsidR="001E6C4B" w:rsidRDefault="00DC3575">
            <w:pPr>
              <w:pStyle w:val="TAL"/>
              <w:jc w:val="center"/>
            </w:pPr>
            <w:r>
              <w:rPr>
                <w:bCs/>
                <w:iCs/>
              </w:rPr>
              <w:t>N/A</w:t>
            </w:r>
          </w:p>
        </w:tc>
        <w:tc>
          <w:tcPr>
            <w:tcW w:w="728" w:type="dxa"/>
          </w:tcPr>
          <w:p w14:paraId="7DD20BFD" w14:textId="77777777" w:rsidR="001E6C4B" w:rsidRDefault="00DC3575">
            <w:pPr>
              <w:pStyle w:val="TAL"/>
              <w:jc w:val="center"/>
            </w:pPr>
            <w:r>
              <w:rPr>
                <w:bCs/>
                <w:iCs/>
              </w:rPr>
              <w:t>N/A</w:t>
            </w:r>
          </w:p>
        </w:tc>
      </w:tr>
      <w:tr w:rsidR="001E6C4B" w14:paraId="7F8E5412" w14:textId="77777777">
        <w:trPr>
          <w:cantSplit/>
          <w:tblHeader/>
        </w:trPr>
        <w:tc>
          <w:tcPr>
            <w:tcW w:w="6917" w:type="dxa"/>
          </w:tcPr>
          <w:p w14:paraId="1B925814" w14:textId="77777777" w:rsidR="001E6C4B" w:rsidRDefault="00DC3575">
            <w:pPr>
              <w:pStyle w:val="TAL"/>
              <w:rPr>
                <w:rFonts w:eastAsia="MS Mincho"/>
                <w:b/>
                <w:bCs/>
                <w:i/>
                <w:iCs/>
              </w:rPr>
            </w:pPr>
            <w:r>
              <w:rPr>
                <w:rFonts w:eastAsia="MS Mincho"/>
                <w:b/>
                <w:bCs/>
                <w:i/>
                <w:iCs/>
              </w:rPr>
              <w:t>supportedMinBandwidthDL-r17</w:t>
            </w:r>
          </w:p>
          <w:p w14:paraId="5849BD06" w14:textId="77777777" w:rsidR="001E6C4B" w:rsidRDefault="00DC3575">
            <w:pPr>
              <w:pStyle w:val="TAL"/>
              <w:rPr>
                <w:b/>
                <w:bCs/>
                <w:i/>
                <w:iCs/>
              </w:rPr>
            </w:pPr>
            <w:r>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Pr>
                <w:lang w:eastAsia="en-GB"/>
              </w:rPr>
              <w:t>This field does not restrict the bandwidths configured for a single CC (i.e. non-CA case).</w:t>
            </w:r>
          </w:p>
        </w:tc>
        <w:tc>
          <w:tcPr>
            <w:tcW w:w="709" w:type="dxa"/>
          </w:tcPr>
          <w:p w14:paraId="1FE56D24" w14:textId="77777777" w:rsidR="001E6C4B" w:rsidRDefault="00DC3575">
            <w:pPr>
              <w:pStyle w:val="TAL"/>
              <w:jc w:val="center"/>
            </w:pPr>
            <w:r>
              <w:t>FSPC</w:t>
            </w:r>
          </w:p>
        </w:tc>
        <w:tc>
          <w:tcPr>
            <w:tcW w:w="567" w:type="dxa"/>
          </w:tcPr>
          <w:p w14:paraId="3F98CF60" w14:textId="77777777" w:rsidR="001E6C4B" w:rsidRDefault="00DC3575">
            <w:pPr>
              <w:pStyle w:val="TAL"/>
              <w:jc w:val="center"/>
            </w:pPr>
            <w:r>
              <w:t>CY</w:t>
            </w:r>
          </w:p>
        </w:tc>
        <w:tc>
          <w:tcPr>
            <w:tcW w:w="709" w:type="dxa"/>
          </w:tcPr>
          <w:p w14:paraId="645872C9" w14:textId="77777777" w:rsidR="001E6C4B" w:rsidRDefault="00DC3575">
            <w:pPr>
              <w:pStyle w:val="TAL"/>
              <w:jc w:val="center"/>
              <w:rPr>
                <w:bCs/>
                <w:iCs/>
              </w:rPr>
            </w:pPr>
            <w:r>
              <w:rPr>
                <w:bCs/>
                <w:iCs/>
              </w:rPr>
              <w:t>N/A</w:t>
            </w:r>
          </w:p>
        </w:tc>
        <w:tc>
          <w:tcPr>
            <w:tcW w:w="728" w:type="dxa"/>
          </w:tcPr>
          <w:p w14:paraId="30386BDA" w14:textId="77777777" w:rsidR="001E6C4B" w:rsidRDefault="00DC3575">
            <w:pPr>
              <w:pStyle w:val="TAL"/>
              <w:jc w:val="center"/>
              <w:rPr>
                <w:bCs/>
                <w:iCs/>
              </w:rPr>
            </w:pPr>
            <w:r>
              <w:rPr>
                <w:bCs/>
                <w:iCs/>
              </w:rPr>
              <w:t>N/A</w:t>
            </w:r>
          </w:p>
        </w:tc>
      </w:tr>
      <w:tr w:rsidR="001E6C4B" w14:paraId="25FAB505" w14:textId="77777777">
        <w:trPr>
          <w:cantSplit/>
          <w:tblHeader/>
        </w:trPr>
        <w:tc>
          <w:tcPr>
            <w:tcW w:w="6917" w:type="dxa"/>
          </w:tcPr>
          <w:p w14:paraId="123C3A7E" w14:textId="77777777" w:rsidR="001E6C4B" w:rsidRDefault="00DC3575">
            <w:pPr>
              <w:pStyle w:val="TAL"/>
              <w:rPr>
                <w:b/>
                <w:bCs/>
                <w:i/>
                <w:iCs/>
              </w:rPr>
            </w:pPr>
            <w:r>
              <w:rPr>
                <w:b/>
                <w:bCs/>
                <w:i/>
                <w:iCs/>
              </w:rPr>
              <w:t>supportedModulationOrderDL</w:t>
            </w:r>
          </w:p>
          <w:p w14:paraId="2B9CA24E" w14:textId="77777777" w:rsidR="001E6C4B" w:rsidRDefault="00DC3575">
            <w:pPr>
              <w:pStyle w:val="TAL"/>
            </w:pPr>
            <w:r>
              <w:rPr>
                <w:rFonts w:cs="Arial"/>
                <w:szCs w:val="18"/>
              </w:rPr>
              <w:t>Indicates the maximum supported modulation order to be applied for downlink in the carrier in the max data rate calculation as defined in 4.1.2. If included, t</w:t>
            </w:r>
            <w:r>
              <w:t>he network may use a modulation order on this serving cell which is higher than the value indicated in this field as long as UE supports the modulation of higher value for downlink. If not included:</w:t>
            </w:r>
          </w:p>
          <w:p w14:paraId="330B5C75" w14:textId="77777777" w:rsidR="001E6C4B" w:rsidRDefault="00DC3575">
            <w:pPr>
              <w:pStyle w:val="TAL"/>
              <w:rPr>
                <w:rFonts w:cs="Arial"/>
                <w:szCs w:val="18"/>
              </w:rPr>
            </w:pPr>
            <w:r>
              <w:rPr>
                <w:rFonts w:cs="Arial"/>
                <w:szCs w:val="18"/>
              </w:rPr>
              <w:t>-</w:t>
            </w:r>
            <w:r>
              <w:rPr>
                <w:rFonts w:cs="Arial"/>
                <w:szCs w:val="18"/>
              </w:rPr>
              <w:tab/>
              <w:t xml:space="preserve">for FR1, the network uses the modulation order signalled </w:t>
            </w:r>
            <w:ins w:id="4562" w:author="NR_DL1024QAM_FR1" w:date="2022-03-21T16:32:00Z">
              <w:r>
                <w:rPr>
                  <w:color w:val="FF0000"/>
                  <w:u w:val="single"/>
                </w:rPr>
                <w:t>per band i.e. [pdsch-1024QAM-FR1] when [pdsch-1024QAM-FR1] is signalled for the band, otherwise the network uses the modulation order signalled</w:t>
              </w:r>
            </w:ins>
            <w:r>
              <w:rPr>
                <w:rFonts w:cs="Arial"/>
                <w:szCs w:val="18"/>
              </w:rPr>
              <w:t xml:space="preserve"> in </w:t>
            </w:r>
            <w:r>
              <w:rPr>
                <w:rFonts w:cs="Arial"/>
                <w:i/>
                <w:iCs/>
                <w:szCs w:val="18"/>
              </w:rPr>
              <w:t>pdsch-256QAM-FR1</w:t>
            </w:r>
            <w:r>
              <w:rPr>
                <w:rFonts w:cs="Arial"/>
                <w:szCs w:val="18"/>
              </w:rPr>
              <w:t>.</w:t>
            </w:r>
          </w:p>
          <w:p w14:paraId="55E6D157" w14:textId="77777777" w:rsidR="001E6C4B" w:rsidRDefault="00DC3575">
            <w:pPr>
              <w:pStyle w:val="TAL"/>
              <w:rPr>
                <w:rFonts w:cs="Arial"/>
                <w:szCs w:val="18"/>
              </w:rPr>
            </w:pPr>
            <w:r>
              <w:rPr>
                <w:rFonts w:cs="Arial"/>
                <w:szCs w:val="18"/>
              </w:rPr>
              <w:t>-</w:t>
            </w:r>
            <w:r>
              <w:rPr>
                <w:rFonts w:cs="Arial"/>
                <w:szCs w:val="18"/>
              </w:rPr>
              <w:tab/>
              <w:t xml:space="preserve">for FR2, the network uses the modulation order signalled per band i.e. </w:t>
            </w:r>
            <w:r>
              <w:rPr>
                <w:rFonts w:cs="Arial"/>
                <w:i/>
                <w:iCs/>
                <w:szCs w:val="18"/>
              </w:rPr>
              <w:t>pdsch-256QAM-FR2</w:t>
            </w:r>
            <w:r>
              <w:rPr>
                <w:rFonts w:cs="Arial"/>
                <w:szCs w:val="18"/>
              </w:rPr>
              <w:t xml:space="preserve"> if signalled. If not signalled in a given band, the network shall use the modulation order 64QAM.</w:t>
            </w:r>
          </w:p>
          <w:p w14:paraId="12F9D278" w14:textId="77777777" w:rsidR="001E6C4B" w:rsidRDefault="00DC3575">
            <w:pPr>
              <w:pStyle w:val="TAL"/>
            </w:pPr>
            <w:r>
              <w:t>In all the cases, it shall be ensured that the data rate does not exceed the max data rate (</w:t>
            </w:r>
            <w:r>
              <w:rPr>
                <w:i/>
                <w:iCs/>
              </w:rPr>
              <w:t>DataRate</w:t>
            </w:r>
            <w:r>
              <w:t>) and max data rate per CC (</w:t>
            </w:r>
            <w:r>
              <w:rPr>
                <w:i/>
                <w:iCs/>
              </w:rPr>
              <w:t>DataRateCC</w:t>
            </w:r>
            <w:r>
              <w:t>) according to TS 38.214 [12].</w:t>
            </w:r>
          </w:p>
        </w:tc>
        <w:tc>
          <w:tcPr>
            <w:tcW w:w="709" w:type="dxa"/>
          </w:tcPr>
          <w:p w14:paraId="150C1399" w14:textId="77777777" w:rsidR="001E6C4B" w:rsidRDefault="00DC3575">
            <w:pPr>
              <w:pStyle w:val="TAL"/>
              <w:jc w:val="center"/>
            </w:pPr>
            <w:r>
              <w:t>FSPC</w:t>
            </w:r>
          </w:p>
        </w:tc>
        <w:tc>
          <w:tcPr>
            <w:tcW w:w="567" w:type="dxa"/>
          </w:tcPr>
          <w:p w14:paraId="0B588B6F" w14:textId="77777777" w:rsidR="001E6C4B" w:rsidRDefault="00DC3575">
            <w:pPr>
              <w:pStyle w:val="TAL"/>
              <w:jc w:val="center"/>
            </w:pPr>
            <w:r>
              <w:t>No</w:t>
            </w:r>
          </w:p>
        </w:tc>
        <w:tc>
          <w:tcPr>
            <w:tcW w:w="709" w:type="dxa"/>
          </w:tcPr>
          <w:p w14:paraId="5EE9D34D" w14:textId="77777777" w:rsidR="001E6C4B" w:rsidRDefault="00DC3575">
            <w:pPr>
              <w:pStyle w:val="TAL"/>
              <w:jc w:val="center"/>
            </w:pPr>
            <w:r>
              <w:rPr>
                <w:bCs/>
                <w:iCs/>
              </w:rPr>
              <w:t>N/A</w:t>
            </w:r>
          </w:p>
        </w:tc>
        <w:tc>
          <w:tcPr>
            <w:tcW w:w="728" w:type="dxa"/>
          </w:tcPr>
          <w:p w14:paraId="4B5C10BB" w14:textId="77777777" w:rsidR="001E6C4B" w:rsidRDefault="00DC3575">
            <w:pPr>
              <w:pStyle w:val="TAL"/>
              <w:jc w:val="center"/>
            </w:pPr>
            <w:r>
              <w:rPr>
                <w:bCs/>
                <w:iCs/>
              </w:rPr>
              <w:t>N/A</w:t>
            </w:r>
          </w:p>
        </w:tc>
      </w:tr>
      <w:tr w:rsidR="001E6C4B" w14:paraId="614E6527" w14:textId="77777777">
        <w:trPr>
          <w:cantSplit/>
          <w:tblHeader/>
        </w:trPr>
        <w:tc>
          <w:tcPr>
            <w:tcW w:w="6917" w:type="dxa"/>
          </w:tcPr>
          <w:p w14:paraId="1DFF478D" w14:textId="77777777" w:rsidR="001E6C4B" w:rsidRDefault="00DC3575">
            <w:pPr>
              <w:pStyle w:val="TAL"/>
              <w:rPr>
                <w:b/>
                <w:bCs/>
                <w:i/>
                <w:iCs/>
              </w:rPr>
            </w:pPr>
            <w:r>
              <w:rPr>
                <w:b/>
                <w:bCs/>
                <w:i/>
                <w:iCs/>
              </w:rPr>
              <w:t>supportedSubCarrierSpacingDL</w:t>
            </w:r>
          </w:p>
          <w:p w14:paraId="6568B1AE" w14:textId="77777777" w:rsidR="001E6C4B" w:rsidRDefault="00DC3575">
            <w:pPr>
              <w:pStyle w:val="TAL"/>
            </w:pPr>
            <w: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7C7548A8" w14:textId="77777777" w:rsidR="001E6C4B" w:rsidRDefault="00DC3575">
            <w:pPr>
              <w:pStyle w:val="TAL"/>
              <w:jc w:val="center"/>
            </w:pPr>
            <w:r>
              <w:t>FSPC</w:t>
            </w:r>
          </w:p>
        </w:tc>
        <w:tc>
          <w:tcPr>
            <w:tcW w:w="567" w:type="dxa"/>
          </w:tcPr>
          <w:p w14:paraId="3A715D2D" w14:textId="77777777" w:rsidR="001E6C4B" w:rsidRDefault="00DC3575">
            <w:pPr>
              <w:pStyle w:val="TAL"/>
              <w:jc w:val="center"/>
            </w:pPr>
            <w:r>
              <w:t>CY</w:t>
            </w:r>
          </w:p>
        </w:tc>
        <w:tc>
          <w:tcPr>
            <w:tcW w:w="709" w:type="dxa"/>
          </w:tcPr>
          <w:p w14:paraId="2A1062D6" w14:textId="77777777" w:rsidR="001E6C4B" w:rsidRDefault="00DC3575">
            <w:pPr>
              <w:pStyle w:val="TAL"/>
              <w:jc w:val="center"/>
            </w:pPr>
            <w:r>
              <w:rPr>
                <w:bCs/>
                <w:iCs/>
              </w:rPr>
              <w:t>N/A</w:t>
            </w:r>
          </w:p>
        </w:tc>
        <w:tc>
          <w:tcPr>
            <w:tcW w:w="728" w:type="dxa"/>
          </w:tcPr>
          <w:p w14:paraId="51AC7D43" w14:textId="77777777" w:rsidR="001E6C4B" w:rsidRDefault="00DC3575">
            <w:pPr>
              <w:pStyle w:val="TAL"/>
              <w:jc w:val="center"/>
            </w:pPr>
            <w:r>
              <w:rPr>
                <w:bCs/>
                <w:iCs/>
              </w:rPr>
              <w:t>N/A</w:t>
            </w:r>
          </w:p>
        </w:tc>
      </w:tr>
      <w:tr w:rsidR="001E6C4B" w14:paraId="47C5DB92" w14:textId="77777777">
        <w:trPr>
          <w:cantSplit/>
          <w:tblHeader/>
        </w:trPr>
        <w:tc>
          <w:tcPr>
            <w:tcW w:w="6917" w:type="dxa"/>
          </w:tcPr>
          <w:p w14:paraId="178B8600" w14:textId="77777777" w:rsidR="001E6C4B" w:rsidRDefault="00DC3575">
            <w:pPr>
              <w:pStyle w:val="TAL"/>
              <w:rPr>
                <w:b/>
                <w:bCs/>
                <w:i/>
                <w:iCs/>
              </w:rPr>
            </w:pPr>
            <w:r>
              <w:rPr>
                <w:b/>
                <w:bCs/>
                <w:i/>
                <w:iCs/>
              </w:rPr>
              <w:t>supportFDM-SchemeB-r16</w:t>
            </w:r>
          </w:p>
          <w:p w14:paraId="5EA07900" w14:textId="77777777" w:rsidR="001E6C4B" w:rsidRDefault="00DC3575">
            <w:pPr>
              <w:pStyle w:val="TAL"/>
              <w:rPr>
                <w:b/>
                <w:bCs/>
                <w:i/>
                <w:iCs/>
              </w:rPr>
            </w:pPr>
            <w:r>
              <w:rPr>
                <w:bCs/>
                <w:iCs/>
              </w:rPr>
              <w:t>Indicates whether UE supports single DCI based FDMSchemeB.</w:t>
            </w:r>
          </w:p>
        </w:tc>
        <w:tc>
          <w:tcPr>
            <w:tcW w:w="709" w:type="dxa"/>
          </w:tcPr>
          <w:p w14:paraId="4D4EEE62" w14:textId="77777777" w:rsidR="001E6C4B" w:rsidRDefault="00DC3575">
            <w:pPr>
              <w:pStyle w:val="TAL"/>
              <w:jc w:val="center"/>
            </w:pPr>
            <w:r>
              <w:rPr>
                <w:bCs/>
                <w:iCs/>
              </w:rPr>
              <w:t>FSPC</w:t>
            </w:r>
          </w:p>
        </w:tc>
        <w:tc>
          <w:tcPr>
            <w:tcW w:w="567" w:type="dxa"/>
          </w:tcPr>
          <w:p w14:paraId="681C0954" w14:textId="77777777" w:rsidR="001E6C4B" w:rsidRDefault="00DC3575">
            <w:pPr>
              <w:pStyle w:val="TAL"/>
              <w:jc w:val="center"/>
            </w:pPr>
            <w:r>
              <w:rPr>
                <w:bCs/>
                <w:iCs/>
              </w:rPr>
              <w:t>No</w:t>
            </w:r>
          </w:p>
        </w:tc>
        <w:tc>
          <w:tcPr>
            <w:tcW w:w="709" w:type="dxa"/>
          </w:tcPr>
          <w:p w14:paraId="169ED2A8" w14:textId="77777777" w:rsidR="001E6C4B" w:rsidRDefault="00DC3575">
            <w:pPr>
              <w:pStyle w:val="TAL"/>
              <w:jc w:val="center"/>
              <w:rPr>
                <w:bCs/>
                <w:iCs/>
              </w:rPr>
            </w:pPr>
            <w:r>
              <w:rPr>
                <w:bCs/>
                <w:iCs/>
              </w:rPr>
              <w:t>N/A</w:t>
            </w:r>
          </w:p>
        </w:tc>
        <w:tc>
          <w:tcPr>
            <w:tcW w:w="728" w:type="dxa"/>
          </w:tcPr>
          <w:p w14:paraId="66042329" w14:textId="77777777" w:rsidR="001E6C4B" w:rsidRDefault="00DC3575">
            <w:pPr>
              <w:pStyle w:val="TAL"/>
              <w:jc w:val="center"/>
              <w:rPr>
                <w:bCs/>
                <w:iCs/>
              </w:rPr>
            </w:pPr>
            <w:r>
              <w:rPr>
                <w:bCs/>
                <w:iCs/>
              </w:rPr>
              <w:t>N/A</w:t>
            </w:r>
          </w:p>
        </w:tc>
      </w:tr>
    </w:tbl>
    <w:p w14:paraId="0C855DAA" w14:textId="77777777" w:rsidR="001E6C4B" w:rsidRDefault="001E6C4B">
      <w:pPr>
        <w:rPr>
          <w:rFonts w:ascii="Arial" w:hAnsi="Arial"/>
        </w:rPr>
      </w:pPr>
    </w:p>
    <w:p w14:paraId="7366EC44" w14:textId="77777777" w:rsidR="001E6C4B" w:rsidRDefault="00DC3575">
      <w:pPr>
        <w:pStyle w:val="Heading4"/>
      </w:pPr>
      <w:bookmarkStart w:id="4563" w:name="_Toc52574087"/>
      <w:bookmarkStart w:id="4564" w:name="_Toc12750899"/>
      <w:bookmarkStart w:id="4565" w:name="_Toc29382263"/>
      <w:bookmarkStart w:id="4566" w:name="_Toc37093380"/>
      <w:bookmarkStart w:id="4567" w:name="_Toc37238770"/>
      <w:bookmarkStart w:id="4568" w:name="_Toc46488666"/>
      <w:bookmarkStart w:id="4569" w:name="_Toc52574173"/>
      <w:bookmarkStart w:id="4570" w:name="_Toc37238656"/>
      <w:bookmarkStart w:id="4571" w:name="_Toc100877261"/>
      <w:r>
        <w:lastRenderedPageBreak/>
        <w:t>4.2.7.7</w:t>
      </w:r>
      <w:r>
        <w:tab/>
      </w:r>
      <w:r>
        <w:rPr>
          <w:i/>
        </w:rPr>
        <w:t>FeatureSetUplink</w:t>
      </w:r>
      <w:r>
        <w:t xml:space="preserve"> parameters</w:t>
      </w:r>
      <w:bookmarkEnd w:id="4563"/>
      <w:bookmarkEnd w:id="4564"/>
      <w:bookmarkEnd w:id="4565"/>
      <w:bookmarkEnd w:id="4566"/>
      <w:bookmarkEnd w:id="4567"/>
      <w:bookmarkEnd w:id="4568"/>
      <w:bookmarkEnd w:id="4569"/>
      <w:bookmarkEnd w:id="4570"/>
      <w:bookmarkEnd w:id="45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133B9D34" w14:textId="77777777">
        <w:trPr>
          <w:cantSplit/>
          <w:tblHeader/>
        </w:trPr>
        <w:tc>
          <w:tcPr>
            <w:tcW w:w="6917" w:type="dxa"/>
          </w:tcPr>
          <w:p w14:paraId="4E82DEAB" w14:textId="77777777" w:rsidR="001E6C4B" w:rsidRDefault="00DC3575">
            <w:pPr>
              <w:pStyle w:val="TAH"/>
            </w:pPr>
            <w:r>
              <w:lastRenderedPageBreak/>
              <w:t>Definitions for parameters</w:t>
            </w:r>
          </w:p>
        </w:tc>
        <w:tc>
          <w:tcPr>
            <w:tcW w:w="709" w:type="dxa"/>
          </w:tcPr>
          <w:p w14:paraId="0DA52A9A" w14:textId="77777777" w:rsidR="001E6C4B" w:rsidRDefault="00DC3575">
            <w:pPr>
              <w:pStyle w:val="TAH"/>
            </w:pPr>
            <w:r>
              <w:t>Per</w:t>
            </w:r>
          </w:p>
        </w:tc>
        <w:tc>
          <w:tcPr>
            <w:tcW w:w="567" w:type="dxa"/>
          </w:tcPr>
          <w:p w14:paraId="14601FAE" w14:textId="77777777" w:rsidR="001E6C4B" w:rsidRDefault="00DC3575">
            <w:pPr>
              <w:pStyle w:val="TAH"/>
            </w:pPr>
            <w:r>
              <w:t>M</w:t>
            </w:r>
          </w:p>
        </w:tc>
        <w:tc>
          <w:tcPr>
            <w:tcW w:w="709" w:type="dxa"/>
          </w:tcPr>
          <w:p w14:paraId="46ABFF7F" w14:textId="77777777" w:rsidR="001E6C4B" w:rsidRDefault="00DC3575">
            <w:pPr>
              <w:pStyle w:val="TAH"/>
            </w:pPr>
            <w:r>
              <w:t>FDD-TDD</w:t>
            </w:r>
          </w:p>
          <w:p w14:paraId="4F758832" w14:textId="77777777" w:rsidR="001E6C4B" w:rsidRDefault="00DC3575">
            <w:pPr>
              <w:pStyle w:val="TAH"/>
            </w:pPr>
            <w:r>
              <w:t>DIFF</w:t>
            </w:r>
          </w:p>
        </w:tc>
        <w:tc>
          <w:tcPr>
            <w:tcW w:w="728" w:type="dxa"/>
          </w:tcPr>
          <w:p w14:paraId="6AF6D6EE" w14:textId="77777777" w:rsidR="001E6C4B" w:rsidRDefault="00DC3575">
            <w:pPr>
              <w:pStyle w:val="TAH"/>
            </w:pPr>
            <w:r>
              <w:t>FR1-FR2</w:t>
            </w:r>
          </w:p>
          <w:p w14:paraId="1AA05077" w14:textId="77777777" w:rsidR="001E6C4B" w:rsidRDefault="00DC3575">
            <w:pPr>
              <w:pStyle w:val="TAH"/>
            </w:pPr>
            <w:r>
              <w:t>DIFF</w:t>
            </w:r>
          </w:p>
        </w:tc>
      </w:tr>
      <w:tr w:rsidR="001E6C4B" w14:paraId="47C0EE02" w14:textId="77777777">
        <w:trPr>
          <w:cantSplit/>
          <w:tblHeader/>
        </w:trPr>
        <w:tc>
          <w:tcPr>
            <w:tcW w:w="6917" w:type="dxa"/>
          </w:tcPr>
          <w:p w14:paraId="710AA1AA" w14:textId="77777777" w:rsidR="001E6C4B" w:rsidRDefault="00DC3575">
            <w:pPr>
              <w:pStyle w:val="TAL"/>
              <w:rPr>
                <w:b/>
                <w:i/>
              </w:rPr>
            </w:pPr>
            <w:r>
              <w:rPr>
                <w:b/>
                <w:i/>
              </w:rPr>
              <w:t>scalingFactor</w:t>
            </w:r>
          </w:p>
          <w:p w14:paraId="3FE8E56D" w14:textId="77777777" w:rsidR="001E6C4B" w:rsidRDefault="00DC3575">
            <w:pPr>
              <w:pStyle w:val="TAL"/>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4B66B60" w14:textId="77777777" w:rsidR="001E6C4B" w:rsidRDefault="00DC3575">
            <w:pPr>
              <w:pStyle w:val="TAL"/>
              <w:jc w:val="center"/>
            </w:pPr>
            <w:r>
              <w:t>FS</w:t>
            </w:r>
          </w:p>
        </w:tc>
        <w:tc>
          <w:tcPr>
            <w:tcW w:w="567" w:type="dxa"/>
          </w:tcPr>
          <w:p w14:paraId="4542277A" w14:textId="77777777" w:rsidR="001E6C4B" w:rsidRDefault="00DC3575">
            <w:pPr>
              <w:pStyle w:val="TAL"/>
              <w:jc w:val="center"/>
            </w:pPr>
            <w:r>
              <w:t>No</w:t>
            </w:r>
          </w:p>
        </w:tc>
        <w:tc>
          <w:tcPr>
            <w:tcW w:w="709" w:type="dxa"/>
          </w:tcPr>
          <w:p w14:paraId="15F158DA" w14:textId="77777777" w:rsidR="001E6C4B" w:rsidRDefault="00DC3575">
            <w:pPr>
              <w:pStyle w:val="TAL"/>
              <w:jc w:val="center"/>
            </w:pPr>
            <w:r>
              <w:rPr>
                <w:bCs/>
                <w:iCs/>
              </w:rPr>
              <w:t>N/A</w:t>
            </w:r>
          </w:p>
        </w:tc>
        <w:tc>
          <w:tcPr>
            <w:tcW w:w="728" w:type="dxa"/>
          </w:tcPr>
          <w:p w14:paraId="66EA5B64" w14:textId="77777777" w:rsidR="001E6C4B" w:rsidRDefault="00DC3575">
            <w:pPr>
              <w:pStyle w:val="TAL"/>
              <w:jc w:val="center"/>
            </w:pPr>
            <w:r>
              <w:rPr>
                <w:bCs/>
                <w:iCs/>
              </w:rPr>
              <w:t>N/A</w:t>
            </w:r>
          </w:p>
        </w:tc>
      </w:tr>
      <w:tr w:rsidR="001E6C4B" w14:paraId="5534F3DC" w14:textId="77777777">
        <w:trPr>
          <w:cantSplit/>
          <w:tblHeader/>
        </w:trPr>
        <w:tc>
          <w:tcPr>
            <w:tcW w:w="6917" w:type="dxa"/>
          </w:tcPr>
          <w:p w14:paraId="4F77A508" w14:textId="77777777" w:rsidR="001E6C4B" w:rsidRDefault="00DC3575">
            <w:pPr>
              <w:pStyle w:val="TAL"/>
              <w:rPr>
                <w:b/>
                <w:i/>
              </w:rPr>
            </w:pPr>
            <w:r>
              <w:rPr>
                <w:b/>
                <w:i/>
              </w:rPr>
              <w:t>cbgPUSCH-ProcessingType1-DifferentTB-PerSlot-r16</w:t>
            </w:r>
          </w:p>
          <w:p w14:paraId="3C0309BC" w14:textId="77777777" w:rsidR="001E6C4B" w:rsidRDefault="00DC3575">
            <w:pPr>
              <w:pStyle w:val="TAL"/>
              <w:rPr>
                <w:b/>
                <w:i/>
              </w:rPr>
            </w:pPr>
            <w:r>
              <w:t>Defines whether the UE capable of processing time capability 1 supports CBG based transmission with one or with up to two or with up to four or with up to seven unicast PUSCHs per slot per CC.</w:t>
            </w:r>
          </w:p>
        </w:tc>
        <w:tc>
          <w:tcPr>
            <w:tcW w:w="709" w:type="dxa"/>
          </w:tcPr>
          <w:p w14:paraId="5B99455D" w14:textId="77777777" w:rsidR="001E6C4B" w:rsidRDefault="00DC3575">
            <w:pPr>
              <w:pStyle w:val="TAL"/>
              <w:jc w:val="center"/>
            </w:pPr>
            <w:r>
              <w:t>FS</w:t>
            </w:r>
          </w:p>
        </w:tc>
        <w:tc>
          <w:tcPr>
            <w:tcW w:w="567" w:type="dxa"/>
          </w:tcPr>
          <w:p w14:paraId="2206F959" w14:textId="77777777" w:rsidR="001E6C4B" w:rsidRDefault="00DC3575">
            <w:pPr>
              <w:pStyle w:val="TAL"/>
              <w:jc w:val="center"/>
            </w:pPr>
            <w:r>
              <w:t>No</w:t>
            </w:r>
          </w:p>
        </w:tc>
        <w:tc>
          <w:tcPr>
            <w:tcW w:w="709" w:type="dxa"/>
          </w:tcPr>
          <w:p w14:paraId="009888C7" w14:textId="77777777" w:rsidR="001E6C4B" w:rsidRDefault="00DC3575">
            <w:pPr>
              <w:pStyle w:val="TAL"/>
              <w:jc w:val="center"/>
            </w:pPr>
            <w:r>
              <w:rPr>
                <w:bCs/>
                <w:iCs/>
              </w:rPr>
              <w:t>N/A</w:t>
            </w:r>
          </w:p>
        </w:tc>
        <w:tc>
          <w:tcPr>
            <w:tcW w:w="728" w:type="dxa"/>
          </w:tcPr>
          <w:p w14:paraId="76C3EBAB" w14:textId="77777777" w:rsidR="001E6C4B" w:rsidRDefault="00DC3575">
            <w:pPr>
              <w:pStyle w:val="TAL"/>
              <w:jc w:val="center"/>
            </w:pPr>
            <w:r>
              <w:rPr>
                <w:bCs/>
                <w:iCs/>
              </w:rPr>
              <w:t>N/A</w:t>
            </w:r>
          </w:p>
        </w:tc>
      </w:tr>
      <w:tr w:rsidR="001E6C4B" w14:paraId="61F2A981" w14:textId="77777777">
        <w:trPr>
          <w:cantSplit/>
          <w:tblHeader/>
        </w:trPr>
        <w:tc>
          <w:tcPr>
            <w:tcW w:w="6917" w:type="dxa"/>
          </w:tcPr>
          <w:p w14:paraId="6B7C2426" w14:textId="77777777" w:rsidR="001E6C4B" w:rsidRDefault="00DC3575">
            <w:pPr>
              <w:pStyle w:val="TAL"/>
              <w:rPr>
                <w:b/>
                <w:i/>
              </w:rPr>
            </w:pPr>
            <w:r>
              <w:rPr>
                <w:b/>
                <w:i/>
              </w:rPr>
              <w:t>cbgPUSCH-ProcessingType2-DifferentTB-PerSlot-r16</w:t>
            </w:r>
          </w:p>
          <w:p w14:paraId="1483AEDB" w14:textId="77777777" w:rsidR="001E6C4B" w:rsidRDefault="00DC3575">
            <w:pPr>
              <w:pStyle w:val="TAL"/>
              <w:rPr>
                <w:b/>
                <w:i/>
              </w:rPr>
            </w:pPr>
            <w:r>
              <w:t>Defines whether the UE capable of processing time capability 2 supports CBG based transmission with one or with up to two or with up to four or with up to seven unicast PUSCHs per slot per CC.</w:t>
            </w:r>
          </w:p>
        </w:tc>
        <w:tc>
          <w:tcPr>
            <w:tcW w:w="709" w:type="dxa"/>
          </w:tcPr>
          <w:p w14:paraId="1AD7D483" w14:textId="77777777" w:rsidR="001E6C4B" w:rsidRDefault="00DC3575">
            <w:pPr>
              <w:pStyle w:val="TAL"/>
              <w:jc w:val="center"/>
            </w:pPr>
            <w:r>
              <w:t>FS</w:t>
            </w:r>
          </w:p>
        </w:tc>
        <w:tc>
          <w:tcPr>
            <w:tcW w:w="567" w:type="dxa"/>
          </w:tcPr>
          <w:p w14:paraId="65006DF8" w14:textId="77777777" w:rsidR="001E6C4B" w:rsidRDefault="00DC3575">
            <w:pPr>
              <w:pStyle w:val="TAL"/>
              <w:jc w:val="center"/>
            </w:pPr>
            <w:r>
              <w:t>No</w:t>
            </w:r>
          </w:p>
        </w:tc>
        <w:tc>
          <w:tcPr>
            <w:tcW w:w="709" w:type="dxa"/>
          </w:tcPr>
          <w:p w14:paraId="5C87AEC4" w14:textId="77777777" w:rsidR="001E6C4B" w:rsidRDefault="00DC3575">
            <w:pPr>
              <w:pStyle w:val="TAL"/>
              <w:jc w:val="center"/>
            </w:pPr>
            <w:r>
              <w:rPr>
                <w:bCs/>
                <w:iCs/>
              </w:rPr>
              <w:t>N/A</w:t>
            </w:r>
          </w:p>
        </w:tc>
        <w:tc>
          <w:tcPr>
            <w:tcW w:w="728" w:type="dxa"/>
          </w:tcPr>
          <w:p w14:paraId="5C486FB7" w14:textId="77777777" w:rsidR="001E6C4B" w:rsidRDefault="00DC3575">
            <w:pPr>
              <w:pStyle w:val="TAL"/>
              <w:jc w:val="center"/>
            </w:pPr>
            <w:r>
              <w:rPr>
                <w:bCs/>
                <w:iCs/>
              </w:rPr>
              <w:t>N/A</w:t>
            </w:r>
          </w:p>
        </w:tc>
      </w:tr>
      <w:tr w:rsidR="001E6C4B" w14:paraId="6060F685" w14:textId="77777777">
        <w:trPr>
          <w:cantSplit/>
          <w:tblHeader/>
        </w:trPr>
        <w:tc>
          <w:tcPr>
            <w:tcW w:w="6917" w:type="dxa"/>
          </w:tcPr>
          <w:p w14:paraId="355D9487" w14:textId="77777777" w:rsidR="001E6C4B" w:rsidRDefault="00DC3575">
            <w:pPr>
              <w:pStyle w:val="TAL"/>
              <w:rPr>
                <w:b/>
                <w:i/>
              </w:rPr>
            </w:pPr>
            <w:r>
              <w:rPr>
                <w:b/>
                <w:i/>
              </w:rPr>
              <w:t>crossCarrierSchedulingProcessing-DiffSCS-r16</w:t>
            </w:r>
          </w:p>
          <w:p w14:paraId="6217D0A3" w14:textId="77777777" w:rsidR="001E6C4B" w:rsidRDefault="00DC3575">
            <w:pPr>
              <w:pStyle w:val="TAL"/>
              <w:rPr>
                <w:b/>
                <w:i/>
              </w:rPr>
            </w:pPr>
            <w:r>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46ABF600" w14:textId="77777777" w:rsidR="001E6C4B" w:rsidRDefault="00DC3575">
            <w:pPr>
              <w:pStyle w:val="TAL"/>
              <w:jc w:val="center"/>
            </w:pPr>
            <w:r>
              <w:t>FS</w:t>
            </w:r>
          </w:p>
        </w:tc>
        <w:tc>
          <w:tcPr>
            <w:tcW w:w="567" w:type="dxa"/>
          </w:tcPr>
          <w:p w14:paraId="4E093058" w14:textId="77777777" w:rsidR="001E6C4B" w:rsidRDefault="00DC3575">
            <w:pPr>
              <w:pStyle w:val="TAL"/>
              <w:jc w:val="center"/>
            </w:pPr>
            <w:r>
              <w:t>No</w:t>
            </w:r>
          </w:p>
        </w:tc>
        <w:tc>
          <w:tcPr>
            <w:tcW w:w="709" w:type="dxa"/>
          </w:tcPr>
          <w:p w14:paraId="519091B6" w14:textId="77777777" w:rsidR="001E6C4B" w:rsidRDefault="00DC3575">
            <w:pPr>
              <w:pStyle w:val="TAL"/>
              <w:jc w:val="center"/>
              <w:rPr>
                <w:bCs/>
                <w:iCs/>
              </w:rPr>
            </w:pPr>
            <w:r>
              <w:rPr>
                <w:bCs/>
                <w:iCs/>
              </w:rPr>
              <w:t>N/A</w:t>
            </w:r>
          </w:p>
        </w:tc>
        <w:tc>
          <w:tcPr>
            <w:tcW w:w="728" w:type="dxa"/>
          </w:tcPr>
          <w:p w14:paraId="3232C29E" w14:textId="77777777" w:rsidR="001E6C4B" w:rsidRDefault="00DC3575">
            <w:pPr>
              <w:pStyle w:val="TAL"/>
              <w:jc w:val="center"/>
              <w:rPr>
                <w:bCs/>
                <w:iCs/>
              </w:rPr>
            </w:pPr>
            <w:r>
              <w:rPr>
                <w:bCs/>
                <w:iCs/>
              </w:rPr>
              <w:t>N/A</w:t>
            </w:r>
          </w:p>
        </w:tc>
      </w:tr>
      <w:tr w:rsidR="001E6C4B" w14:paraId="1B89B0A8" w14:textId="77777777">
        <w:trPr>
          <w:cantSplit/>
          <w:tblHeader/>
        </w:trPr>
        <w:tc>
          <w:tcPr>
            <w:tcW w:w="6917" w:type="dxa"/>
          </w:tcPr>
          <w:p w14:paraId="02DE4554" w14:textId="77777777" w:rsidR="001E6C4B" w:rsidRDefault="00DC3575">
            <w:pPr>
              <w:pStyle w:val="TAL"/>
              <w:rPr>
                <w:b/>
                <w:i/>
              </w:rPr>
            </w:pPr>
            <w:r>
              <w:rPr>
                <w:b/>
                <w:i/>
              </w:rPr>
              <w:t>dynamicSwitchSUL</w:t>
            </w:r>
          </w:p>
          <w:p w14:paraId="24166868" w14:textId="77777777" w:rsidR="001E6C4B" w:rsidRDefault="00DC3575">
            <w:pPr>
              <w:pStyle w:val="TAL"/>
            </w:pPr>
            <w:r>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0AB01CCD" w14:textId="77777777" w:rsidR="001E6C4B" w:rsidRDefault="00DC3575">
            <w:pPr>
              <w:pStyle w:val="TAL"/>
              <w:jc w:val="center"/>
            </w:pPr>
            <w:r>
              <w:rPr>
                <w:lang w:eastAsia="ko-KR"/>
              </w:rPr>
              <w:t>FS</w:t>
            </w:r>
          </w:p>
        </w:tc>
        <w:tc>
          <w:tcPr>
            <w:tcW w:w="567" w:type="dxa"/>
          </w:tcPr>
          <w:p w14:paraId="214DA5BD" w14:textId="77777777" w:rsidR="001E6C4B" w:rsidRDefault="00DC3575">
            <w:pPr>
              <w:pStyle w:val="TAL"/>
              <w:jc w:val="center"/>
            </w:pPr>
            <w:r>
              <w:t>No</w:t>
            </w:r>
          </w:p>
        </w:tc>
        <w:tc>
          <w:tcPr>
            <w:tcW w:w="709" w:type="dxa"/>
          </w:tcPr>
          <w:p w14:paraId="3ADBFF27" w14:textId="77777777" w:rsidR="001E6C4B" w:rsidRDefault="00DC3575">
            <w:pPr>
              <w:pStyle w:val="TAL"/>
              <w:jc w:val="center"/>
            </w:pPr>
            <w:r>
              <w:rPr>
                <w:bCs/>
                <w:iCs/>
              </w:rPr>
              <w:t>N/A</w:t>
            </w:r>
          </w:p>
        </w:tc>
        <w:tc>
          <w:tcPr>
            <w:tcW w:w="728" w:type="dxa"/>
          </w:tcPr>
          <w:p w14:paraId="24D85D8D" w14:textId="77777777" w:rsidR="001E6C4B" w:rsidRDefault="00DC3575">
            <w:pPr>
              <w:pStyle w:val="TAL"/>
              <w:jc w:val="center"/>
            </w:pPr>
            <w:r>
              <w:rPr>
                <w:bCs/>
                <w:iCs/>
              </w:rPr>
              <w:t>N/A</w:t>
            </w:r>
          </w:p>
        </w:tc>
      </w:tr>
      <w:tr w:rsidR="001E6C4B" w14:paraId="46E23FA2" w14:textId="77777777">
        <w:trPr>
          <w:cantSplit/>
          <w:tblHeader/>
        </w:trPr>
        <w:tc>
          <w:tcPr>
            <w:tcW w:w="6917" w:type="dxa"/>
          </w:tcPr>
          <w:p w14:paraId="0C4AECFC" w14:textId="77777777" w:rsidR="001E6C4B" w:rsidRDefault="00DC3575">
            <w:pPr>
              <w:pStyle w:val="TAL"/>
              <w:rPr>
                <w:b/>
                <w:i/>
              </w:rPr>
            </w:pPr>
            <w:r>
              <w:rPr>
                <w:b/>
                <w:i/>
              </w:rPr>
              <w:t>featureSetListPerUplinkCC</w:t>
            </w:r>
          </w:p>
          <w:p w14:paraId="31722BC1" w14:textId="77777777" w:rsidR="001E6C4B" w:rsidRDefault="00DC3575">
            <w:pPr>
              <w:pStyle w:val="TAL"/>
            </w:pPr>
            <w:r>
              <w:rPr>
                <w:rFonts w:cs="Arial"/>
                <w:szCs w:val="18"/>
              </w:rPr>
              <w:t xml:space="preserve">Indicates which features the UE supports on the individual UL carriers of the feature set (and hence of a band entry that refer to the feature set) by </w:t>
            </w:r>
            <w:r>
              <w:rPr>
                <w:rFonts w:cs="Arial"/>
                <w:i/>
                <w:szCs w:val="18"/>
              </w:rPr>
              <w:t>FeatureSetUplinkPerCC-Id</w:t>
            </w:r>
            <w:r>
              <w:rPr>
                <w:rFonts w:cs="Arial"/>
                <w:szCs w:val="18"/>
              </w:rPr>
              <w:t xml:space="preserve">. The order of the elements in this list is not relevant, i.e., the network may configure any of the carriers in accordance with any of the </w:t>
            </w:r>
            <w:r>
              <w:rPr>
                <w:rFonts w:cs="Arial"/>
                <w:i/>
                <w:szCs w:val="18"/>
              </w:rPr>
              <w:t>FeatureSetUplinkPerCC-Id</w:t>
            </w:r>
            <w:r>
              <w:rPr>
                <w:rFonts w:cs="Arial"/>
                <w:szCs w:val="18"/>
              </w:rPr>
              <w:t xml:space="preserve"> in this list. A fallback per CC feature set resulting from the reported feature set per UL CC is not signalled but the UE shall support it.</w:t>
            </w:r>
          </w:p>
        </w:tc>
        <w:tc>
          <w:tcPr>
            <w:tcW w:w="709" w:type="dxa"/>
          </w:tcPr>
          <w:p w14:paraId="04056B66" w14:textId="77777777" w:rsidR="001E6C4B" w:rsidRDefault="00DC3575">
            <w:pPr>
              <w:pStyle w:val="TAL"/>
              <w:jc w:val="center"/>
            </w:pPr>
            <w:r>
              <w:t>FS</w:t>
            </w:r>
          </w:p>
        </w:tc>
        <w:tc>
          <w:tcPr>
            <w:tcW w:w="567" w:type="dxa"/>
          </w:tcPr>
          <w:p w14:paraId="5EF5EB30" w14:textId="77777777" w:rsidR="001E6C4B" w:rsidRDefault="00DC3575">
            <w:pPr>
              <w:pStyle w:val="TAL"/>
              <w:jc w:val="center"/>
            </w:pPr>
            <w:r>
              <w:t>N/A</w:t>
            </w:r>
          </w:p>
        </w:tc>
        <w:tc>
          <w:tcPr>
            <w:tcW w:w="709" w:type="dxa"/>
          </w:tcPr>
          <w:p w14:paraId="1B4C870D" w14:textId="77777777" w:rsidR="001E6C4B" w:rsidRDefault="00DC3575">
            <w:pPr>
              <w:pStyle w:val="TAL"/>
              <w:jc w:val="center"/>
            </w:pPr>
            <w:r>
              <w:rPr>
                <w:bCs/>
                <w:iCs/>
              </w:rPr>
              <w:t>N/A</w:t>
            </w:r>
          </w:p>
        </w:tc>
        <w:tc>
          <w:tcPr>
            <w:tcW w:w="728" w:type="dxa"/>
          </w:tcPr>
          <w:p w14:paraId="61E5C5CD" w14:textId="77777777" w:rsidR="001E6C4B" w:rsidRDefault="00DC3575">
            <w:pPr>
              <w:pStyle w:val="TAL"/>
              <w:jc w:val="center"/>
            </w:pPr>
            <w:r>
              <w:rPr>
                <w:bCs/>
                <w:iCs/>
              </w:rPr>
              <w:t>N/A</w:t>
            </w:r>
          </w:p>
        </w:tc>
      </w:tr>
      <w:tr w:rsidR="001E6C4B" w14:paraId="08700C3A" w14:textId="77777777">
        <w:trPr>
          <w:cantSplit/>
          <w:tblHeader/>
        </w:trPr>
        <w:tc>
          <w:tcPr>
            <w:tcW w:w="6917" w:type="dxa"/>
          </w:tcPr>
          <w:p w14:paraId="70B014D9" w14:textId="77777777" w:rsidR="001E6C4B" w:rsidRDefault="00DC3575">
            <w:pPr>
              <w:pStyle w:val="TAL"/>
              <w:rPr>
                <w:b/>
                <w:bCs/>
                <w:i/>
                <w:iCs/>
              </w:rPr>
            </w:pPr>
            <w:r>
              <w:rPr>
                <w:b/>
                <w:bCs/>
                <w:i/>
                <w:iCs/>
              </w:rPr>
              <w:t>intraBandFreqSeparationUL, intraBandFreqSeparationUL-v1620</w:t>
            </w:r>
          </w:p>
          <w:p w14:paraId="2E1CB15C" w14:textId="77777777" w:rsidR="001E6C4B" w:rsidRDefault="00DC3575">
            <w:pPr>
              <w:pStyle w:val="TAL"/>
              <w:rPr>
                <w:bCs/>
                <w:iCs/>
              </w:rPr>
            </w:pPr>
            <w:r>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t>in the FeatureSetUplink of each band entry within a band.</w:t>
            </w:r>
            <w:r>
              <w:rPr>
                <w:bCs/>
                <w:iCs/>
              </w:rPr>
              <w:t xml:space="preserve"> </w:t>
            </w:r>
            <w:r>
              <w:t>The values mhzX corresponds to the values XMHz defined in TS 38.101-2 [3]</w:t>
            </w:r>
            <w:r>
              <w:rPr>
                <w:bCs/>
                <w:iCs/>
              </w:rPr>
              <w:t>. It is mandatory to report for UE which supports UL non-contiguous CA in FR2.</w:t>
            </w:r>
          </w:p>
          <w:p w14:paraId="1DCCD8E3" w14:textId="77777777" w:rsidR="001E6C4B" w:rsidRDefault="00DC3575">
            <w:pPr>
              <w:pStyle w:val="TAL"/>
            </w:pPr>
            <w:r>
              <w:rPr>
                <w:rFonts w:cs="Arial"/>
                <w:iCs/>
                <w:szCs w:val="18"/>
              </w:rPr>
              <w:t xml:space="preserve">If the UE sets the field </w:t>
            </w:r>
            <w:r>
              <w:rPr>
                <w:rFonts w:cs="Arial"/>
                <w:i/>
                <w:iCs/>
                <w:szCs w:val="18"/>
              </w:rPr>
              <w:t>intraBandFreqSeparationUL-v1620</w:t>
            </w:r>
            <w:r>
              <w:rPr>
                <w:rFonts w:cs="Arial"/>
                <w:iCs/>
                <w:szCs w:val="18"/>
              </w:rPr>
              <w:t xml:space="preserve"> it shall set </w:t>
            </w:r>
            <w:r>
              <w:rPr>
                <w:rFonts w:cs="Arial"/>
                <w:i/>
                <w:iCs/>
                <w:szCs w:val="18"/>
              </w:rPr>
              <w:t xml:space="preserve">intraBandFreqSeparationUL </w:t>
            </w:r>
            <w:r>
              <w:rPr>
                <w:rFonts w:cs="Arial"/>
                <w:iCs/>
                <w:szCs w:val="18"/>
              </w:rPr>
              <w:t>(without suffix) to the nearest smaller value.</w:t>
            </w:r>
          </w:p>
        </w:tc>
        <w:tc>
          <w:tcPr>
            <w:tcW w:w="709" w:type="dxa"/>
          </w:tcPr>
          <w:p w14:paraId="56A9345C" w14:textId="77777777" w:rsidR="001E6C4B" w:rsidRDefault="00DC3575">
            <w:pPr>
              <w:pStyle w:val="TAL"/>
              <w:jc w:val="center"/>
            </w:pPr>
            <w:r>
              <w:rPr>
                <w:bCs/>
                <w:iCs/>
              </w:rPr>
              <w:t>FS</w:t>
            </w:r>
          </w:p>
        </w:tc>
        <w:tc>
          <w:tcPr>
            <w:tcW w:w="567" w:type="dxa"/>
          </w:tcPr>
          <w:p w14:paraId="344A9A98" w14:textId="77777777" w:rsidR="001E6C4B" w:rsidRDefault="00DC3575">
            <w:pPr>
              <w:pStyle w:val="TAL"/>
              <w:jc w:val="center"/>
            </w:pPr>
            <w:r>
              <w:rPr>
                <w:bCs/>
                <w:iCs/>
              </w:rPr>
              <w:t>CY</w:t>
            </w:r>
          </w:p>
        </w:tc>
        <w:tc>
          <w:tcPr>
            <w:tcW w:w="709" w:type="dxa"/>
          </w:tcPr>
          <w:p w14:paraId="2D1985A6" w14:textId="77777777" w:rsidR="001E6C4B" w:rsidRDefault="00DC3575">
            <w:pPr>
              <w:pStyle w:val="TAL"/>
              <w:jc w:val="center"/>
            </w:pPr>
            <w:r>
              <w:rPr>
                <w:bCs/>
                <w:iCs/>
              </w:rPr>
              <w:t>N/A</w:t>
            </w:r>
          </w:p>
        </w:tc>
        <w:tc>
          <w:tcPr>
            <w:tcW w:w="728" w:type="dxa"/>
          </w:tcPr>
          <w:p w14:paraId="4728EF45" w14:textId="77777777" w:rsidR="001E6C4B" w:rsidRDefault="00DC3575">
            <w:pPr>
              <w:pStyle w:val="TAL"/>
              <w:jc w:val="center"/>
            </w:pPr>
            <w:r>
              <w:t>FR2 only</w:t>
            </w:r>
          </w:p>
        </w:tc>
      </w:tr>
      <w:tr w:rsidR="001E6C4B" w14:paraId="64CDE8A2" w14:textId="77777777">
        <w:trPr>
          <w:cantSplit/>
          <w:tblHeader/>
        </w:trPr>
        <w:tc>
          <w:tcPr>
            <w:tcW w:w="6917" w:type="dxa"/>
          </w:tcPr>
          <w:p w14:paraId="4D91BE99" w14:textId="77777777" w:rsidR="001E6C4B" w:rsidRDefault="00DC3575">
            <w:pPr>
              <w:pStyle w:val="TAL"/>
              <w:rPr>
                <w:b/>
                <w:bCs/>
                <w:i/>
                <w:iCs/>
              </w:rPr>
            </w:pPr>
            <w:r>
              <w:rPr>
                <w:b/>
                <w:bCs/>
                <w:i/>
                <w:iCs/>
              </w:rPr>
              <w:t>intraFreqDAPS-UL-r16</w:t>
            </w:r>
          </w:p>
          <w:p w14:paraId="6B49CFE4" w14:textId="77777777" w:rsidR="001E6C4B" w:rsidRDefault="00DC3575">
            <w:pPr>
              <w:pStyle w:val="TAL"/>
            </w:pPr>
            <w:r>
              <w:rPr>
                <w:rFonts w:cs="Arial"/>
                <w:szCs w:val="18"/>
              </w:rPr>
              <w:t xml:space="preserve">Indicates whether UE supports enhanced uplink capabilities for intra-frequency DAPS handover. The UE only includes this capability signalling if </w:t>
            </w:r>
            <w:r>
              <w:rPr>
                <w:rFonts w:cs="Arial"/>
                <w:i/>
                <w:szCs w:val="18"/>
              </w:rPr>
              <w:t>intraFreqDAPS-r16</w:t>
            </w:r>
            <w:r>
              <w:rPr>
                <w:rFonts w:cs="Arial"/>
                <w:szCs w:val="18"/>
              </w:rPr>
              <w:t xml:space="preserve"> is included in the </w:t>
            </w:r>
            <w:r>
              <w:rPr>
                <w:i/>
              </w:rPr>
              <w:t>FeatureSetDownlink</w:t>
            </w:r>
            <w:r>
              <w:t xml:space="preserve"> for the same </w:t>
            </w:r>
            <w:r>
              <w:rPr>
                <w:i/>
              </w:rPr>
              <w:t>FeatureSet</w:t>
            </w:r>
            <w:r>
              <w:rPr>
                <w:rFonts w:cs="Arial"/>
                <w:szCs w:val="18"/>
              </w:rPr>
              <w:t xml:space="preserve">. </w:t>
            </w:r>
            <w:r>
              <w:t>The capability signalling comprises of the following parameter:</w:t>
            </w:r>
          </w:p>
          <w:p w14:paraId="09B955A4" w14:textId="77777777" w:rsidR="001E6C4B" w:rsidRDefault="001E6C4B">
            <w:pPr>
              <w:pStyle w:val="TAL"/>
            </w:pPr>
          </w:p>
          <w:p w14:paraId="26173924" w14:textId="77777777" w:rsidR="001E6C4B" w:rsidRDefault="00DC3575">
            <w:pPr>
              <w:keepNext/>
              <w:keepLines/>
              <w:spacing w:after="0"/>
              <w:ind w:left="360" w:hangingChars="200" w:hanging="360"/>
              <w:rPr>
                <w:rFonts w:cs="Arial"/>
              </w:rPr>
            </w:pPr>
            <w:r>
              <w:rPr>
                <w:rFonts w:ascii="Arial" w:hAnsi="Arial" w:cs="Arial"/>
                <w:sz w:val="18"/>
                <w:szCs w:val="18"/>
              </w:rPr>
              <w:t>-</w:t>
            </w:r>
            <w:r>
              <w:rPr>
                <w:rFonts w:ascii="Arial" w:hAnsi="Arial" w:cs="Arial"/>
                <w:sz w:val="18"/>
                <w:szCs w:val="18"/>
              </w:rPr>
              <w:tab/>
            </w:r>
            <w:r>
              <w:rPr>
                <w:rFonts w:ascii="Arial" w:hAnsi="Arial" w:cs="Arial"/>
                <w:i/>
                <w:sz w:val="18"/>
                <w:szCs w:val="18"/>
              </w:rPr>
              <w:t>intraFreqTwoTAGs-DAPS-r16</w:t>
            </w:r>
            <w:r>
              <w:rPr>
                <w:rFonts w:ascii="Arial" w:hAnsi="Arial" w:cs="Arial"/>
                <w:sz w:val="18"/>
              </w:rPr>
              <w:t xml:space="preserve"> indicates whether the UE supports different timing advance groups in source PCell and intra-frequency target PCell</w:t>
            </w:r>
            <w:r>
              <w:rPr>
                <w:rFonts w:ascii="DengXian" w:eastAsia="DengXian" w:hAnsi="DengXian" w:cs="Arial"/>
                <w:sz w:val="18"/>
                <w:lang w:eastAsia="zh-CN"/>
              </w:rPr>
              <w:t>.</w:t>
            </w:r>
            <w:r>
              <w:rPr>
                <w:rFonts w:ascii="Arial" w:hAnsi="Arial" w:cs="Arial"/>
                <w:sz w:val="18"/>
              </w:rPr>
              <w:t xml:space="preserve"> It is mandatory with capability signalling.</w:t>
            </w:r>
          </w:p>
        </w:tc>
        <w:tc>
          <w:tcPr>
            <w:tcW w:w="709" w:type="dxa"/>
          </w:tcPr>
          <w:p w14:paraId="63F7D545" w14:textId="77777777" w:rsidR="001E6C4B" w:rsidRDefault="00DC3575">
            <w:pPr>
              <w:pStyle w:val="TAL"/>
              <w:jc w:val="center"/>
              <w:rPr>
                <w:bCs/>
                <w:iCs/>
              </w:rPr>
            </w:pPr>
            <w:r>
              <w:t>FS</w:t>
            </w:r>
          </w:p>
        </w:tc>
        <w:tc>
          <w:tcPr>
            <w:tcW w:w="567" w:type="dxa"/>
          </w:tcPr>
          <w:p w14:paraId="35BDA4F0" w14:textId="77777777" w:rsidR="001E6C4B" w:rsidRDefault="00DC3575">
            <w:pPr>
              <w:pStyle w:val="TAL"/>
              <w:jc w:val="center"/>
              <w:rPr>
                <w:bCs/>
                <w:iCs/>
              </w:rPr>
            </w:pPr>
            <w:r>
              <w:rPr>
                <w:bCs/>
                <w:iCs/>
              </w:rPr>
              <w:t>No</w:t>
            </w:r>
          </w:p>
        </w:tc>
        <w:tc>
          <w:tcPr>
            <w:tcW w:w="709" w:type="dxa"/>
          </w:tcPr>
          <w:p w14:paraId="476D621B" w14:textId="77777777" w:rsidR="001E6C4B" w:rsidRDefault="00DC3575">
            <w:pPr>
              <w:pStyle w:val="TAL"/>
              <w:jc w:val="center"/>
              <w:rPr>
                <w:bCs/>
                <w:iCs/>
              </w:rPr>
            </w:pPr>
            <w:r>
              <w:rPr>
                <w:bCs/>
                <w:iCs/>
              </w:rPr>
              <w:t>N/A</w:t>
            </w:r>
          </w:p>
        </w:tc>
        <w:tc>
          <w:tcPr>
            <w:tcW w:w="728" w:type="dxa"/>
          </w:tcPr>
          <w:p w14:paraId="4A597442" w14:textId="77777777" w:rsidR="001E6C4B" w:rsidRDefault="00DC3575">
            <w:pPr>
              <w:pStyle w:val="TAL"/>
              <w:jc w:val="center"/>
            </w:pPr>
            <w:r>
              <w:rPr>
                <w:bCs/>
                <w:iCs/>
              </w:rPr>
              <w:t>N/A</w:t>
            </w:r>
          </w:p>
        </w:tc>
      </w:tr>
      <w:tr w:rsidR="001E6C4B" w14:paraId="0CC6F01F" w14:textId="77777777">
        <w:trPr>
          <w:cantSplit/>
          <w:tblHeader/>
        </w:trPr>
        <w:tc>
          <w:tcPr>
            <w:tcW w:w="6917" w:type="dxa"/>
          </w:tcPr>
          <w:p w14:paraId="4A6274D4" w14:textId="77777777" w:rsidR="001E6C4B" w:rsidRDefault="00DC3575">
            <w:pPr>
              <w:pStyle w:val="TAL"/>
              <w:rPr>
                <w:ins w:id="4572" w:author="NR_feMIMO-Core" w:date="2022-03-25T12:11:00Z"/>
                <w:b/>
                <w:i/>
              </w:rPr>
            </w:pPr>
            <w:commentRangeStart w:id="4573"/>
            <w:ins w:id="4574" w:author="NR_feMIMO-Core" w:date="2022-03-25T12:11:00Z">
              <w:r>
                <w:rPr>
                  <w:b/>
                  <w:i/>
                </w:rPr>
                <w:t>mTRP-PUCCH-IntraSlot-r17</w:t>
              </w:r>
            </w:ins>
            <w:commentRangeEnd w:id="4573"/>
            <w:r>
              <w:rPr>
                <w:rStyle w:val="CommentReference"/>
                <w:rFonts w:ascii="Times New Roman" w:hAnsi="Times New Roman"/>
              </w:rPr>
              <w:commentReference w:id="4573"/>
            </w:r>
          </w:p>
          <w:p w14:paraId="3E016F22" w14:textId="77777777" w:rsidR="001E6C4B" w:rsidRDefault="00DC3575">
            <w:pPr>
              <w:pStyle w:val="TAL"/>
              <w:rPr>
                <w:ins w:id="4575" w:author="NR_feMIMO-Core2" w:date="2022-05-18T19:16:00Z"/>
                <w:bCs/>
                <w:iCs/>
              </w:rPr>
            </w:pPr>
            <w:ins w:id="4576" w:author="NR_feMIMO-Core" w:date="2022-03-25T12:11:00Z">
              <w:r>
                <w:rPr>
                  <w:bCs/>
                  <w:iCs/>
                </w:rPr>
                <w:t>Indicates whether the UE supports PUCCH repetition scheme 3 (intra-slot repetition) with sequential mapping for repetitions larger than 2 and cyclic mapping for 2 repetitions</w:t>
              </w:r>
            </w:ins>
            <w:ins w:id="4577" w:author="NR_feMIMO-Core2" w:date="2022-05-18T19:15:00Z">
              <w:r>
                <w:rPr>
                  <w:bCs/>
                  <w:iCs/>
                </w:rPr>
                <w:t xml:space="preserve"> by indicating the support PUCCH formats</w:t>
              </w:r>
            </w:ins>
            <w:ins w:id="4578" w:author="NR_feMIMO-Core" w:date="2022-03-25T12:11:00Z">
              <w:r>
                <w:rPr>
                  <w:bCs/>
                  <w:iCs/>
                </w:rPr>
                <w:t xml:space="preserve">. </w:t>
              </w:r>
            </w:ins>
            <w:ins w:id="4579" w:author="NR_feMIMO-Core2" w:date="2022-05-18T19:06:00Z">
              <w:r>
                <w:rPr>
                  <w:bCs/>
                  <w:iCs/>
                </w:rPr>
                <w:t>The UE indicating this feature shall also support up to two PUCCH power control parameter sets/spatial relation info per PUCCH resource</w:t>
              </w:r>
            </w:ins>
            <w:ins w:id="4580" w:author="NR_feMIMO-Core2" w:date="2022-05-18T19:11:00Z">
              <w:r>
                <w:rPr>
                  <w:bCs/>
                  <w:iCs/>
                </w:rPr>
                <w:t>.</w:t>
              </w:r>
            </w:ins>
          </w:p>
          <w:p w14:paraId="58114FE7" w14:textId="77777777" w:rsidR="001E6C4B" w:rsidRDefault="00DC3575">
            <w:pPr>
              <w:pStyle w:val="TAL"/>
              <w:rPr>
                <w:ins w:id="4581" w:author="NR_feMIMO-Core" w:date="2022-03-25T12:11:00Z"/>
              </w:rPr>
            </w:pPr>
            <w:ins w:id="4582" w:author="NR_feMIMO-Core2" w:date="2022-05-18T19:16:00Z">
              <w:r>
                <w:rPr>
                  <w:bCs/>
                  <w:iCs/>
                </w:rPr>
                <w:t xml:space="preserve">Power control parameter sets feature is applicable to FR1 only and spatial relation info is applicable to FR2 only. </w:t>
              </w:r>
            </w:ins>
          </w:p>
          <w:p w14:paraId="2B3347FB" w14:textId="77777777" w:rsidR="001E6C4B" w:rsidRDefault="001E6C4B">
            <w:pPr>
              <w:pStyle w:val="TAL"/>
              <w:rPr>
                <w:b/>
                <w:bCs/>
                <w:i/>
                <w:iCs/>
              </w:rPr>
            </w:pPr>
          </w:p>
        </w:tc>
        <w:tc>
          <w:tcPr>
            <w:tcW w:w="709" w:type="dxa"/>
          </w:tcPr>
          <w:p w14:paraId="695D33B6" w14:textId="77777777" w:rsidR="001E6C4B" w:rsidRDefault="00DC3575">
            <w:pPr>
              <w:pStyle w:val="TAL"/>
              <w:jc w:val="center"/>
            </w:pPr>
            <w:ins w:id="4583" w:author="NR_feMIMO-Core" w:date="2022-03-25T12:12:00Z">
              <w:r>
                <w:t>FS</w:t>
              </w:r>
            </w:ins>
          </w:p>
        </w:tc>
        <w:tc>
          <w:tcPr>
            <w:tcW w:w="567" w:type="dxa"/>
          </w:tcPr>
          <w:p w14:paraId="3795AA8E" w14:textId="77777777" w:rsidR="001E6C4B" w:rsidRDefault="00DC3575">
            <w:pPr>
              <w:pStyle w:val="TAL"/>
              <w:jc w:val="center"/>
              <w:rPr>
                <w:bCs/>
                <w:iCs/>
              </w:rPr>
            </w:pPr>
            <w:ins w:id="4584" w:author="NR_feMIMO-Core" w:date="2022-03-25T12:12:00Z">
              <w:r>
                <w:t>No</w:t>
              </w:r>
            </w:ins>
          </w:p>
        </w:tc>
        <w:tc>
          <w:tcPr>
            <w:tcW w:w="709" w:type="dxa"/>
          </w:tcPr>
          <w:p w14:paraId="03BCD079" w14:textId="77777777" w:rsidR="001E6C4B" w:rsidRDefault="00DC3575">
            <w:pPr>
              <w:pStyle w:val="TAL"/>
              <w:jc w:val="center"/>
              <w:rPr>
                <w:bCs/>
                <w:iCs/>
              </w:rPr>
            </w:pPr>
            <w:ins w:id="4585" w:author="NR_feMIMO-Core" w:date="2022-03-25T12:12:00Z">
              <w:r>
                <w:rPr>
                  <w:bCs/>
                  <w:iCs/>
                </w:rPr>
                <w:t>N/A</w:t>
              </w:r>
            </w:ins>
          </w:p>
        </w:tc>
        <w:tc>
          <w:tcPr>
            <w:tcW w:w="728" w:type="dxa"/>
          </w:tcPr>
          <w:p w14:paraId="7D965EFC" w14:textId="77777777" w:rsidR="001E6C4B" w:rsidRDefault="00DC3575">
            <w:pPr>
              <w:pStyle w:val="TAL"/>
              <w:jc w:val="center"/>
              <w:rPr>
                <w:bCs/>
                <w:iCs/>
              </w:rPr>
            </w:pPr>
            <w:ins w:id="4586" w:author="NR_feMIMO-Core" w:date="2022-03-25T12:12:00Z">
              <w:r>
                <w:rPr>
                  <w:bCs/>
                  <w:iCs/>
                </w:rPr>
                <w:t>N/A</w:t>
              </w:r>
            </w:ins>
          </w:p>
        </w:tc>
      </w:tr>
      <w:tr w:rsidR="006A7091" w14:paraId="513734EE" w14:textId="77777777">
        <w:trPr>
          <w:cantSplit/>
          <w:tblHeader/>
          <w:ins w:id="4587" w:author="NR_feMIMO-Core3" w:date="2022-05-25T07:24:00Z"/>
        </w:trPr>
        <w:tc>
          <w:tcPr>
            <w:tcW w:w="6917" w:type="dxa"/>
          </w:tcPr>
          <w:p w14:paraId="19C07F6C" w14:textId="77777777" w:rsidR="006A7091" w:rsidRDefault="006A7091" w:rsidP="006A7091">
            <w:pPr>
              <w:pStyle w:val="TAL"/>
              <w:rPr>
                <w:ins w:id="4588" w:author="NR_feMIMO-Core3" w:date="2022-05-25T07:24:00Z"/>
                <w:rFonts w:cs="Arial"/>
                <w:b/>
                <w:bCs/>
                <w:i/>
                <w:iCs/>
                <w:szCs w:val="18"/>
                <w:lang w:eastAsia="en-GB"/>
              </w:rPr>
            </w:pPr>
            <w:ins w:id="4589" w:author="NR_feMIMO-Core3" w:date="2022-05-25T07:24:00Z">
              <w:r>
                <w:rPr>
                  <w:rFonts w:cs="Arial"/>
                  <w:b/>
                  <w:bCs/>
                  <w:i/>
                  <w:iCs/>
                  <w:szCs w:val="18"/>
                  <w:lang w:eastAsia="en-GB"/>
                </w:rPr>
                <w:lastRenderedPageBreak/>
                <w:t>mTRP-PUSCH-TypeA-CB-r17</w:t>
              </w:r>
            </w:ins>
          </w:p>
          <w:p w14:paraId="08E50231" w14:textId="77777777" w:rsidR="006A7091" w:rsidRDefault="006A7091" w:rsidP="006A7091">
            <w:pPr>
              <w:pStyle w:val="TAL"/>
              <w:rPr>
                <w:ins w:id="4590" w:author="NR_feMIMO-Core3" w:date="2022-05-25T07:24:00Z"/>
                <w:rFonts w:eastAsia="Malgun Gothic" w:cs="Arial"/>
                <w:color w:val="000000" w:themeColor="text1"/>
                <w:szCs w:val="18"/>
                <w:lang w:eastAsia="ko-KR"/>
              </w:rPr>
            </w:pPr>
            <w:ins w:id="4591" w:author="NR_feMIMO-Core3" w:date="2022-05-25T07:24:00Z">
              <w:r>
                <w:rPr>
                  <w:rFonts w:cs="Arial"/>
                  <w:color w:val="000000" w:themeColor="text1"/>
                  <w:szCs w:val="18"/>
                </w:rPr>
                <w:t>Indicates</w:t>
              </w:r>
              <w:r>
                <w:rPr>
                  <w:rFonts w:eastAsia="Malgun Gothic" w:cs="Arial"/>
                  <w:color w:val="000000" w:themeColor="text1"/>
                  <w:szCs w:val="18"/>
                  <w:lang w:eastAsia="ko-KR"/>
                </w:rPr>
                <w:t xml:space="preserve"> the</w:t>
              </w:r>
              <w:r>
                <w:rPr>
                  <w:rFonts w:cs="Arial"/>
                  <w:szCs w:val="18"/>
                </w:rPr>
                <w:t xml:space="preserve"> s</w:t>
              </w:r>
              <w:r>
                <w:rPr>
                  <w:rFonts w:eastAsia="Malgun Gothic" w:cs="Arial"/>
                  <w:color w:val="000000" w:themeColor="text1"/>
                  <w:szCs w:val="18"/>
                  <w:lang w:eastAsia="ko-KR"/>
                </w:rPr>
                <w:t>upport of multi-TRP PUSCH repetition based on codebook with PUSCH repetition type A. The value indicates the number of SRS resources in one SRS resource set.</w:t>
              </w:r>
            </w:ins>
          </w:p>
          <w:p w14:paraId="5491CEDE" w14:textId="77777777" w:rsidR="006A7091" w:rsidRDefault="006A7091" w:rsidP="006A7091">
            <w:pPr>
              <w:pStyle w:val="TAL"/>
              <w:rPr>
                <w:ins w:id="4592" w:author="NR_feMIMO-Core3" w:date="2022-05-25T07:24:00Z"/>
                <w:rFonts w:eastAsia="Malgun Gothic" w:cs="Arial"/>
                <w:color w:val="000000" w:themeColor="text1"/>
                <w:szCs w:val="18"/>
                <w:lang w:eastAsia="ko-KR"/>
              </w:rPr>
            </w:pPr>
            <w:ins w:id="4593" w:author="NR_feMIMO-Core3" w:date="2022-05-25T07:24:00Z">
              <w:r>
                <w:rPr>
                  <w:rFonts w:eastAsia="Malgun Gothic" w:cs="Arial"/>
                  <w:color w:val="000000" w:themeColor="text1"/>
                  <w:szCs w:val="18"/>
                  <w:lang w:eastAsia="ko-KR"/>
                </w:rPr>
                <w:t xml:space="preserve"> </w:t>
              </w:r>
            </w:ins>
          </w:p>
          <w:p w14:paraId="78B9F5E8" w14:textId="77777777" w:rsidR="006A7091" w:rsidRDefault="006A7091" w:rsidP="006A7091">
            <w:pPr>
              <w:pStyle w:val="TAL"/>
              <w:rPr>
                <w:ins w:id="4594" w:author="NR_feMIMO-Core3" w:date="2022-05-25T07:24:00Z"/>
                <w:rFonts w:eastAsia="Malgun Gothic" w:cs="Arial"/>
                <w:color w:val="000000" w:themeColor="text1"/>
                <w:szCs w:val="18"/>
                <w:lang w:eastAsia="ko-KR"/>
              </w:rPr>
            </w:pPr>
            <w:ins w:id="4595" w:author="NR_feMIMO-Core3" w:date="2022-05-25T07:24:00Z">
              <w:r>
                <w:rPr>
                  <w:rFonts w:eastAsia="Malgun Gothic" w:cs="Arial"/>
                  <w:color w:val="000000" w:themeColor="text1"/>
                  <w:szCs w:val="18"/>
                  <w:lang w:eastAsia="ko-KR"/>
                </w:rPr>
                <w:t xml:space="preserve">This feature includes the following features: </w:t>
              </w:r>
            </w:ins>
          </w:p>
          <w:p w14:paraId="111BCEA1" w14:textId="77777777" w:rsidR="006A7091" w:rsidRDefault="006A7091" w:rsidP="006A7091">
            <w:pPr>
              <w:pStyle w:val="TAL"/>
              <w:numPr>
                <w:ilvl w:val="0"/>
                <w:numId w:val="15"/>
              </w:numPr>
              <w:rPr>
                <w:ins w:id="4596" w:author="NR_feMIMO-Core3" w:date="2022-05-25T07:24:00Z"/>
                <w:rFonts w:eastAsia="Malgun Gothic" w:cs="Arial"/>
                <w:color w:val="000000" w:themeColor="text1"/>
                <w:szCs w:val="18"/>
                <w:lang w:eastAsia="ko-KR"/>
              </w:rPr>
            </w:pPr>
            <w:ins w:id="4597" w:author="NR_feMIMO-Core3" w:date="2022-05-25T07:24:00Z">
              <w:r>
                <w:rPr>
                  <w:rFonts w:eastAsia="Malgun Gothic" w:cs="Arial"/>
                  <w:color w:val="000000" w:themeColor="text1"/>
                  <w:szCs w:val="18"/>
                  <w:lang w:eastAsia="ko-KR"/>
                </w:rPr>
                <w:t xml:space="preserve">sequential mapping for repetitions larger than 2 </w:t>
              </w:r>
            </w:ins>
          </w:p>
          <w:p w14:paraId="72D2A803" w14:textId="77777777" w:rsidR="006A7091" w:rsidRDefault="006A7091" w:rsidP="006A7091">
            <w:pPr>
              <w:pStyle w:val="TAL"/>
              <w:numPr>
                <w:ilvl w:val="0"/>
                <w:numId w:val="15"/>
              </w:numPr>
              <w:rPr>
                <w:ins w:id="4598" w:author="NR_feMIMO-Core3" w:date="2022-05-25T07:24:00Z"/>
                <w:rFonts w:eastAsia="Malgun Gothic" w:cs="Arial"/>
                <w:color w:val="000000" w:themeColor="text1"/>
                <w:szCs w:val="18"/>
                <w:lang w:eastAsia="ko-KR"/>
              </w:rPr>
            </w:pPr>
            <w:ins w:id="4599" w:author="NR_feMIMO-Core3" w:date="2022-05-25T07:24:00Z">
              <w:r>
                <w:rPr>
                  <w:rFonts w:eastAsia="Malgun Gothic" w:cs="Arial"/>
                  <w:color w:val="000000" w:themeColor="text1"/>
                  <w:szCs w:val="18"/>
                  <w:lang w:eastAsia="ko-KR"/>
                </w:rPr>
                <w:t xml:space="preserve">cyclic mapping for 2 repetitions. </w:t>
              </w:r>
            </w:ins>
          </w:p>
          <w:p w14:paraId="16847DC5" w14:textId="77777777" w:rsidR="006A7091" w:rsidRDefault="006A7091" w:rsidP="006A7091">
            <w:pPr>
              <w:pStyle w:val="TAL"/>
              <w:numPr>
                <w:ilvl w:val="0"/>
                <w:numId w:val="15"/>
              </w:numPr>
              <w:rPr>
                <w:ins w:id="4600" w:author="NR_feMIMO-Core3" w:date="2022-05-25T07:24:00Z"/>
                <w:rFonts w:eastAsia="Malgun Gothic" w:cs="Arial"/>
                <w:color w:val="000000" w:themeColor="text1"/>
                <w:szCs w:val="18"/>
                <w:lang w:eastAsia="ko-KR"/>
              </w:rPr>
            </w:pPr>
            <w:ins w:id="4601" w:author="NR_feMIMO-Core3" w:date="2022-05-25T07:24:00Z">
              <w:r>
                <w:rPr>
                  <w:rFonts w:eastAsia="Malgun Gothic" w:cs="Arial"/>
                  <w:color w:val="000000" w:themeColor="text1"/>
                  <w:szCs w:val="18"/>
                  <w:lang w:eastAsia="ko-KR"/>
                </w:rPr>
                <w:t>two SRS resource sets with usage set to 'codebook'</w:t>
              </w:r>
            </w:ins>
          </w:p>
          <w:p w14:paraId="73D999A6" w14:textId="77777777" w:rsidR="006A7091" w:rsidRDefault="006A7091" w:rsidP="006A7091">
            <w:pPr>
              <w:pStyle w:val="TAL"/>
              <w:rPr>
                <w:ins w:id="4602" w:author="NR_feMIMO-Core3" w:date="2022-05-25T07:24:00Z"/>
                <w:rFonts w:eastAsia="Malgun Gothic" w:cs="Arial"/>
                <w:color w:val="000000" w:themeColor="text1"/>
                <w:szCs w:val="18"/>
                <w:lang w:eastAsia="ko-KR"/>
              </w:rPr>
            </w:pPr>
          </w:p>
          <w:p w14:paraId="7DE86026" w14:textId="77777777" w:rsidR="006A7091" w:rsidRDefault="006A7091" w:rsidP="006A7091">
            <w:pPr>
              <w:pStyle w:val="TAL"/>
              <w:rPr>
                <w:ins w:id="4603" w:author="NR_feMIMO-Core3" w:date="2022-05-25T07:24:00Z"/>
                <w:rFonts w:eastAsia="Malgun Gothic" w:cs="Arial"/>
                <w:color w:val="000000" w:themeColor="text1"/>
                <w:szCs w:val="18"/>
                <w:lang w:eastAsia="ko-KR"/>
              </w:rPr>
            </w:pPr>
            <w:ins w:id="4604" w:author="NR_feMIMO-Core3" w:date="2022-05-25T07:24:00Z">
              <w:r>
                <w:rPr>
                  <w:rFonts w:cs="Arial"/>
                  <w:color w:val="000000" w:themeColor="text1"/>
                  <w:szCs w:val="18"/>
                </w:rPr>
                <w:t xml:space="preserve">The UE indicating support of this feature shall also indicate the support of </w:t>
              </w:r>
              <w:r>
                <w:rPr>
                  <w:rFonts w:cs="Arial"/>
                  <w:i/>
                  <w:szCs w:val="18"/>
                </w:rPr>
                <w:t>mimo-CB-PUSCH.</w:t>
              </w:r>
            </w:ins>
          </w:p>
          <w:p w14:paraId="22D37206" w14:textId="77777777" w:rsidR="006A7091" w:rsidRDefault="006A7091" w:rsidP="006A7091">
            <w:pPr>
              <w:pStyle w:val="TAL"/>
              <w:rPr>
                <w:ins w:id="4605" w:author="NR_feMIMO-Core3" w:date="2022-05-25T07:24:00Z"/>
                <w:b/>
                <w:i/>
              </w:rPr>
            </w:pPr>
          </w:p>
        </w:tc>
        <w:tc>
          <w:tcPr>
            <w:tcW w:w="709" w:type="dxa"/>
          </w:tcPr>
          <w:p w14:paraId="24CA11AB" w14:textId="56BD92E8" w:rsidR="006A7091" w:rsidRDefault="006A7091" w:rsidP="006A7091">
            <w:pPr>
              <w:pStyle w:val="TAL"/>
              <w:jc w:val="center"/>
              <w:rPr>
                <w:ins w:id="4606" w:author="NR_feMIMO-Core3" w:date="2022-05-25T07:24:00Z"/>
              </w:rPr>
            </w:pPr>
            <w:ins w:id="4607" w:author="NR_feMIMO-Core3" w:date="2022-05-25T07:24:00Z">
              <w:r>
                <w:t>FS</w:t>
              </w:r>
            </w:ins>
          </w:p>
        </w:tc>
        <w:tc>
          <w:tcPr>
            <w:tcW w:w="567" w:type="dxa"/>
          </w:tcPr>
          <w:p w14:paraId="77149D84" w14:textId="41B9A6EC" w:rsidR="006A7091" w:rsidRDefault="006A7091" w:rsidP="006A7091">
            <w:pPr>
              <w:pStyle w:val="TAL"/>
              <w:jc w:val="center"/>
              <w:rPr>
                <w:ins w:id="4608" w:author="NR_feMIMO-Core3" w:date="2022-05-25T07:24:00Z"/>
              </w:rPr>
            </w:pPr>
            <w:ins w:id="4609" w:author="NR_feMIMO-Core3" w:date="2022-05-25T07:24:00Z">
              <w:r>
                <w:t>No</w:t>
              </w:r>
            </w:ins>
          </w:p>
        </w:tc>
        <w:tc>
          <w:tcPr>
            <w:tcW w:w="709" w:type="dxa"/>
          </w:tcPr>
          <w:p w14:paraId="6CEBCD55" w14:textId="0A458102" w:rsidR="006A7091" w:rsidRDefault="006A7091" w:rsidP="006A7091">
            <w:pPr>
              <w:pStyle w:val="TAL"/>
              <w:jc w:val="center"/>
              <w:rPr>
                <w:ins w:id="4610" w:author="NR_feMIMO-Core3" w:date="2022-05-25T07:24:00Z"/>
                <w:bCs/>
                <w:iCs/>
              </w:rPr>
            </w:pPr>
            <w:ins w:id="4611" w:author="NR_feMIMO-Core3" w:date="2022-05-25T07:24:00Z">
              <w:r>
                <w:rPr>
                  <w:bCs/>
                  <w:iCs/>
                </w:rPr>
                <w:t>N/A</w:t>
              </w:r>
            </w:ins>
          </w:p>
        </w:tc>
        <w:tc>
          <w:tcPr>
            <w:tcW w:w="728" w:type="dxa"/>
          </w:tcPr>
          <w:p w14:paraId="2D3123CD" w14:textId="2772D1F7" w:rsidR="006A7091" w:rsidRDefault="006A7091" w:rsidP="006A7091">
            <w:pPr>
              <w:pStyle w:val="TAL"/>
              <w:jc w:val="center"/>
              <w:rPr>
                <w:ins w:id="4612" w:author="NR_feMIMO-Core3" w:date="2022-05-25T07:24:00Z"/>
                <w:bCs/>
                <w:iCs/>
              </w:rPr>
            </w:pPr>
            <w:ins w:id="4613" w:author="NR_feMIMO-Core3" w:date="2022-05-25T07:24:00Z">
              <w:r>
                <w:rPr>
                  <w:bCs/>
                  <w:iCs/>
                </w:rPr>
                <w:t>N/A</w:t>
              </w:r>
            </w:ins>
          </w:p>
        </w:tc>
      </w:tr>
      <w:tr w:rsidR="006A7091" w14:paraId="5BBC803B" w14:textId="77777777">
        <w:trPr>
          <w:cantSplit/>
          <w:tblHeader/>
        </w:trPr>
        <w:tc>
          <w:tcPr>
            <w:tcW w:w="6917" w:type="dxa"/>
          </w:tcPr>
          <w:p w14:paraId="46F6916E" w14:textId="77777777" w:rsidR="006A7091" w:rsidRDefault="006A7091" w:rsidP="006A7091">
            <w:pPr>
              <w:pStyle w:val="TAL"/>
              <w:rPr>
                <w:ins w:id="4614" w:author="NR_feMIMO-Core" w:date="2022-03-23T17:08:00Z"/>
                <w:b/>
                <w:i/>
              </w:rPr>
            </w:pPr>
            <w:ins w:id="4615" w:author="NR_feMIMO-Core" w:date="2022-03-23T17:08:00Z">
              <w:r>
                <w:rPr>
                  <w:b/>
                  <w:i/>
                </w:rPr>
                <w:t>mTRP-PUSCH-Repetition</w:t>
              </w:r>
            </w:ins>
            <w:ins w:id="4616" w:author="NR_feMIMO-Core" w:date="2022-03-23T17:10:00Z">
              <w:r>
                <w:rPr>
                  <w:b/>
                  <w:i/>
                </w:rPr>
                <w:t>TypeA</w:t>
              </w:r>
            </w:ins>
            <w:ins w:id="4617" w:author="NR_feMIMO-Core" w:date="2022-03-23T17:08:00Z">
              <w:r>
                <w:rPr>
                  <w:b/>
                  <w:i/>
                </w:rPr>
                <w:t>-</w:t>
              </w:r>
            </w:ins>
            <w:ins w:id="4618" w:author="NR_feMIMO-Core" w:date="2022-03-24T08:14:00Z">
              <w:r>
                <w:rPr>
                  <w:b/>
                  <w:i/>
                </w:rPr>
                <w:t>r17</w:t>
              </w:r>
            </w:ins>
          </w:p>
          <w:p w14:paraId="7C35FD54" w14:textId="77777777" w:rsidR="006A7091" w:rsidRDefault="006A7091" w:rsidP="006A7091">
            <w:pPr>
              <w:pStyle w:val="TAL"/>
              <w:rPr>
                <w:ins w:id="4619" w:author="NR_feMIMO-Core" w:date="2022-03-25T08:25:00Z"/>
                <w:bCs/>
                <w:iCs/>
              </w:rPr>
            </w:pPr>
            <w:ins w:id="4620" w:author="NR_feMIMO-Core" w:date="2022-03-23T17:08:00Z">
              <w:r>
                <w:rPr>
                  <w:bCs/>
                  <w:iCs/>
                </w:rPr>
                <w:t>Indicates</w:t>
              </w:r>
            </w:ins>
            <w:ins w:id="4621" w:author="NR_feMIMO-Core" w:date="2022-03-23T17:12:00Z">
              <w:r>
                <w:rPr>
                  <w:bCs/>
                  <w:iCs/>
                </w:rPr>
                <w:t xml:space="preserve"> whether t</w:t>
              </w:r>
            </w:ins>
            <w:ins w:id="4622" w:author="NR_feMIMO-Core" w:date="2022-03-23T17:08:00Z">
              <w:r>
                <w:rPr>
                  <w:bCs/>
                  <w:iCs/>
                </w:rPr>
                <w:t>he UE supports multi-TRP PUSCH repetition for non-codebook based PUSCH repetition type A with sequential mapping for repetitions larger than 2 and cyclic mapping for 2 repetitions</w:t>
              </w:r>
            </w:ins>
            <w:ins w:id="4623" w:author="NR_feMIMO-Core" w:date="2022-03-23T17:12:00Z">
              <w:r>
                <w:rPr>
                  <w:bCs/>
                  <w:iCs/>
                </w:rPr>
                <w:t xml:space="preserve"> by indicating the supported number of SRS resources in one SRS resource set. </w:t>
              </w:r>
            </w:ins>
            <w:ins w:id="4624" w:author="NR_feMIMO-Core" w:date="2022-03-23T17:08:00Z">
              <w:r>
                <w:rPr>
                  <w:bCs/>
                  <w:iCs/>
                </w:rPr>
                <w:t xml:space="preserve"> The UE indicating this feature</w:t>
              </w:r>
            </w:ins>
            <w:ins w:id="4625" w:author="NR_feMIMO-Core-v1" w:date="2022-04-08T21:05:00Z">
              <w:r>
                <w:rPr>
                  <w:bCs/>
                  <w:iCs/>
                </w:rPr>
                <w:t xml:space="preserve"> shall</w:t>
              </w:r>
            </w:ins>
            <w:ins w:id="4626" w:author="NR_feMIMO-Core" w:date="2022-03-23T17:08:00Z">
              <w:r>
                <w:rPr>
                  <w:bCs/>
                  <w:iCs/>
                </w:rPr>
                <w:t xml:space="preserve"> also</w:t>
              </w:r>
            </w:ins>
            <w:ins w:id="4627" w:author="NR_feMIMO-Core-v1" w:date="2022-04-08T21:03:00Z">
              <w:r>
                <w:rPr>
                  <w:bCs/>
                  <w:iCs/>
                </w:rPr>
                <w:t xml:space="preserve"> i</w:t>
              </w:r>
            </w:ins>
            <w:commentRangeStart w:id="4628"/>
            <w:commentRangeStart w:id="4629"/>
            <w:ins w:id="4630" w:author="NR_feMIMO-Core" w:date="2022-03-25T10:45:00Z">
              <w:r>
                <w:rPr>
                  <w:bCs/>
                  <w:iCs/>
                </w:rPr>
                <w:t xml:space="preserve">support </w:t>
              </w:r>
            </w:ins>
            <w:commentRangeEnd w:id="4628"/>
            <w:r>
              <w:rPr>
                <w:rStyle w:val="CommentReference"/>
                <w:rFonts w:ascii="Times New Roman" w:hAnsi="Times New Roman"/>
              </w:rPr>
              <w:commentReference w:id="4628"/>
            </w:r>
            <w:commentRangeEnd w:id="4629"/>
            <w:r>
              <w:rPr>
                <w:rStyle w:val="CommentReference"/>
                <w:rFonts w:ascii="Times New Roman" w:hAnsi="Times New Roman"/>
              </w:rPr>
              <w:commentReference w:id="4629"/>
            </w:r>
            <w:ins w:id="4631" w:author="NR_feMIMO-Core" w:date="2022-03-23T17:08:00Z">
              <w:r>
                <w:rPr>
                  <w:bCs/>
                  <w:iCs/>
                </w:rPr>
                <w:t>two SRS resource sets with usage set to 'nonCodebook'.</w:t>
              </w:r>
            </w:ins>
          </w:p>
          <w:p w14:paraId="6FA272AC" w14:textId="77777777" w:rsidR="006A7091" w:rsidRDefault="006A7091" w:rsidP="006A7091">
            <w:pPr>
              <w:pStyle w:val="TAL"/>
              <w:rPr>
                <w:b/>
                <w:bCs/>
                <w:i/>
                <w:iCs/>
              </w:rPr>
            </w:pPr>
            <w:commentRangeStart w:id="4632"/>
            <w:ins w:id="4633" w:author="NR_feMIMO-Core" w:date="2022-03-25T08:25:00Z">
              <w:r>
                <w:rPr>
                  <w:bCs/>
                  <w:iCs/>
                </w:rPr>
                <w:t xml:space="preserve">The UE indicating this feature shall indicate support of </w:t>
              </w:r>
              <w:r>
                <w:rPr>
                  <w:bCs/>
                  <w:i/>
                </w:rPr>
                <w:t>maxNumberMIMO-LayersNonCB-PUSCH</w:t>
              </w:r>
            </w:ins>
            <w:ins w:id="4634" w:author="NR_feMIMO-Core-v1" w:date="2022-04-08T21:07:00Z">
              <w:r>
                <w:rPr>
                  <w:bCs/>
                  <w:iCs/>
                </w:rPr>
                <w:t xml:space="preserve"> </w:t>
              </w:r>
              <w:r>
                <w:rPr>
                  <w:bCs/>
                  <w:iCs/>
                  <w:color w:val="FF0000"/>
                  <w:u w:val="single"/>
                </w:rPr>
                <w:t>and</w:t>
              </w:r>
              <w:r>
                <w:rPr>
                  <w:bCs/>
                  <w:i/>
                  <w:color w:val="FF0000"/>
                  <w:u w:val="single"/>
                </w:rPr>
                <w:t xml:space="preserve"> mimo-NonCB-PU</w:t>
              </w:r>
            </w:ins>
            <w:ins w:id="4635" w:author="NR_feMIMO-Core-v1" w:date="2022-04-08T21:08:00Z">
              <w:r>
                <w:rPr>
                  <w:bCs/>
                  <w:i/>
                  <w:color w:val="FF0000"/>
                  <w:u w:val="single"/>
                </w:rPr>
                <w:t>SCH</w:t>
              </w:r>
            </w:ins>
            <w:ins w:id="4636" w:author="NR_feMIMO-Core" w:date="2022-03-25T08:25:00Z">
              <w:r>
                <w:rPr>
                  <w:bCs/>
                  <w:i/>
                </w:rPr>
                <w:t>.</w:t>
              </w:r>
            </w:ins>
            <w:commentRangeEnd w:id="4632"/>
            <w:r>
              <w:rPr>
                <w:rStyle w:val="CommentReference"/>
                <w:rFonts w:ascii="Times New Roman" w:hAnsi="Times New Roman"/>
              </w:rPr>
              <w:commentReference w:id="4632"/>
            </w:r>
          </w:p>
        </w:tc>
        <w:tc>
          <w:tcPr>
            <w:tcW w:w="709" w:type="dxa"/>
          </w:tcPr>
          <w:p w14:paraId="57E454E5" w14:textId="77777777" w:rsidR="006A7091" w:rsidRDefault="006A7091" w:rsidP="006A7091">
            <w:pPr>
              <w:pStyle w:val="TAL"/>
              <w:jc w:val="center"/>
            </w:pPr>
            <w:ins w:id="4637" w:author="NR_feMIMO-Core" w:date="2022-03-25T10:44:00Z">
              <w:r>
                <w:t>FS</w:t>
              </w:r>
            </w:ins>
          </w:p>
        </w:tc>
        <w:tc>
          <w:tcPr>
            <w:tcW w:w="567" w:type="dxa"/>
          </w:tcPr>
          <w:p w14:paraId="6D99CA3A" w14:textId="77777777" w:rsidR="006A7091" w:rsidRDefault="006A7091" w:rsidP="006A7091">
            <w:pPr>
              <w:pStyle w:val="TAL"/>
              <w:jc w:val="center"/>
              <w:rPr>
                <w:bCs/>
                <w:iCs/>
              </w:rPr>
            </w:pPr>
            <w:ins w:id="4638" w:author="NR_feMIMO-Core" w:date="2022-03-25T10:44:00Z">
              <w:r>
                <w:t>No</w:t>
              </w:r>
            </w:ins>
          </w:p>
        </w:tc>
        <w:tc>
          <w:tcPr>
            <w:tcW w:w="709" w:type="dxa"/>
          </w:tcPr>
          <w:p w14:paraId="3FF008A2" w14:textId="77777777" w:rsidR="006A7091" w:rsidRDefault="006A7091" w:rsidP="006A7091">
            <w:pPr>
              <w:pStyle w:val="TAL"/>
              <w:jc w:val="center"/>
              <w:rPr>
                <w:bCs/>
                <w:iCs/>
              </w:rPr>
            </w:pPr>
            <w:ins w:id="4639" w:author="NR_feMIMO-Core" w:date="2022-03-25T10:44:00Z">
              <w:r>
                <w:rPr>
                  <w:bCs/>
                  <w:iCs/>
                </w:rPr>
                <w:t>N/A</w:t>
              </w:r>
            </w:ins>
          </w:p>
        </w:tc>
        <w:tc>
          <w:tcPr>
            <w:tcW w:w="728" w:type="dxa"/>
          </w:tcPr>
          <w:p w14:paraId="7688088A" w14:textId="77777777" w:rsidR="006A7091" w:rsidRDefault="006A7091" w:rsidP="006A7091">
            <w:pPr>
              <w:pStyle w:val="TAL"/>
              <w:jc w:val="center"/>
              <w:rPr>
                <w:bCs/>
                <w:iCs/>
              </w:rPr>
            </w:pPr>
            <w:ins w:id="4640" w:author="NR_feMIMO-Core" w:date="2022-03-25T10:44:00Z">
              <w:r>
                <w:rPr>
                  <w:bCs/>
                  <w:iCs/>
                </w:rPr>
                <w:t>N/A</w:t>
              </w:r>
            </w:ins>
          </w:p>
        </w:tc>
      </w:tr>
      <w:tr w:rsidR="006A7091" w14:paraId="3FF91B56" w14:textId="77777777">
        <w:trPr>
          <w:cantSplit/>
          <w:tblHeader/>
        </w:trPr>
        <w:tc>
          <w:tcPr>
            <w:tcW w:w="6917" w:type="dxa"/>
          </w:tcPr>
          <w:p w14:paraId="69903910" w14:textId="77777777" w:rsidR="006A7091" w:rsidRDefault="006A7091" w:rsidP="006A7091">
            <w:pPr>
              <w:pStyle w:val="TAL"/>
              <w:rPr>
                <w:b/>
                <w:bCs/>
                <w:i/>
                <w:iCs/>
              </w:rPr>
            </w:pPr>
            <w:r>
              <w:rPr>
                <w:b/>
                <w:bCs/>
                <w:i/>
                <w:iCs/>
              </w:rPr>
              <w:t>multiPUCCH-r16</w:t>
            </w:r>
          </w:p>
          <w:p w14:paraId="5CEA0EA6" w14:textId="77777777" w:rsidR="006A7091" w:rsidRDefault="006A7091" w:rsidP="006A7091">
            <w:pPr>
              <w:pStyle w:val="TAL"/>
              <w:rPr>
                <w:bCs/>
                <w:iCs/>
              </w:rPr>
            </w:pPr>
            <w:r>
              <w:rPr>
                <w:bCs/>
                <w:iCs/>
              </w:rPr>
              <w:t>Indicates whether the UE supports more than one PUCCH for HARQ-ACK transmission within a slot. This field includes the following parameters:</w:t>
            </w:r>
          </w:p>
          <w:p w14:paraId="1A40EF77"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sub-SlotConfig-NCP-r16</w:t>
            </w:r>
            <w:r>
              <w:rPr>
                <w:rFonts w:ascii="Arial" w:hAnsi="Arial" w:cs="Arial"/>
                <w:sz w:val="18"/>
                <w:szCs w:val="18"/>
              </w:rPr>
              <w:t xml:space="preserve"> indicates the sub-slot configuration for NCP;</w:t>
            </w:r>
          </w:p>
          <w:p w14:paraId="482F770E"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sub-SlotConfig-ECP-r16</w:t>
            </w:r>
            <w:r>
              <w:rPr>
                <w:rFonts w:ascii="Arial" w:hAnsi="Arial" w:cs="Arial"/>
                <w:sz w:val="18"/>
                <w:szCs w:val="18"/>
              </w:rPr>
              <w:t xml:space="preserve"> indicates the sub-slot configuration for ECP.</w:t>
            </w:r>
          </w:p>
          <w:p w14:paraId="5FF73138" w14:textId="77777777" w:rsidR="006A7091" w:rsidRDefault="006A7091" w:rsidP="006A7091">
            <w:pPr>
              <w:pStyle w:val="TAL"/>
              <w:rPr>
                <w:bCs/>
                <w:iCs/>
              </w:rPr>
            </w:pPr>
            <w:r>
              <w:rPr>
                <w:bCs/>
                <w:iCs/>
              </w:rPr>
              <w:t xml:space="preserve">For NCP, the value </w:t>
            </w:r>
            <w:r>
              <w:rPr>
                <w:bCs/>
                <w:i/>
                <w:iCs/>
              </w:rPr>
              <w:t>set1</w:t>
            </w:r>
            <w:r>
              <w:rPr>
                <w:bCs/>
                <w:iCs/>
              </w:rPr>
              <w:t xml:space="preserve"> denotes 7-symbol*2, and </w:t>
            </w:r>
            <w:r>
              <w:rPr>
                <w:bCs/>
                <w:i/>
                <w:iCs/>
              </w:rPr>
              <w:t>set2</w:t>
            </w:r>
            <w:r>
              <w:rPr>
                <w:bCs/>
                <w:iCs/>
              </w:rPr>
              <w:t xml:space="preserve"> denotes 2-symbol*7 and 7-symbol*2.</w:t>
            </w:r>
          </w:p>
          <w:p w14:paraId="29282915" w14:textId="77777777" w:rsidR="006A7091" w:rsidRDefault="006A7091" w:rsidP="006A7091">
            <w:pPr>
              <w:pStyle w:val="TAL"/>
              <w:rPr>
                <w:b/>
                <w:bCs/>
                <w:i/>
                <w:iCs/>
              </w:rPr>
            </w:pPr>
            <w:r>
              <w:rPr>
                <w:bCs/>
                <w:iCs/>
              </w:rPr>
              <w:t xml:space="preserve">For ECP, the value </w:t>
            </w:r>
            <w:r>
              <w:rPr>
                <w:bCs/>
                <w:i/>
                <w:iCs/>
              </w:rPr>
              <w:t>set1</w:t>
            </w:r>
            <w:r>
              <w:rPr>
                <w:bCs/>
                <w:iCs/>
              </w:rPr>
              <w:t xml:space="preserve"> denotes 6-symbol*2, and </w:t>
            </w:r>
            <w:r>
              <w:rPr>
                <w:bCs/>
                <w:i/>
                <w:iCs/>
              </w:rPr>
              <w:t>set2</w:t>
            </w:r>
            <w:r>
              <w:rPr>
                <w:bCs/>
                <w:iCs/>
              </w:rPr>
              <w:t xml:space="preserve"> denotes 2-symbol*6 and 6-symbol*2.</w:t>
            </w:r>
          </w:p>
        </w:tc>
        <w:tc>
          <w:tcPr>
            <w:tcW w:w="709" w:type="dxa"/>
          </w:tcPr>
          <w:p w14:paraId="04BCC826" w14:textId="77777777" w:rsidR="006A7091" w:rsidRDefault="006A7091" w:rsidP="006A7091">
            <w:pPr>
              <w:pStyle w:val="TAL"/>
              <w:jc w:val="center"/>
              <w:rPr>
                <w:bCs/>
                <w:iCs/>
              </w:rPr>
            </w:pPr>
            <w:r>
              <w:rPr>
                <w:bCs/>
                <w:iCs/>
              </w:rPr>
              <w:t>FS</w:t>
            </w:r>
          </w:p>
        </w:tc>
        <w:tc>
          <w:tcPr>
            <w:tcW w:w="567" w:type="dxa"/>
          </w:tcPr>
          <w:p w14:paraId="59571226" w14:textId="77777777" w:rsidR="006A7091" w:rsidRDefault="006A7091" w:rsidP="006A7091">
            <w:pPr>
              <w:pStyle w:val="TAL"/>
              <w:jc w:val="center"/>
              <w:rPr>
                <w:bCs/>
                <w:iCs/>
              </w:rPr>
            </w:pPr>
            <w:r>
              <w:rPr>
                <w:bCs/>
                <w:iCs/>
              </w:rPr>
              <w:t>No</w:t>
            </w:r>
          </w:p>
        </w:tc>
        <w:tc>
          <w:tcPr>
            <w:tcW w:w="709" w:type="dxa"/>
          </w:tcPr>
          <w:p w14:paraId="7C602C6B" w14:textId="77777777" w:rsidR="006A7091" w:rsidRDefault="006A7091" w:rsidP="006A7091">
            <w:pPr>
              <w:pStyle w:val="TAL"/>
              <w:jc w:val="center"/>
              <w:rPr>
                <w:bCs/>
                <w:iCs/>
              </w:rPr>
            </w:pPr>
            <w:r>
              <w:rPr>
                <w:bCs/>
                <w:iCs/>
              </w:rPr>
              <w:t>N/A</w:t>
            </w:r>
          </w:p>
        </w:tc>
        <w:tc>
          <w:tcPr>
            <w:tcW w:w="728" w:type="dxa"/>
          </w:tcPr>
          <w:p w14:paraId="1095054D" w14:textId="77777777" w:rsidR="006A7091" w:rsidRDefault="006A7091" w:rsidP="006A7091">
            <w:pPr>
              <w:pStyle w:val="TAL"/>
              <w:jc w:val="center"/>
            </w:pPr>
            <w:r>
              <w:t>N/A</w:t>
            </w:r>
          </w:p>
        </w:tc>
      </w:tr>
      <w:tr w:rsidR="006A7091" w14:paraId="07DC089E" w14:textId="77777777">
        <w:trPr>
          <w:cantSplit/>
          <w:tblHeader/>
        </w:trPr>
        <w:tc>
          <w:tcPr>
            <w:tcW w:w="6917" w:type="dxa"/>
          </w:tcPr>
          <w:p w14:paraId="529A8D34" w14:textId="77777777" w:rsidR="006A7091" w:rsidRDefault="006A7091" w:rsidP="006A7091">
            <w:pPr>
              <w:pStyle w:val="TAL"/>
              <w:rPr>
                <w:b/>
                <w:bCs/>
                <w:i/>
                <w:iCs/>
              </w:rPr>
            </w:pPr>
            <w:r>
              <w:rPr>
                <w:b/>
                <w:bCs/>
                <w:i/>
                <w:iCs/>
              </w:rPr>
              <w:t>mux-SR-HARQ-ACK-r16</w:t>
            </w:r>
          </w:p>
          <w:p w14:paraId="0E27F15D" w14:textId="77777777" w:rsidR="006A7091" w:rsidRDefault="006A7091" w:rsidP="006A7091">
            <w:pPr>
              <w:pStyle w:val="TAL"/>
              <w:rPr>
                <w:b/>
                <w:bCs/>
                <w:i/>
                <w:iCs/>
              </w:rPr>
            </w:pPr>
            <w:r>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2D633EB9" w14:textId="77777777" w:rsidR="006A7091" w:rsidRDefault="006A7091" w:rsidP="006A7091">
            <w:pPr>
              <w:pStyle w:val="TAL"/>
              <w:jc w:val="center"/>
              <w:rPr>
                <w:bCs/>
                <w:iCs/>
              </w:rPr>
            </w:pPr>
            <w:r>
              <w:rPr>
                <w:bCs/>
                <w:iCs/>
              </w:rPr>
              <w:t>FS</w:t>
            </w:r>
          </w:p>
        </w:tc>
        <w:tc>
          <w:tcPr>
            <w:tcW w:w="567" w:type="dxa"/>
          </w:tcPr>
          <w:p w14:paraId="536A130D" w14:textId="77777777" w:rsidR="006A7091" w:rsidRDefault="006A7091" w:rsidP="006A7091">
            <w:pPr>
              <w:pStyle w:val="TAL"/>
              <w:jc w:val="center"/>
              <w:rPr>
                <w:bCs/>
                <w:iCs/>
              </w:rPr>
            </w:pPr>
            <w:r>
              <w:rPr>
                <w:bCs/>
                <w:iCs/>
              </w:rPr>
              <w:t>No</w:t>
            </w:r>
          </w:p>
        </w:tc>
        <w:tc>
          <w:tcPr>
            <w:tcW w:w="709" w:type="dxa"/>
          </w:tcPr>
          <w:p w14:paraId="2769BD61" w14:textId="77777777" w:rsidR="006A7091" w:rsidRDefault="006A7091" w:rsidP="006A7091">
            <w:pPr>
              <w:pStyle w:val="TAL"/>
              <w:jc w:val="center"/>
              <w:rPr>
                <w:bCs/>
                <w:iCs/>
              </w:rPr>
            </w:pPr>
            <w:r>
              <w:rPr>
                <w:bCs/>
                <w:iCs/>
              </w:rPr>
              <w:t>N/A</w:t>
            </w:r>
          </w:p>
        </w:tc>
        <w:tc>
          <w:tcPr>
            <w:tcW w:w="728" w:type="dxa"/>
          </w:tcPr>
          <w:p w14:paraId="1E92FC0C" w14:textId="77777777" w:rsidR="006A7091" w:rsidRDefault="006A7091" w:rsidP="006A7091">
            <w:pPr>
              <w:pStyle w:val="TAL"/>
              <w:jc w:val="center"/>
            </w:pPr>
            <w:r>
              <w:t>N/A</w:t>
            </w:r>
          </w:p>
        </w:tc>
      </w:tr>
      <w:tr w:rsidR="006A7091" w14:paraId="650A80AC" w14:textId="77777777">
        <w:trPr>
          <w:cantSplit/>
          <w:tblHeader/>
        </w:trPr>
        <w:tc>
          <w:tcPr>
            <w:tcW w:w="6917" w:type="dxa"/>
          </w:tcPr>
          <w:p w14:paraId="1F4347FA" w14:textId="77777777" w:rsidR="006A7091" w:rsidRDefault="006A7091" w:rsidP="006A7091">
            <w:pPr>
              <w:pStyle w:val="TAL"/>
              <w:rPr>
                <w:b/>
                <w:bCs/>
                <w:i/>
                <w:iCs/>
              </w:rPr>
            </w:pPr>
            <w:r>
              <w:rPr>
                <w:b/>
                <w:bCs/>
                <w:i/>
                <w:iCs/>
              </w:rPr>
              <w:t>offsetSRS-CB-PUSCH-Ant-Switch-fr1-r16</w:t>
            </w:r>
          </w:p>
          <w:p w14:paraId="732D0C99" w14:textId="77777777" w:rsidR="006A7091" w:rsidRDefault="006A7091" w:rsidP="006A7091">
            <w:pPr>
              <w:pStyle w:val="TAL"/>
            </w:pPr>
            <w:r>
              <w:t>Indicates whether UE requires minimum of 19 symbols offset between aperiodic SRS triggering and transmission for SRS for codebook based PUSCH and antenna switching.</w:t>
            </w:r>
          </w:p>
          <w:p w14:paraId="22492E10" w14:textId="77777777" w:rsidR="006A7091" w:rsidRDefault="006A7091" w:rsidP="006A7091">
            <w:pPr>
              <w:pStyle w:val="TAL"/>
            </w:pPr>
          </w:p>
          <w:p w14:paraId="6C78E59D" w14:textId="77777777" w:rsidR="006A7091" w:rsidRDefault="006A7091" w:rsidP="006A7091">
            <w:pPr>
              <w:pStyle w:val="TAL"/>
            </w:pPr>
            <w:r>
              <w:t xml:space="preserve">UE indicating support of this shall indicate support of </w:t>
            </w:r>
            <w:r>
              <w:rPr>
                <w:i/>
              </w:rPr>
              <w:t>supportedSRS-Resources.</w:t>
            </w:r>
          </w:p>
        </w:tc>
        <w:tc>
          <w:tcPr>
            <w:tcW w:w="709" w:type="dxa"/>
          </w:tcPr>
          <w:p w14:paraId="750DB503" w14:textId="77777777" w:rsidR="006A7091" w:rsidRDefault="006A7091" w:rsidP="006A7091">
            <w:pPr>
              <w:pStyle w:val="TAL"/>
              <w:jc w:val="center"/>
              <w:rPr>
                <w:bCs/>
                <w:iCs/>
              </w:rPr>
            </w:pPr>
            <w:r>
              <w:rPr>
                <w:bCs/>
                <w:iCs/>
              </w:rPr>
              <w:t>FS</w:t>
            </w:r>
          </w:p>
        </w:tc>
        <w:tc>
          <w:tcPr>
            <w:tcW w:w="567" w:type="dxa"/>
          </w:tcPr>
          <w:p w14:paraId="29E63365" w14:textId="77777777" w:rsidR="006A7091" w:rsidRDefault="006A7091" w:rsidP="006A7091">
            <w:pPr>
              <w:pStyle w:val="TAL"/>
              <w:jc w:val="center"/>
              <w:rPr>
                <w:bCs/>
                <w:iCs/>
              </w:rPr>
            </w:pPr>
            <w:r>
              <w:rPr>
                <w:bCs/>
                <w:iCs/>
              </w:rPr>
              <w:t>No</w:t>
            </w:r>
          </w:p>
        </w:tc>
        <w:tc>
          <w:tcPr>
            <w:tcW w:w="709" w:type="dxa"/>
          </w:tcPr>
          <w:p w14:paraId="7F4E748B" w14:textId="77777777" w:rsidR="006A7091" w:rsidRDefault="006A7091" w:rsidP="006A7091">
            <w:pPr>
              <w:pStyle w:val="TAL"/>
              <w:jc w:val="center"/>
              <w:rPr>
                <w:bCs/>
                <w:iCs/>
              </w:rPr>
            </w:pPr>
            <w:r>
              <w:rPr>
                <w:bCs/>
                <w:iCs/>
              </w:rPr>
              <w:t>N/A</w:t>
            </w:r>
          </w:p>
        </w:tc>
        <w:tc>
          <w:tcPr>
            <w:tcW w:w="728" w:type="dxa"/>
          </w:tcPr>
          <w:p w14:paraId="7FD9E3F1" w14:textId="77777777" w:rsidR="006A7091" w:rsidRDefault="006A7091" w:rsidP="006A7091">
            <w:pPr>
              <w:pStyle w:val="TAL"/>
              <w:jc w:val="center"/>
            </w:pPr>
            <w:r>
              <w:t>FR1 only</w:t>
            </w:r>
          </w:p>
        </w:tc>
      </w:tr>
      <w:tr w:rsidR="006A7091" w14:paraId="48E9654D" w14:textId="77777777">
        <w:trPr>
          <w:cantSplit/>
          <w:tblHeader/>
        </w:trPr>
        <w:tc>
          <w:tcPr>
            <w:tcW w:w="6917" w:type="dxa"/>
          </w:tcPr>
          <w:p w14:paraId="5EF72485" w14:textId="77777777" w:rsidR="006A7091" w:rsidRDefault="006A7091" w:rsidP="006A7091">
            <w:pPr>
              <w:pStyle w:val="TAL"/>
              <w:rPr>
                <w:b/>
                <w:bCs/>
                <w:i/>
                <w:iCs/>
              </w:rPr>
            </w:pPr>
            <w:r>
              <w:rPr>
                <w:b/>
                <w:bCs/>
                <w:i/>
                <w:iCs/>
              </w:rPr>
              <w:t>offsetSRS-CB-PUSCH-PDCCH-MonitorSingleOcc-fr1-r16</w:t>
            </w:r>
          </w:p>
          <w:p w14:paraId="4A40DA95" w14:textId="77777777" w:rsidR="006A7091" w:rsidRDefault="006A7091" w:rsidP="006A7091">
            <w:pPr>
              <w:pStyle w:val="TAL"/>
            </w:pPr>
            <w:r>
              <w:t>Indicates whether UE requires minimum of 19 symbols offset between aperiodic SRS triggering and transmission for SRS for codebook based PUSCH and antenna switching for the case of PDCCH monitoring on any span of up to 3 consecutive OFDM symbols of a slot.</w:t>
            </w:r>
          </w:p>
          <w:p w14:paraId="350E5EEC" w14:textId="77777777" w:rsidR="006A7091" w:rsidRDefault="006A7091" w:rsidP="006A7091">
            <w:pPr>
              <w:pStyle w:val="TAL"/>
            </w:pPr>
          </w:p>
          <w:p w14:paraId="035C4095" w14:textId="77777777" w:rsidR="006A7091" w:rsidRDefault="006A7091" w:rsidP="006A7091">
            <w:pPr>
              <w:pStyle w:val="TAL"/>
            </w:pPr>
            <w:r>
              <w:t xml:space="preserve">UE indicating support of this shall indicate support of </w:t>
            </w:r>
            <w:r>
              <w:rPr>
                <w:i/>
              </w:rPr>
              <w:t>supportedSRS-Resources.</w:t>
            </w:r>
          </w:p>
        </w:tc>
        <w:tc>
          <w:tcPr>
            <w:tcW w:w="709" w:type="dxa"/>
          </w:tcPr>
          <w:p w14:paraId="05263421" w14:textId="77777777" w:rsidR="006A7091" w:rsidRDefault="006A7091" w:rsidP="006A7091">
            <w:pPr>
              <w:pStyle w:val="TAL"/>
              <w:jc w:val="center"/>
              <w:rPr>
                <w:bCs/>
                <w:iCs/>
              </w:rPr>
            </w:pPr>
            <w:r>
              <w:rPr>
                <w:bCs/>
                <w:iCs/>
              </w:rPr>
              <w:t>FS</w:t>
            </w:r>
          </w:p>
        </w:tc>
        <w:tc>
          <w:tcPr>
            <w:tcW w:w="567" w:type="dxa"/>
          </w:tcPr>
          <w:p w14:paraId="25AA789B" w14:textId="77777777" w:rsidR="006A7091" w:rsidRDefault="006A7091" w:rsidP="006A7091">
            <w:pPr>
              <w:pStyle w:val="TAL"/>
              <w:jc w:val="center"/>
              <w:rPr>
                <w:bCs/>
                <w:iCs/>
              </w:rPr>
            </w:pPr>
            <w:r>
              <w:rPr>
                <w:bCs/>
                <w:iCs/>
              </w:rPr>
              <w:t>No</w:t>
            </w:r>
          </w:p>
        </w:tc>
        <w:tc>
          <w:tcPr>
            <w:tcW w:w="709" w:type="dxa"/>
          </w:tcPr>
          <w:p w14:paraId="17E1A901" w14:textId="77777777" w:rsidR="006A7091" w:rsidRDefault="006A7091" w:rsidP="006A7091">
            <w:pPr>
              <w:pStyle w:val="TAL"/>
              <w:jc w:val="center"/>
              <w:rPr>
                <w:bCs/>
                <w:iCs/>
              </w:rPr>
            </w:pPr>
            <w:r>
              <w:rPr>
                <w:bCs/>
                <w:iCs/>
              </w:rPr>
              <w:t>N/A</w:t>
            </w:r>
          </w:p>
        </w:tc>
        <w:tc>
          <w:tcPr>
            <w:tcW w:w="728" w:type="dxa"/>
          </w:tcPr>
          <w:p w14:paraId="471D44E8" w14:textId="77777777" w:rsidR="006A7091" w:rsidRDefault="006A7091" w:rsidP="006A7091">
            <w:pPr>
              <w:pStyle w:val="TAL"/>
              <w:jc w:val="center"/>
            </w:pPr>
            <w:r>
              <w:t>FR1 only</w:t>
            </w:r>
          </w:p>
        </w:tc>
      </w:tr>
      <w:tr w:rsidR="006A7091" w14:paraId="38D026E3" w14:textId="77777777">
        <w:trPr>
          <w:cantSplit/>
          <w:tblHeader/>
        </w:trPr>
        <w:tc>
          <w:tcPr>
            <w:tcW w:w="6917" w:type="dxa"/>
          </w:tcPr>
          <w:p w14:paraId="3CE01FD4" w14:textId="77777777" w:rsidR="006A7091" w:rsidRDefault="006A7091" w:rsidP="006A7091">
            <w:pPr>
              <w:pStyle w:val="TAL"/>
              <w:rPr>
                <w:b/>
                <w:bCs/>
                <w:i/>
                <w:iCs/>
              </w:rPr>
            </w:pPr>
            <w:r>
              <w:rPr>
                <w:b/>
                <w:bCs/>
                <w:i/>
                <w:iCs/>
              </w:rPr>
              <w:t>offsetSRS-CB-PUSCH-PDCCH-MonitorAnyOccWithoutGap-fr1-r16</w:t>
            </w:r>
          </w:p>
          <w:p w14:paraId="7D31CE38" w14:textId="77777777" w:rsidR="006A7091" w:rsidRDefault="006A7091" w:rsidP="006A7091">
            <w:pPr>
              <w:pStyle w:val="TAL"/>
            </w:pPr>
            <w:r>
              <w:t>Indicates whether UE requires minimum of 19 symbols offset between aperiodic SRS triggering and transmission for the case of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7AC1421C" w14:textId="77777777" w:rsidR="006A7091" w:rsidRDefault="006A7091" w:rsidP="006A7091">
            <w:pPr>
              <w:pStyle w:val="TAL"/>
            </w:pPr>
          </w:p>
          <w:p w14:paraId="63123178" w14:textId="77777777" w:rsidR="006A7091" w:rsidRDefault="006A7091" w:rsidP="006A7091">
            <w:pPr>
              <w:pStyle w:val="TAL"/>
            </w:pPr>
            <w:r>
              <w:t xml:space="preserve">UE indicating support of this shall indicate support of </w:t>
            </w:r>
            <w:r>
              <w:rPr>
                <w:i/>
              </w:rPr>
              <w:t>supportedSRS-Resources.</w:t>
            </w:r>
          </w:p>
        </w:tc>
        <w:tc>
          <w:tcPr>
            <w:tcW w:w="709" w:type="dxa"/>
          </w:tcPr>
          <w:p w14:paraId="4C00A7D4" w14:textId="77777777" w:rsidR="006A7091" w:rsidRDefault="006A7091" w:rsidP="006A7091">
            <w:pPr>
              <w:pStyle w:val="TAL"/>
              <w:jc w:val="center"/>
              <w:rPr>
                <w:bCs/>
                <w:iCs/>
              </w:rPr>
            </w:pPr>
            <w:r>
              <w:rPr>
                <w:bCs/>
                <w:iCs/>
              </w:rPr>
              <w:t>FS</w:t>
            </w:r>
          </w:p>
        </w:tc>
        <w:tc>
          <w:tcPr>
            <w:tcW w:w="567" w:type="dxa"/>
          </w:tcPr>
          <w:p w14:paraId="503344AF" w14:textId="77777777" w:rsidR="006A7091" w:rsidRDefault="006A7091" w:rsidP="006A7091">
            <w:pPr>
              <w:pStyle w:val="TAL"/>
              <w:jc w:val="center"/>
              <w:rPr>
                <w:bCs/>
                <w:iCs/>
              </w:rPr>
            </w:pPr>
            <w:r>
              <w:rPr>
                <w:bCs/>
                <w:iCs/>
              </w:rPr>
              <w:t>No</w:t>
            </w:r>
          </w:p>
        </w:tc>
        <w:tc>
          <w:tcPr>
            <w:tcW w:w="709" w:type="dxa"/>
          </w:tcPr>
          <w:p w14:paraId="59DED127" w14:textId="77777777" w:rsidR="006A7091" w:rsidRDefault="006A7091" w:rsidP="006A7091">
            <w:pPr>
              <w:pStyle w:val="TAL"/>
              <w:jc w:val="center"/>
              <w:rPr>
                <w:bCs/>
                <w:iCs/>
              </w:rPr>
            </w:pPr>
            <w:r>
              <w:rPr>
                <w:bCs/>
                <w:iCs/>
              </w:rPr>
              <w:t>N/A</w:t>
            </w:r>
          </w:p>
        </w:tc>
        <w:tc>
          <w:tcPr>
            <w:tcW w:w="728" w:type="dxa"/>
          </w:tcPr>
          <w:p w14:paraId="540AAE5E" w14:textId="77777777" w:rsidR="006A7091" w:rsidRDefault="006A7091" w:rsidP="006A7091">
            <w:pPr>
              <w:pStyle w:val="TAL"/>
              <w:jc w:val="center"/>
            </w:pPr>
            <w:r>
              <w:t>FR1 only</w:t>
            </w:r>
          </w:p>
        </w:tc>
      </w:tr>
      <w:tr w:rsidR="006A7091" w14:paraId="253BAEEB" w14:textId="77777777">
        <w:trPr>
          <w:cantSplit/>
          <w:tblHeader/>
        </w:trPr>
        <w:tc>
          <w:tcPr>
            <w:tcW w:w="6917" w:type="dxa"/>
          </w:tcPr>
          <w:p w14:paraId="2470AB08" w14:textId="77777777" w:rsidR="006A7091" w:rsidRDefault="006A7091" w:rsidP="006A7091">
            <w:pPr>
              <w:pStyle w:val="TAL"/>
              <w:rPr>
                <w:b/>
                <w:bCs/>
                <w:i/>
                <w:iCs/>
              </w:rPr>
            </w:pPr>
            <w:r>
              <w:rPr>
                <w:b/>
                <w:bCs/>
                <w:i/>
                <w:iCs/>
              </w:rPr>
              <w:lastRenderedPageBreak/>
              <w:t>offsetSRS-CB-PUSCH-PDCCH-MonitorAnyOccWithGap-fr1-r16</w:t>
            </w:r>
          </w:p>
          <w:p w14:paraId="115E2036" w14:textId="77777777" w:rsidR="006A7091" w:rsidRDefault="006A7091" w:rsidP="006A7091">
            <w:pPr>
              <w:pStyle w:val="TAL"/>
            </w:pPr>
            <w:r>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630663F9" w14:textId="77777777" w:rsidR="006A7091" w:rsidRDefault="006A7091" w:rsidP="006A7091">
            <w:pPr>
              <w:pStyle w:val="TAL"/>
            </w:pPr>
          </w:p>
          <w:p w14:paraId="073635AE" w14:textId="77777777" w:rsidR="006A7091" w:rsidRDefault="006A7091" w:rsidP="006A7091">
            <w:pPr>
              <w:pStyle w:val="TAL"/>
            </w:pPr>
            <w:r>
              <w:t xml:space="preserve">UE indicating support of this shall indicate support of </w:t>
            </w:r>
            <w:r>
              <w:rPr>
                <w:i/>
                <w:iCs/>
              </w:rPr>
              <w:t>pdcch-MonitoringAnyOccasions</w:t>
            </w:r>
            <w:r>
              <w:t xml:space="preserve"> with value </w:t>
            </w:r>
            <w:r>
              <w:rPr>
                <w:i/>
                <w:iCs/>
              </w:rPr>
              <w:t>withDCI-Gap</w:t>
            </w:r>
            <w:r>
              <w:t xml:space="preserve"> and </w:t>
            </w:r>
            <w:r>
              <w:rPr>
                <w:i/>
              </w:rPr>
              <w:t>supportedSRS-Resources.</w:t>
            </w:r>
          </w:p>
        </w:tc>
        <w:tc>
          <w:tcPr>
            <w:tcW w:w="709" w:type="dxa"/>
          </w:tcPr>
          <w:p w14:paraId="45B60F1B" w14:textId="77777777" w:rsidR="006A7091" w:rsidRDefault="006A7091" w:rsidP="006A7091">
            <w:pPr>
              <w:pStyle w:val="TAL"/>
              <w:jc w:val="center"/>
              <w:rPr>
                <w:bCs/>
                <w:iCs/>
              </w:rPr>
            </w:pPr>
            <w:r>
              <w:rPr>
                <w:bCs/>
                <w:iCs/>
              </w:rPr>
              <w:t>FS</w:t>
            </w:r>
          </w:p>
        </w:tc>
        <w:tc>
          <w:tcPr>
            <w:tcW w:w="567" w:type="dxa"/>
          </w:tcPr>
          <w:p w14:paraId="746E4FCE" w14:textId="77777777" w:rsidR="006A7091" w:rsidRDefault="006A7091" w:rsidP="006A7091">
            <w:pPr>
              <w:pStyle w:val="TAL"/>
              <w:jc w:val="center"/>
              <w:rPr>
                <w:bCs/>
                <w:iCs/>
              </w:rPr>
            </w:pPr>
            <w:r>
              <w:rPr>
                <w:bCs/>
                <w:iCs/>
              </w:rPr>
              <w:t>No</w:t>
            </w:r>
          </w:p>
        </w:tc>
        <w:tc>
          <w:tcPr>
            <w:tcW w:w="709" w:type="dxa"/>
          </w:tcPr>
          <w:p w14:paraId="46F8793D" w14:textId="77777777" w:rsidR="006A7091" w:rsidRDefault="006A7091" w:rsidP="006A7091">
            <w:pPr>
              <w:pStyle w:val="TAL"/>
              <w:jc w:val="center"/>
              <w:rPr>
                <w:bCs/>
                <w:iCs/>
              </w:rPr>
            </w:pPr>
            <w:r>
              <w:rPr>
                <w:bCs/>
                <w:iCs/>
              </w:rPr>
              <w:t>N/A</w:t>
            </w:r>
          </w:p>
        </w:tc>
        <w:tc>
          <w:tcPr>
            <w:tcW w:w="728" w:type="dxa"/>
          </w:tcPr>
          <w:p w14:paraId="454FE61D" w14:textId="77777777" w:rsidR="006A7091" w:rsidRDefault="006A7091" w:rsidP="006A7091">
            <w:pPr>
              <w:pStyle w:val="TAL"/>
              <w:jc w:val="center"/>
            </w:pPr>
            <w:r>
              <w:t>FR1 only</w:t>
            </w:r>
          </w:p>
        </w:tc>
      </w:tr>
      <w:tr w:rsidR="006A7091" w14:paraId="1F9728C8" w14:textId="77777777">
        <w:trPr>
          <w:cantSplit/>
          <w:tblHeader/>
        </w:trPr>
        <w:tc>
          <w:tcPr>
            <w:tcW w:w="6917" w:type="dxa"/>
          </w:tcPr>
          <w:p w14:paraId="7DB232AD" w14:textId="77777777" w:rsidR="006A7091" w:rsidRDefault="006A7091" w:rsidP="006A7091">
            <w:pPr>
              <w:pStyle w:val="TAL"/>
              <w:rPr>
                <w:b/>
                <w:bCs/>
                <w:i/>
                <w:iCs/>
              </w:rPr>
            </w:pPr>
            <w:r>
              <w:rPr>
                <w:b/>
                <w:bCs/>
                <w:i/>
                <w:iCs/>
              </w:rPr>
              <w:t>offsetSRS-CB-PUSCH-PDCCH-MonitorAnyOccWithSpanGap-fr1-r16</w:t>
            </w:r>
          </w:p>
          <w:p w14:paraId="384F17BA" w14:textId="77777777" w:rsidR="006A7091" w:rsidRDefault="006A7091" w:rsidP="006A7091">
            <w:pPr>
              <w:pStyle w:val="TAL"/>
            </w:pPr>
            <w:r>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D4DFE3B" w14:textId="77777777" w:rsidR="006A7091" w:rsidRDefault="006A7091" w:rsidP="006A7091">
            <w:pPr>
              <w:pStyle w:val="TAL"/>
            </w:pPr>
          </w:p>
          <w:p w14:paraId="441EF819" w14:textId="77777777" w:rsidR="006A7091" w:rsidRDefault="006A7091" w:rsidP="006A7091">
            <w:pPr>
              <w:pStyle w:val="TAL"/>
              <w:rPr>
                <w:i/>
              </w:rPr>
            </w:pPr>
            <w:r>
              <w:t xml:space="preserve">UE indicating support of this shall indicate support of </w:t>
            </w:r>
            <w:r>
              <w:rPr>
                <w:i/>
              </w:rPr>
              <w:t>supportedSRS-Resources</w:t>
            </w:r>
            <w:r>
              <w:rPr>
                <w:iCs/>
              </w:rPr>
              <w:t>.</w:t>
            </w:r>
          </w:p>
        </w:tc>
        <w:tc>
          <w:tcPr>
            <w:tcW w:w="709" w:type="dxa"/>
          </w:tcPr>
          <w:p w14:paraId="7320A8AD" w14:textId="77777777" w:rsidR="006A7091" w:rsidRDefault="006A7091" w:rsidP="006A7091">
            <w:pPr>
              <w:pStyle w:val="TAL"/>
              <w:jc w:val="center"/>
              <w:rPr>
                <w:bCs/>
                <w:iCs/>
              </w:rPr>
            </w:pPr>
            <w:r>
              <w:rPr>
                <w:bCs/>
                <w:iCs/>
              </w:rPr>
              <w:t>FS</w:t>
            </w:r>
          </w:p>
        </w:tc>
        <w:tc>
          <w:tcPr>
            <w:tcW w:w="567" w:type="dxa"/>
          </w:tcPr>
          <w:p w14:paraId="46F3EDA2" w14:textId="77777777" w:rsidR="006A7091" w:rsidRDefault="006A7091" w:rsidP="006A7091">
            <w:pPr>
              <w:pStyle w:val="TAL"/>
              <w:jc w:val="center"/>
              <w:rPr>
                <w:bCs/>
                <w:iCs/>
              </w:rPr>
            </w:pPr>
            <w:r>
              <w:rPr>
                <w:bCs/>
                <w:iCs/>
              </w:rPr>
              <w:t>No</w:t>
            </w:r>
          </w:p>
        </w:tc>
        <w:tc>
          <w:tcPr>
            <w:tcW w:w="709" w:type="dxa"/>
          </w:tcPr>
          <w:p w14:paraId="16F03233" w14:textId="77777777" w:rsidR="006A7091" w:rsidRDefault="006A7091" w:rsidP="006A7091">
            <w:pPr>
              <w:pStyle w:val="TAL"/>
              <w:jc w:val="center"/>
              <w:rPr>
                <w:bCs/>
                <w:iCs/>
              </w:rPr>
            </w:pPr>
            <w:r>
              <w:rPr>
                <w:bCs/>
                <w:iCs/>
              </w:rPr>
              <w:t>N/A</w:t>
            </w:r>
          </w:p>
        </w:tc>
        <w:tc>
          <w:tcPr>
            <w:tcW w:w="728" w:type="dxa"/>
          </w:tcPr>
          <w:p w14:paraId="17C299E8" w14:textId="77777777" w:rsidR="006A7091" w:rsidRDefault="006A7091" w:rsidP="006A7091">
            <w:pPr>
              <w:pStyle w:val="TAL"/>
              <w:jc w:val="center"/>
            </w:pPr>
            <w:r>
              <w:t>FR1 only</w:t>
            </w:r>
          </w:p>
        </w:tc>
      </w:tr>
      <w:tr w:rsidR="006A7091" w14:paraId="369E3A7C" w14:textId="77777777">
        <w:trPr>
          <w:cantSplit/>
          <w:tblHeader/>
        </w:trPr>
        <w:tc>
          <w:tcPr>
            <w:tcW w:w="6917" w:type="dxa"/>
          </w:tcPr>
          <w:p w14:paraId="05044FC9" w14:textId="77777777" w:rsidR="006A7091" w:rsidRDefault="006A7091" w:rsidP="006A7091">
            <w:pPr>
              <w:pStyle w:val="TAL"/>
              <w:rPr>
                <w:b/>
                <w:i/>
              </w:rPr>
            </w:pPr>
            <w:r>
              <w:rPr>
                <w:b/>
                <w:i/>
              </w:rPr>
              <w:t>pa-PhaseDiscontinuityImpacts</w:t>
            </w:r>
          </w:p>
          <w:p w14:paraId="11757E4E" w14:textId="77777777" w:rsidR="006A7091" w:rsidRDefault="006A7091" w:rsidP="006A7091">
            <w:pPr>
              <w:pStyle w:val="TAL"/>
            </w:pPr>
            <w:r>
              <w:t>Indicates incapability motivated by impacts of PA phase discontinuity with overlapping transmissions with non-aligned starting or ending times or hop boundaries across carriers for intra-band (NG)EN-DC/NE-DC, intra-band CA and FDM based ULSUP.</w:t>
            </w:r>
          </w:p>
          <w:p w14:paraId="637B3739" w14:textId="77777777" w:rsidR="006A7091" w:rsidRDefault="006A7091" w:rsidP="006A7091">
            <w:pPr>
              <w:pStyle w:val="CommentText"/>
              <w:spacing w:after="0"/>
            </w:pPr>
          </w:p>
          <w:p w14:paraId="09026B17" w14:textId="77777777" w:rsidR="006A7091" w:rsidRDefault="006A7091" w:rsidP="006A7091">
            <w:pPr>
              <w:pStyle w:val="TAL"/>
              <w:rPr>
                <w:rFonts w:cs="Arial"/>
                <w:szCs w:val="18"/>
                <w:lang w:eastAsia="zh-CN"/>
              </w:rPr>
            </w:pPr>
            <w:r>
              <w:rPr>
                <w:rFonts w:cs="Arial"/>
                <w:szCs w:val="18"/>
              </w:rPr>
              <w:t>This capability applies to</w:t>
            </w:r>
            <w:r>
              <w:rPr>
                <w:rFonts w:cs="Arial"/>
                <w:szCs w:val="18"/>
                <w:lang w:eastAsia="zh-CN"/>
              </w:rPr>
              <w:t>:</w:t>
            </w:r>
          </w:p>
          <w:p w14:paraId="3CD2FB9E" w14:textId="77777777" w:rsidR="006A7091" w:rsidRDefault="006A7091" w:rsidP="006A7091">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Intra-band (NG)EN-DC/NE-DC combination without additional inter-band NR and LTE CA component;</w:t>
            </w:r>
          </w:p>
          <w:p w14:paraId="050BA0F6" w14:textId="77777777" w:rsidR="006A7091" w:rsidRDefault="006A7091" w:rsidP="006A7091">
            <w:pPr>
              <w:pStyle w:val="B1"/>
              <w:spacing w:after="0"/>
              <w:rPr>
                <w:rFonts w:ascii="Arial" w:eastAsiaTheme="minorEastAsia" w:hAnsi="Arial" w:cs="Arial"/>
                <w:sz w:val="18"/>
                <w:szCs w:val="18"/>
              </w:rPr>
            </w:pPr>
            <w:r>
              <w:rPr>
                <w:rFonts w:ascii="Arial" w:hAnsi="Arial" w:cs="Arial"/>
                <w:sz w:val="18"/>
                <w:szCs w:val="18"/>
                <w:lang w:eastAsia="zh-CN"/>
              </w:rPr>
              <w:t>-</w:t>
            </w:r>
            <w:r>
              <w:rPr>
                <w:rFonts w:ascii="Arial" w:hAnsi="Arial" w:cs="Arial"/>
                <w:sz w:val="18"/>
                <w:szCs w:val="18"/>
              </w:rPr>
              <w:tab/>
              <w:t xml:space="preserve">Intra-band (NG)EN-DC/NE-DC combination </w:t>
            </w:r>
            <w:r>
              <w:rPr>
                <w:rFonts w:ascii="Arial" w:hAnsi="Arial" w:cs="Arial"/>
                <w:bCs/>
                <w:sz w:val="18"/>
                <w:szCs w:val="18"/>
                <w:lang w:eastAsia="en-GB"/>
              </w:rPr>
              <w:t>supporting both UL and DL intra-band (NG)EN-DC/NE-DC parts</w:t>
            </w:r>
            <w:r>
              <w:rPr>
                <w:rFonts w:ascii="Arial" w:hAnsi="Arial" w:cs="Arial"/>
                <w:bCs/>
                <w:sz w:val="18"/>
                <w:szCs w:val="18"/>
              </w:rPr>
              <w:t xml:space="preserve"> with additional inter-band NR/LTE CA component</w:t>
            </w:r>
            <w:r>
              <w:rPr>
                <w:rFonts w:ascii="Arial" w:eastAsiaTheme="minorEastAsia" w:hAnsi="Arial" w:cs="Arial"/>
                <w:sz w:val="18"/>
                <w:szCs w:val="18"/>
              </w:rPr>
              <w:t>;</w:t>
            </w:r>
          </w:p>
          <w:p w14:paraId="2A2AB890" w14:textId="77777777" w:rsidR="006A7091" w:rsidRDefault="006A7091" w:rsidP="006A7091">
            <w:pPr>
              <w:pStyle w:val="B1"/>
              <w:spacing w:after="0"/>
              <w:rPr>
                <w:rFonts w:ascii="Arial" w:hAnsi="Arial" w:cs="Arial"/>
                <w:sz w:val="18"/>
                <w:szCs w:val="18"/>
                <w:lang w:eastAsia="zh-CN"/>
              </w:rPr>
            </w:pPr>
            <w:r>
              <w:rPr>
                <w:rFonts w:ascii="Arial" w:eastAsiaTheme="minorEastAsia" w:hAnsi="Arial" w:cs="Arial"/>
                <w:sz w:val="18"/>
                <w:szCs w:val="18"/>
              </w:rPr>
              <w:t>-</w:t>
            </w:r>
            <w:r>
              <w:rPr>
                <w:rFonts w:ascii="Arial" w:hAnsi="Arial" w:cs="Arial"/>
                <w:sz w:val="18"/>
                <w:szCs w:val="18"/>
              </w:rPr>
              <w:tab/>
              <w:t>Inter-band (NG)EN-DC/NE-DC combination, where the frequency range of the E-UTRA band is a subset of the frequency range of the NR band (as specified in Table 5.5B.4.1-1 of TS 38.101-3 [4]).</w:t>
            </w:r>
          </w:p>
          <w:p w14:paraId="43F732D2" w14:textId="77777777" w:rsidR="006A7091" w:rsidRDefault="006A7091" w:rsidP="006A7091">
            <w:pPr>
              <w:pStyle w:val="CommentText"/>
              <w:spacing w:after="0"/>
              <w:rPr>
                <w:rFonts w:cs="Arial"/>
                <w:szCs w:val="18"/>
              </w:rPr>
            </w:pPr>
          </w:p>
          <w:p w14:paraId="7D657934" w14:textId="77777777" w:rsidR="006A7091" w:rsidRDefault="006A7091" w:rsidP="006A7091">
            <w:pPr>
              <w:pStyle w:val="TAL"/>
            </w:pPr>
            <w:r>
              <w:rPr>
                <w:rFonts w:cs="Arial"/>
                <w:szCs w:val="18"/>
              </w:rPr>
              <w:t>If this capability is included in an</w:t>
            </w:r>
            <w:r>
              <w:rPr>
                <w:rFonts w:cs="Arial"/>
                <w:szCs w:val="18"/>
                <w:lang w:eastAsia="zh-CN"/>
              </w:rPr>
              <w:t xml:space="preserve"> "I</w:t>
            </w:r>
            <w:r>
              <w:rPr>
                <w:rFonts w:cs="Arial"/>
                <w:szCs w:val="18"/>
              </w:rPr>
              <w:t>ntra-band (NG)EN-DC/NE-DC</w:t>
            </w:r>
            <w:r>
              <w:rPr>
                <w:rFonts w:cs="Arial"/>
                <w:szCs w:val="18"/>
                <w:lang w:eastAsia="zh-CN"/>
              </w:rPr>
              <w:t xml:space="preserve"> combination </w:t>
            </w:r>
            <w:r>
              <w:rPr>
                <w:rFonts w:cs="Arial"/>
                <w:szCs w:val="18"/>
                <w:lang w:eastAsia="en-GB"/>
              </w:rPr>
              <w:t>supporting both UL and DL intra-band (NG)EN-DC/NE-DC parts</w:t>
            </w:r>
            <w:r>
              <w:rPr>
                <w:rFonts w:cs="Arial"/>
                <w:szCs w:val="18"/>
              </w:rPr>
              <w:t xml:space="preserve"> with additional inter-band NR/LTE CA component</w:t>
            </w:r>
            <w:r>
              <w:rPr>
                <w:rFonts w:cs="Arial"/>
                <w:szCs w:val="18"/>
                <w:lang w:eastAsia="zh-CN"/>
              </w:rPr>
              <w:t>"</w:t>
            </w:r>
            <w:r>
              <w:rPr>
                <w:rFonts w:cs="Arial"/>
                <w:szCs w:val="18"/>
              </w:rPr>
              <w:t>, this capability applies to the intra-band (NG)EN-DC</w:t>
            </w:r>
            <w:r>
              <w:rPr>
                <w:rFonts w:cs="Arial"/>
                <w:szCs w:val="18"/>
                <w:lang w:eastAsia="zh-CN"/>
              </w:rPr>
              <w:t>/NE-DC</w:t>
            </w:r>
            <w:r>
              <w:rPr>
                <w:rFonts w:cs="Arial"/>
                <w:szCs w:val="18"/>
              </w:rPr>
              <w:t xml:space="preserve"> BC part.</w:t>
            </w:r>
          </w:p>
        </w:tc>
        <w:tc>
          <w:tcPr>
            <w:tcW w:w="709" w:type="dxa"/>
          </w:tcPr>
          <w:p w14:paraId="38E7B4B4" w14:textId="77777777" w:rsidR="006A7091" w:rsidRDefault="006A7091" w:rsidP="006A7091">
            <w:pPr>
              <w:pStyle w:val="TAL"/>
              <w:jc w:val="center"/>
            </w:pPr>
            <w:r>
              <w:t>FS</w:t>
            </w:r>
          </w:p>
        </w:tc>
        <w:tc>
          <w:tcPr>
            <w:tcW w:w="567" w:type="dxa"/>
          </w:tcPr>
          <w:p w14:paraId="2C0C3E20" w14:textId="77777777" w:rsidR="006A7091" w:rsidRDefault="006A7091" w:rsidP="006A7091">
            <w:pPr>
              <w:pStyle w:val="TAL"/>
              <w:jc w:val="center"/>
            </w:pPr>
            <w:r>
              <w:t>No</w:t>
            </w:r>
          </w:p>
        </w:tc>
        <w:tc>
          <w:tcPr>
            <w:tcW w:w="709" w:type="dxa"/>
          </w:tcPr>
          <w:p w14:paraId="6CB81834" w14:textId="77777777" w:rsidR="006A7091" w:rsidRDefault="006A7091" w:rsidP="006A7091">
            <w:pPr>
              <w:pStyle w:val="TAL"/>
              <w:jc w:val="center"/>
            </w:pPr>
            <w:r>
              <w:rPr>
                <w:bCs/>
                <w:iCs/>
              </w:rPr>
              <w:t>N/A</w:t>
            </w:r>
          </w:p>
        </w:tc>
        <w:tc>
          <w:tcPr>
            <w:tcW w:w="728" w:type="dxa"/>
          </w:tcPr>
          <w:p w14:paraId="6D858723" w14:textId="77777777" w:rsidR="006A7091" w:rsidRDefault="006A7091" w:rsidP="006A7091">
            <w:pPr>
              <w:pStyle w:val="TAL"/>
              <w:jc w:val="center"/>
            </w:pPr>
            <w:r>
              <w:rPr>
                <w:bCs/>
                <w:iCs/>
              </w:rPr>
              <w:t>N/A</w:t>
            </w:r>
          </w:p>
        </w:tc>
      </w:tr>
      <w:tr w:rsidR="006A7091" w14:paraId="7CCBDA6E" w14:textId="77777777">
        <w:trPr>
          <w:cantSplit/>
          <w:tblHeader/>
        </w:trPr>
        <w:tc>
          <w:tcPr>
            <w:tcW w:w="6917" w:type="dxa"/>
          </w:tcPr>
          <w:p w14:paraId="6F3668C2" w14:textId="77777777" w:rsidR="006A7091" w:rsidRDefault="006A7091" w:rsidP="006A7091">
            <w:pPr>
              <w:pStyle w:val="TAL"/>
              <w:rPr>
                <w:b/>
                <w:i/>
              </w:rPr>
            </w:pPr>
            <w:r>
              <w:rPr>
                <w:b/>
                <w:i/>
              </w:rPr>
              <w:t>partialCancellationPUCCH-PUSCH-PRACH-TX-r16</w:t>
            </w:r>
          </w:p>
          <w:p w14:paraId="155DBFC8" w14:textId="77777777" w:rsidR="006A7091" w:rsidRDefault="006A7091" w:rsidP="006A7091">
            <w:pPr>
              <w:pStyle w:val="TAL"/>
              <w:rPr>
                <w:bCs/>
                <w:iCs/>
              </w:rPr>
            </w:pPr>
            <w:r>
              <w:rPr>
                <w:bCs/>
                <w:iCs/>
              </w:rPr>
              <w:t>Indicates whether UE supports the partial cancellation of the configured PUCCH or PUSCH or PRACH transmission in set of symbols of a slot due to:</w:t>
            </w:r>
          </w:p>
          <w:p w14:paraId="48932550"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Detection of a DCI format 2_0 with a slot format value other than 255 that indicates a slot format with a subset of symbols from the set of symbols as downlink or flexible;</w:t>
            </w:r>
          </w:p>
          <w:p w14:paraId="500B36BE"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DCI format 2_0 being configured but not detected, when either a subset of symbols from the set of symbols are indicated as flexible by</w:t>
            </w:r>
            <w:r>
              <w:rPr>
                <w:rFonts w:ascii="Arial" w:hAnsi="Arial" w:cs="Arial"/>
                <w:i/>
                <w:iCs/>
                <w:sz w:val="18"/>
                <w:szCs w:val="18"/>
              </w:rPr>
              <w:t xml:space="preserve"> tdd-UL-DL-ConfigurationCommon</w:t>
            </w:r>
            <w:r>
              <w:rPr>
                <w:rFonts w:ascii="Arial" w:hAnsi="Arial" w:cs="Arial"/>
                <w:sz w:val="18"/>
                <w:szCs w:val="18"/>
              </w:rPr>
              <w:t xml:space="preserve">, and </w:t>
            </w:r>
            <w:r>
              <w:rPr>
                <w:rFonts w:ascii="Arial" w:hAnsi="Arial" w:cs="Arial"/>
                <w:i/>
                <w:iCs/>
                <w:sz w:val="18"/>
                <w:szCs w:val="18"/>
              </w:rPr>
              <w:t>tdd-UL-DL-ConfigurationDedicated</w:t>
            </w:r>
            <w:r>
              <w:rPr>
                <w:rFonts w:ascii="Arial" w:hAnsi="Arial" w:cs="Arial"/>
                <w:sz w:val="18"/>
                <w:szCs w:val="18"/>
              </w:rPr>
              <w:t xml:space="preserve"> if provided, or </w:t>
            </w:r>
            <w:r>
              <w:rPr>
                <w:rFonts w:ascii="Arial" w:hAnsi="Arial" w:cs="Arial"/>
                <w:i/>
                <w:iCs/>
                <w:sz w:val="18"/>
                <w:szCs w:val="18"/>
              </w:rPr>
              <w:t>tdd-UL-DL-ConfigurationCommon</w:t>
            </w:r>
            <w:r>
              <w:rPr>
                <w:rFonts w:ascii="Arial" w:hAnsi="Arial" w:cs="Arial"/>
                <w:sz w:val="18"/>
                <w:szCs w:val="18"/>
              </w:rPr>
              <w:t xml:space="preserve"> and </w:t>
            </w:r>
            <w:r>
              <w:rPr>
                <w:rFonts w:ascii="Arial" w:hAnsi="Arial" w:cs="Arial"/>
                <w:i/>
                <w:iCs/>
                <w:sz w:val="18"/>
                <w:szCs w:val="18"/>
              </w:rPr>
              <w:t>tdd-UL-DL-ConfigurationDedicated</w:t>
            </w:r>
            <w:r>
              <w:rPr>
                <w:rFonts w:ascii="Arial" w:hAnsi="Arial" w:cs="Arial"/>
                <w:sz w:val="18"/>
                <w:szCs w:val="18"/>
              </w:rPr>
              <w:t xml:space="preserve"> are not provided to the UE;</w:t>
            </w:r>
          </w:p>
          <w:p w14:paraId="593FF834" w14:textId="77777777" w:rsidR="006A7091" w:rsidRDefault="006A7091" w:rsidP="006A7091">
            <w:pPr>
              <w:pStyle w:val="B1"/>
              <w:spacing w:after="0"/>
            </w:pPr>
            <w:r>
              <w:rPr>
                <w:rFonts w:ascii="Arial" w:hAnsi="Arial" w:cs="Arial"/>
                <w:sz w:val="18"/>
                <w:szCs w:val="18"/>
              </w:rPr>
              <w:t>-</w:t>
            </w:r>
            <w:r>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0621D349" w14:textId="77777777" w:rsidR="006A7091" w:rsidRDefault="006A7091" w:rsidP="006A7091">
            <w:pPr>
              <w:pStyle w:val="TAL"/>
              <w:jc w:val="center"/>
            </w:pPr>
            <w:r>
              <w:t>FS</w:t>
            </w:r>
          </w:p>
        </w:tc>
        <w:tc>
          <w:tcPr>
            <w:tcW w:w="567" w:type="dxa"/>
          </w:tcPr>
          <w:p w14:paraId="5AB35CAD" w14:textId="77777777" w:rsidR="006A7091" w:rsidRDefault="006A7091" w:rsidP="006A7091">
            <w:pPr>
              <w:pStyle w:val="TAL"/>
              <w:jc w:val="center"/>
            </w:pPr>
            <w:r>
              <w:t>No</w:t>
            </w:r>
          </w:p>
        </w:tc>
        <w:tc>
          <w:tcPr>
            <w:tcW w:w="709" w:type="dxa"/>
          </w:tcPr>
          <w:p w14:paraId="2DF74BCA" w14:textId="77777777" w:rsidR="006A7091" w:rsidRDefault="006A7091" w:rsidP="006A7091">
            <w:pPr>
              <w:pStyle w:val="TAL"/>
              <w:jc w:val="center"/>
              <w:rPr>
                <w:bCs/>
                <w:iCs/>
              </w:rPr>
            </w:pPr>
            <w:r>
              <w:rPr>
                <w:bCs/>
                <w:iCs/>
              </w:rPr>
              <w:t>N/A</w:t>
            </w:r>
          </w:p>
        </w:tc>
        <w:tc>
          <w:tcPr>
            <w:tcW w:w="728" w:type="dxa"/>
          </w:tcPr>
          <w:p w14:paraId="0323504A" w14:textId="77777777" w:rsidR="006A7091" w:rsidRDefault="006A7091" w:rsidP="006A7091">
            <w:pPr>
              <w:pStyle w:val="TAL"/>
              <w:jc w:val="center"/>
              <w:rPr>
                <w:bCs/>
                <w:iCs/>
              </w:rPr>
            </w:pPr>
            <w:r>
              <w:rPr>
                <w:bCs/>
                <w:iCs/>
              </w:rPr>
              <w:t>N/A</w:t>
            </w:r>
          </w:p>
        </w:tc>
      </w:tr>
      <w:tr w:rsidR="006A7091" w14:paraId="06BD6428" w14:textId="77777777">
        <w:trPr>
          <w:cantSplit/>
          <w:tblHeader/>
        </w:trPr>
        <w:tc>
          <w:tcPr>
            <w:tcW w:w="6917" w:type="dxa"/>
          </w:tcPr>
          <w:p w14:paraId="3387ACF8" w14:textId="77777777" w:rsidR="006A7091" w:rsidRDefault="006A7091" w:rsidP="006A7091">
            <w:pPr>
              <w:pStyle w:val="TAL"/>
              <w:rPr>
                <w:b/>
                <w:i/>
              </w:rPr>
            </w:pPr>
            <w:r>
              <w:rPr>
                <w:b/>
                <w:i/>
              </w:rPr>
              <w:t>pusch-ProcessingType1-DifferentTB-PerSlot</w:t>
            </w:r>
          </w:p>
          <w:p w14:paraId="77036C00" w14:textId="77777777" w:rsidR="006A7091" w:rsidRDefault="006A7091" w:rsidP="006A7091">
            <w:pPr>
              <w:pStyle w:val="TAL"/>
            </w:pPr>
            <w:r>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595327E5" w14:textId="77777777" w:rsidR="006A7091" w:rsidRDefault="006A7091" w:rsidP="006A7091">
            <w:pPr>
              <w:pStyle w:val="TAL"/>
              <w:jc w:val="center"/>
            </w:pPr>
            <w:r>
              <w:rPr>
                <w:lang w:eastAsia="ko-KR"/>
              </w:rPr>
              <w:t>FS</w:t>
            </w:r>
          </w:p>
        </w:tc>
        <w:tc>
          <w:tcPr>
            <w:tcW w:w="567" w:type="dxa"/>
          </w:tcPr>
          <w:p w14:paraId="662E6B9C" w14:textId="77777777" w:rsidR="006A7091" w:rsidRDefault="006A7091" w:rsidP="006A7091">
            <w:pPr>
              <w:pStyle w:val="TAL"/>
              <w:jc w:val="center"/>
            </w:pPr>
            <w:r>
              <w:t>No</w:t>
            </w:r>
          </w:p>
        </w:tc>
        <w:tc>
          <w:tcPr>
            <w:tcW w:w="709" w:type="dxa"/>
          </w:tcPr>
          <w:p w14:paraId="1DE31D56" w14:textId="77777777" w:rsidR="006A7091" w:rsidRDefault="006A7091" w:rsidP="006A7091">
            <w:pPr>
              <w:pStyle w:val="TAL"/>
              <w:jc w:val="center"/>
            </w:pPr>
            <w:r>
              <w:rPr>
                <w:bCs/>
                <w:iCs/>
              </w:rPr>
              <w:t>N/A</w:t>
            </w:r>
          </w:p>
        </w:tc>
        <w:tc>
          <w:tcPr>
            <w:tcW w:w="728" w:type="dxa"/>
          </w:tcPr>
          <w:p w14:paraId="2CE921AB" w14:textId="77777777" w:rsidR="006A7091" w:rsidRDefault="006A7091" w:rsidP="006A7091">
            <w:pPr>
              <w:pStyle w:val="TAL"/>
              <w:jc w:val="center"/>
            </w:pPr>
            <w:r>
              <w:rPr>
                <w:bCs/>
                <w:iCs/>
              </w:rPr>
              <w:t>N/A</w:t>
            </w:r>
          </w:p>
        </w:tc>
      </w:tr>
      <w:tr w:rsidR="006A7091" w14:paraId="323A425F" w14:textId="77777777">
        <w:trPr>
          <w:cantSplit/>
          <w:tblHeader/>
        </w:trPr>
        <w:tc>
          <w:tcPr>
            <w:tcW w:w="6917" w:type="dxa"/>
          </w:tcPr>
          <w:p w14:paraId="2AB80D80" w14:textId="77777777" w:rsidR="006A7091" w:rsidRDefault="006A7091" w:rsidP="006A7091">
            <w:pPr>
              <w:pStyle w:val="TAL"/>
              <w:rPr>
                <w:rFonts w:cs="Arial"/>
                <w:b/>
                <w:i/>
                <w:szCs w:val="18"/>
              </w:rPr>
            </w:pPr>
            <w:r>
              <w:rPr>
                <w:rFonts w:cs="Arial"/>
                <w:b/>
                <w:i/>
                <w:szCs w:val="18"/>
              </w:rPr>
              <w:lastRenderedPageBreak/>
              <w:t>pusch-ProcessingType2</w:t>
            </w:r>
          </w:p>
          <w:p w14:paraId="71EABF77" w14:textId="77777777" w:rsidR="006A7091" w:rsidRDefault="006A7091" w:rsidP="006A7091">
            <w:pPr>
              <w:pStyle w:val="TAL"/>
              <w:rPr>
                <w:rFonts w:cs="Arial"/>
                <w:szCs w:val="18"/>
              </w:rPr>
            </w:pPr>
            <w:r>
              <w:rPr>
                <w:rFonts w:cs="Arial"/>
                <w:szCs w:val="18"/>
              </w:rPr>
              <w:t xml:space="preserve">Indicates whether the UE supports PUSCH processing capability 2. </w:t>
            </w:r>
            <w:r>
              <w:t xml:space="preserve">The UE supports it only if all serving cells are self-scheduled and if all serving cells in one band on which the network configured processingType2 use the same subcarrier spacing. </w:t>
            </w:r>
            <w:r>
              <w:rPr>
                <w:rFonts w:cs="Arial"/>
                <w:szCs w:val="18"/>
              </w:rPr>
              <w:t>This capability signalling comprises the following parameters for each sub-carrier spacing supported by the UE.</w:t>
            </w:r>
          </w:p>
          <w:p w14:paraId="55C01B82"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fallback</w:t>
            </w:r>
            <w:r>
              <w:rPr>
                <w:rFonts w:ascii="Arial" w:hAnsi="Arial" w:cs="Arial"/>
                <w:sz w:val="18"/>
                <w:szCs w:val="18"/>
              </w:rPr>
              <w:t xml:space="preserve"> indicates whether the UE supports PUSCH processing capability 2 when the number of configured carriers is larger than </w:t>
            </w:r>
            <w:r>
              <w:rPr>
                <w:rFonts w:ascii="Arial" w:hAnsi="Arial" w:cs="Arial"/>
                <w:i/>
                <w:sz w:val="18"/>
                <w:szCs w:val="18"/>
              </w:rPr>
              <w:t>numberOfCarriers</w:t>
            </w:r>
            <w:r>
              <w:rPr>
                <w:rFonts w:ascii="Arial" w:hAnsi="Arial" w:cs="Arial"/>
                <w:sz w:val="18"/>
                <w:szCs w:val="18"/>
              </w:rPr>
              <w:t xml:space="preserve"> for a reported value of </w:t>
            </w:r>
            <w:r>
              <w:rPr>
                <w:rFonts w:ascii="Arial" w:hAnsi="Arial" w:cs="Arial"/>
                <w:i/>
                <w:sz w:val="18"/>
                <w:szCs w:val="18"/>
              </w:rPr>
              <w:t>differentTB-PerSlot</w:t>
            </w:r>
            <w:r>
              <w:rPr>
                <w:rFonts w:ascii="Arial" w:hAnsi="Arial" w:cs="Arial"/>
                <w:sz w:val="18"/>
                <w:szCs w:val="18"/>
              </w:rPr>
              <w:t xml:space="preserve">. If </w:t>
            </w:r>
            <w:r>
              <w:rPr>
                <w:rFonts w:ascii="Arial" w:hAnsi="Arial" w:cs="Arial"/>
                <w:i/>
                <w:iCs/>
                <w:sz w:val="18"/>
                <w:szCs w:val="18"/>
              </w:rPr>
              <w:t>fallback</w:t>
            </w:r>
            <w:r>
              <w:rPr>
                <w:rFonts w:ascii="Arial" w:hAnsi="Arial" w:cs="Arial"/>
                <w:sz w:val="18"/>
                <w:szCs w:val="18"/>
              </w:rPr>
              <w:t xml:space="preserve"> = 'sc', UE supports capability 2 processing time on lowest cell index among the configured carriers in the band where the value is reported, if </w:t>
            </w:r>
            <w:r>
              <w:rPr>
                <w:rFonts w:ascii="Arial" w:hAnsi="Arial" w:cs="Arial"/>
                <w:i/>
                <w:iCs/>
                <w:sz w:val="18"/>
                <w:szCs w:val="18"/>
              </w:rPr>
              <w:t>fallback</w:t>
            </w:r>
            <w:r>
              <w:rPr>
                <w:rFonts w:ascii="Arial" w:hAnsi="Arial" w:cs="Arial"/>
                <w:sz w:val="18"/>
                <w:szCs w:val="18"/>
              </w:rPr>
              <w:t xml:space="preserve"> = 'cap1-only', UE supports only capability 1, in the band where the value is reported;</w:t>
            </w:r>
          </w:p>
          <w:p w14:paraId="45EC3DFE" w14:textId="77777777" w:rsidR="006A7091" w:rsidRDefault="006A7091" w:rsidP="006A7091">
            <w:pPr>
              <w:pStyle w:val="B1"/>
              <w:spacing w:after="0"/>
              <w:rPr>
                <w:rFonts w:ascii="Arial" w:hAnsi="Arial"/>
                <w:b/>
                <w:i/>
                <w:sz w:val="18"/>
              </w:rPr>
            </w:pPr>
            <w:r>
              <w:rPr>
                <w:rFonts w:ascii="Arial" w:hAnsi="Arial" w:cs="Arial"/>
                <w:sz w:val="18"/>
                <w:szCs w:val="18"/>
              </w:rPr>
              <w:t>-</w:t>
            </w:r>
            <w:r>
              <w:rPr>
                <w:rFonts w:ascii="Arial" w:hAnsi="Arial" w:cs="Arial"/>
                <w:sz w:val="18"/>
                <w:szCs w:val="18"/>
              </w:rPr>
              <w:tab/>
            </w:r>
            <w:r>
              <w:rPr>
                <w:rFonts w:ascii="Arial" w:hAnsi="Arial" w:cs="Arial"/>
                <w:i/>
                <w:sz w:val="18"/>
                <w:szCs w:val="18"/>
              </w:rPr>
              <w:t>differentTB-PerSlot</w:t>
            </w:r>
            <w:r>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Pr>
                <w:rFonts w:ascii="Arial" w:hAnsi="Arial" w:cs="Arial"/>
                <w:i/>
                <w:sz w:val="18"/>
                <w:szCs w:val="18"/>
              </w:rPr>
              <w:t>numberOfCarriers</w:t>
            </w:r>
            <w:r>
              <w:rPr>
                <w:rFonts w:ascii="Arial" w:hAnsi="Arial" w:cs="Arial"/>
                <w:sz w:val="18"/>
                <w:szCs w:val="18"/>
              </w:rPr>
              <w:t xml:space="preserve"> for 1, 2, 4 or 7 transport blocks per slot in this field if </w:t>
            </w:r>
            <w:r>
              <w:rPr>
                <w:rFonts w:ascii="Arial" w:hAnsi="Arial" w:cs="Arial"/>
                <w:i/>
                <w:sz w:val="18"/>
                <w:szCs w:val="18"/>
              </w:rPr>
              <w:t>pusch-ProcessingType2</w:t>
            </w:r>
            <w:r>
              <w:rPr>
                <w:rFonts w:ascii="Arial" w:hAnsi="Arial" w:cs="Arial"/>
                <w:sz w:val="18"/>
                <w:szCs w:val="18"/>
              </w:rPr>
              <w:t xml:space="preserve"> is indicated.</w:t>
            </w:r>
          </w:p>
        </w:tc>
        <w:tc>
          <w:tcPr>
            <w:tcW w:w="709" w:type="dxa"/>
          </w:tcPr>
          <w:p w14:paraId="1313051B" w14:textId="77777777" w:rsidR="006A7091" w:rsidRDefault="006A7091" w:rsidP="006A7091">
            <w:pPr>
              <w:pStyle w:val="TAL"/>
              <w:jc w:val="center"/>
              <w:rPr>
                <w:lang w:eastAsia="ko-KR"/>
              </w:rPr>
            </w:pPr>
            <w:r>
              <w:rPr>
                <w:lang w:eastAsia="ko-KR"/>
              </w:rPr>
              <w:t>FS</w:t>
            </w:r>
          </w:p>
        </w:tc>
        <w:tc>
          <w:tcPr>
            <w:tcW w:w="567" w:type="dxa"/>
          </w:tcPr>
          <w:p w14:paraId="5BB78964" w14:textId="77777777" w:rsidR="006A7091" w:rsidRDefault="006A7091" w:rsidP="006A7091">
            <w:pPr>
              <w:pStyle w:val="TAL"/>
              <w:jc w:val="center"/>
            </w:pPr>
            <w:r>
              <w:t>No</w:t>
            </w:r>
          </w:p>
        </w:tc>
        <w:tc>
          <w:tcPr>
            <w:tcW w:w="709" w:type="dxa"/>
          </w:tcPr>
          <w:p w14:paraId="2B1E9E17" w14:textId="77777777" w:rsidR="006A7091" w:rsidRDefault="006A7091" w:rsidP="006A7091">
            <w:pPr>
              <w:pStyle w:val="TAL"/>
              <w:jc w:val="center"/>
            </w:pPr>
            <w:r>
              <w:rPr>
                <w:bCs/>
                <w:iCs/>
              </w:rPr>
              <w:t>N/A</w:t>
            </w:r>
          </w:p>
        </w:tc>
        <w:tc>
          <w:tcPr>
            <w:tcW w:w="728" w:type="dxa"/>
          </w:tcPr>
          <w:p w14:paraId="50A3AD40" w14:textId="77777777" w:rsidR="006A7091" w:rsidRDefault="006A7091" w:rsidP="006A7091">
            <w:pPr>
              <w:pStyle w:val="TAL"/>
              <w:jc w:val="center"/>
            </w:pPr>
            <w:r>
              <w:t>FR1 only</w:t>
            </w:r>
          </w:p>
        </w:tc>
      </w:tr>
      <w:tr w:rsidR="006A7091" w14:paraId="5507CC1E" w14:textId="77777777">
        <w:trPr>
          <w:cantSplit/>
          <w:tblHeader/>
        </w:trPr>
        <w:tc>
          <w:tcPr>
            <w:tcW w:w="6917" w:type="dxa"/>
          </w:tcPr>
          <w:p w14:paraId="0011135A" w14:textId="77777777" w:rsidR="006A7091" w:rsidRDefault="006A7091" w:rsidP="006A7091">
            <w:pPr>
              <w:pStyle w:val="TAL"/>
              <w:rPr>
                <w:b/>
                <w:bCs/>
                <w:i/>
                <w:iCs/>
              </w:rPr>
            </w:pPr>
            <w:r>
              <w:rPr>
                <w:b/>
                <w:bCs/>
                <w:i/>
                <w:iCs/>
              </w:rPr>
              <w:t>pusch-RepetitionTypeB-r16</w:t>
            </w:r>
          </w:p>
          <w:p w14:paraId="2A201932" w14:textId="77777777" w:rsidR="006A7091" w:rsidRDefault="006A7091" w:rsidP="006A7091">
            <w:pPr>
              <w:pStyle w:val="TAL"/>
            </w:pPr>
            <w:r>
              <w:t>Indicates whether the UE supports PUSCH repetition type B, as specified in 6.1.2 of TS 38.214 [12].</w:t>
            </w:r>
          </w:p>
        </w:tc>
        <w:tc>
          <w:tcPr>
            <w:tcW w:w="709" w:type="dxa"/>
          </w:tcPr>
          <w:p w14:paraId="2C73612B" w14:textId="77777777" w:rsidR="006A7091" w:rsidRDefault="006A7091" w:rsidP="006A7091">
            <w:pPr>
              <w:pStyle w:val="TAL"/>
              <w:jc w:val="center"/>
              <w:rPr>
                <w:rFonts w:cs="Arial"/>
                <w:szCs w:val="18"/>
                <w:lang w:eastAsia="ko-KR"/>
              </w:rPr>
            </w:pPr>
            <w:r>
              <w:t>FS</w:t>
            </w:r>
          </w:p>
        </w:tc>
        <w:tc>
          <w:tcPr>
            <w:tcW w:w="567" w:type="dxa"/>
          </w:tcPr>
          <w:p w14:paraId="6163731B" w14:textId="77777777" w:rsidR="006A7091" w:rsidRDefault="006A7091" w:rsidP="006A7091">
            <w:pPr>
              <w:pStyle w:val="TAL"/>
              <w:jc w:val="center"/>
              <w:rPr>
                <w:rFonts w:cs="Arial"/>
                <w:szCs w:val="18"/>
              </w:rPr>
            </w:pPr>
            <w:r>
              <w:t>No</w:t>
            </w:r>
          </w:p>
        </w:tc>
        <w:tc>
          <w:tcPr>
            <w:tcW w:w="709" w:type="dxa"/>
          </w:tcPr>
          <w:p w14:paraId="3F43AD66" w14:textId="77777777" w:rsidR="006A7091" w:rsidRDefault="006A7091" w:rsidP="006A7091">
            <w:pPr>
              <w:pStyle w:val="TAL"/>
              <w:jc w:val="center"/>
              <w:rPr>
                <w:rFonts w:cs="Arial"/>
                <w:szCs w:val="18"/>
              </w:rPr>
            </w:pPr>
            <w:r>
              <w:rPr>
                <w:bCs/>
                <w:iCs/>
              </w:rPr>
              <w:t>N/A</w:t>
            </w:r>
          </w:p>
        </w:tc>
        <w:tc>
          <w:tcPr>
            <w:tcW w:w="728" w:type="dxa"/>
          </w:tcPr>
          <w:p w14:paraId="225FECAF" w14:textId="77777777" w:rsidR="006A7091" w:rsidRDefault="006A7091" w:rsidP="006A7091">
            <w:pPr>
              <w:pStyle w:val="TAL"/>
              <w:jc w:val="center"/>
              <w:rPr>
                <w:rFonts w:cs="Arial"/>
                <w:szCs w:val="18"/>
              </w:rPr>
            </w:pPr>
            <w:r>
              <w:rPr>
                <w:bCs/>
                <w:iCs/>
              </w:rPr>
              <w:t>N/A</w:t>
            </w:r>
          </w:p>
        </w:tc>
      </w:tr>
      <w:tr w:rsidR="006A7091" w14:paraId="732A985F" w14:textId="77777777">
        <w:trPr>
          <w:cantSplit/>
          <w:tblHeader/>
        </w:trPr>
        <w:tc>
          <w:tcPr>
            <w:tcW w:w="6917" w:type="dxa"/>
          </w:tcPr>
          <w:p w14:paraId="272E6CDF" w14:textId="77777777" w:rsidR="006A7091" w:rsidRDefault="006A7091" w:rsidP="006A7091">
            <w:pPr>
              <w:keepNext/>
              <w:keepLines/>
              <w:spacing w:after="0"/>
              <w:rPr>
                <w:rFonts w:ascii="Arial" w:hAnsi="Arial"/>
                <w:b/>
                <w:i/>
                <w:sz w:val="18"/>
              </w:rPr>
            </w:pPr>
            <w:r>
              <w:rPr>
                <w:rFonts w:ascii="Arial" w:hAnsi="Arial"/>
                <w:b/>
                <w:i/>
                <w:sz w:val="18"/>
              </w:rPr>
              <w:t>pusch-SeparationWithGap</w:t>
            </w:r>
          </w:p>
          <w:p w14:paraId="3B1375E9" w14:textId="77777777" w:rsidR="006A7091" w:rsidRDefault="006A7091" w:rsidP="006A7091">
            <w:pPr>
              <w:pStyle w:val="TAL"/>
              <w:rPr>
                <w:rFonts w:cs="Arial"/>
                <w:b/>
                <w:i/>
                <w:szCs w:val="18"/>
              </w:rPr>
            </w:pPr>
            <w:r>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749F4FBF" w14:textId="77777777" w:rsidR="006A7091" w:rsidRDefault="006A7091" w:rsidP="006A7091">
            <w:pPr>
              <w:pStyle w:val="TAL"/>
              <w:jc w:val="center"/>
              <w:rPr>
                <w:rFonts w:cs="Arial"/>
                <w:szCs w:val="18"/>
                <w:lang w:eastAsia="ko-KR"/>
              </w:rPr>
            </w:pPr>
            <w:r>
              <w:t>FS</w:t>
            </w:r>
          </w:p>
        </w:tc>
        <w:tc>
          <w:tcPr>
            <w:tcW w:w="567" w:type="dxa"/>
          </w:tcPr>
          <w:p w14:paraId="1EC34601" w14:textId="77777777" w:rsidR="006A7091" w:rsidRDefault="006A7091" w:rsidP="006A7091">
            <w:pPr>
              <w:pStyle w:val="TAL"/>
              <w:jc w:val="center"/>
              <w:rPr>
                <w:rFonts w:cs="Arial"/>
                <w:szCs w:val="18"/>
              </w:rPr>
            </w:pPr>
            <w:r>
              <w:t>No</w:t>
            </w:r>
          </w:p>
        </w:tc>
        <w:tc>
          <w:tcPr>
            <w:tcW w:w="709" w:type="dxa"/>
          </w:tcPr>
          <w:p w14:paraId="44615254" w14:textId="77777777" w:rsidR="006A7091" w:rsidRDefault="006A7091" w:rsidP="006A7091">
            <w:pPr>
              <w:pStyle w:val="TAL"/>
              <w:jc w:val="center"/>
              <w:rPr>
                <w:rFonts w:cs="Arial"/>
                <w:szCs w:val="18"/>
              </w:rPr>
            </w:pPr>
            <w:r>
              <w:rPr>
                <w:bCs/>
                <w:iCs/>
              </w:rPr>
              <w:t>N/A</w:t>
            </w:r>
          </w:p>
        </w:tc>
        <w:tc>
          <w:tcPr>
            <w:tcW w:w="728" w:type="dxa"/>
          </w:tcPr>
          <w:p w14:paraId="64A042AB" w14:textId="77777777" w:rsidR="006A7091" w:rsidRDefault="006A7091" w:rsidP="006A7091">
            <w:pPr>
              <w:pStyle w:val="TAL"/>
              <w:jc w:val="center"/>
              <w:rPr>
                <w:rFonts w:cs="Arial"/>
                <w:szCs w:val="18"/>
              </w:rPr>
            </w:pPr>
            <w:r>
              <w:rPr>
                <w:bCs/>
                <w:iCs/>
              </w:rPr>
              <w:t>N/A</w:t>
            </w:r>
          </w:p>
        </w:tc>
      </w:tr>
      <w:tr w:rsidR="006A7091" w14:paraId="46F6E337" w14:textId="77777777">
        <w:trPr>
          <w:cantSplit/>
          <w:tblHeader/>
        </w:trPr>
        <w:tc>
          <w:tcPr>
            <w:tcW w:w="6917" w:type="dxa"/>
          </w:tcPr>
          <w:p w14:paraId="44247730" w14:textId="77777777" w:rsidR="006A7091" w:rsidRDefault="006A7091" w:rsidP="006A7091">
            <w:pPr>
              <w:pStyle w:val="TAL"/>
              <w:rPr>
                <w:b/>
                <w:i/>
              </w:rPr>
            </w:pPr>
            <w:r>
              <w:rPr>
                <w:b/>
                <w:i/>
              </w:rPr>
              <w:t>searchSpaceSharingCA-UL</w:t>
            </w:r>
          </w:p>
          <w:p w14:paraId="45FD3DE2" w14:textId="77777777" w:rsidR="006A7091" w:rsidRDefault="006A7091" w:rsidP="006A7091">
            <w:pPr>
              <w:pStyle w:val="TAL"/>
            </w:pPr>
            <w:r>
              <w:t>Defines whether the UE supports UL PDCCH search space sharing for carrier aggregation operation.</w:t>
            </w:r>
          </w:p>
        </w:tc>
        <w:tc>
          <w:tcPr>
            <w:tcW w:w="709" w:type="dxa"/>
          </w:tcPr>
          <w:p w14:paraId="1F3BF1F4" w14:textId="77777777" w:rsidR="006A7091" w:rsidRDefault="006A7091" w:rsidP="006A7091">
            <w:pPr>
              <w:pStyle w:val="TAL"/>
              <w:jc w:val="center"/>
            </w:pPr>
            <w:r>
              <w:t>FS</w:t>
            </w:r>
          </w:p>
        </w:tc>
        <w:tc>
          <w:tcPr>
            <w:tcW w:w="567" w:type="dxa"/>
          </w:tcPr>
          <w:p w14:paraId="59BDD1DD" w14:textId="77777777" w:rsidR="006A7091" w:rsidRDefault="006A7091" w:rsidP="006A7091">
            <w:pPr>
              <w:pStyle w:val="TAL"/>
              <w:jc w:val="center"/>
            </w:pPr>
            <w:r>
              <w:t>No</w:t>
            </w:r>
          </w:p>
        </w:tc>
        <w:tc>
          <w:tcPr>
            <w:tcW w:w="709" w:type="dxa"/>
          </w:tcPr>
          <w:p w14:paraId="6228FC46" w14:textId="77777777" w:rsidR="006A7091" w:rsidRDefault="006A7091" w:rsidP="006A7091">
            <w:pPr>
              <w:pStyle w:val="TAL"/>
              <w:jc w:val="center"/>
            </w:pPr>
            <w:r>
              <w:rPr>
                <w:bCs/>
                <w:iCs/>
              </w:rPr>
              <w:t>N/A</w:t>
            </w:r>
          </w:p>
        </w:tc>
        <w:tc>
          <w:tcPr>
            <w:tcW w:w="728" w:type="dxa"/>
          </w:tcPr>
          <w:p w14:paraId="59630655" w14:textId="77777777" w:rsidR="006A7091" w:rsidRDefault="006A7091" w:rsidP="006A7091">
            <w:pPr>
              <w:pStyle w:val="TAL"/>
              <w:jc w:val="center"/>
            </w:pPr>
            <w:r>
              <w:rPr>
                <w:bCs/>
                <w:iCs/>
              </w:rPr>
              <w:t>N/A</w:t>
            </w:r>
          </w:p>
        </w:tc>
      </w:tr>
      <w:tr w:rsidR="006A7091" w14:paraId="001B5469" w14:textId="77777777">
        <w:trPr>
          <w:cantSplit/>
          <w:tblHeader/>
        </w:trPr>
        <w:tc>
          <w:tcPr>
            <w:tcW w:w="6917" w:type="dxa"/>
          </w:tcPr>
          <w:p w14:paraId="087783E2" w14:textId="77777777" w:rsidR="006A7091" w:rsidRDefault="006A7091" w:rsidP="006A7091">
            <w:pPr>
              <w:pStyle w:val="TAL"/>
              <w:rPr>
                <w:b/>
                <w:i/>
              </w:rPr>
            </w:pPr>
            <w:r>
              <w:rPr>
                <w:b/>
                <w:i/>
              </w:rPr>
              <w:t>simultaneousTxSUL-NonSUL</w:t>
            </w:r>
          </w:p>
          <w:p w14:paraId="6C0B32D7" w14:textId="77777777" w:rsidR="006A7091" w:rsidRDefault="006A7091" w:rsidP="006A7091">
            <w:pPr>
              <w:pStyle w:val="TAL"/>
            </w:pPr>
            <w:r>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04AA55B9" w14:textId="77777777" w:rsidR="006A7091" w:rsidRDefault="006A7091" w:rsidP="006A7091">
            <w:pPr>
              <w:pStyle w:val="TAL"/>
              <w:jc w:val="center"/>
            </w:pPr>
            <w:r>
              <w:t>FS</w:t>
            </w:r>
          </w:p>
        </w:tc>
        <w:tc>
          <w:tcPr>
            <w:tcW w:w="567" w:type="dxa"/>
          </w:tcPr>
          <w:p w14:paraId="15A7582D" w14:textId="77777777" w:rsidR="006A7091" w:rsidRDefault="006A7091" w:rsidP="006A7091">
            <w:pPr>
              <w:pStyle w:val="TAL"/>
              <w:jc w:val="center"/>
            </w:pPr>
            <w:r>
              <w:t>No</w:t>
            </w:r>
          </w:p>
        </w:tc>
        <w:tc>
          <w:tcPr>
            <w:tcW w:w="709" w:type="dxa"/>
          </w:tcPr>
          <w:p w14:paraId="4FEE7224" w14:textId="77777777" w:rsidR="006A7091" w:rsidRDefault="006A7091" w:rsidP="006A7091">
            <w:pPr>
              <w:pStyle w:val="TAL"/>
              <w:jc w:val="center"/>
            </w:pPr>
            <w:r>
              <w:rPr>
                <w:bCs/>
                <w:iCs/>
              </w:rPr>
              <w:t>N/A</w:t>
            </w:r>
          </w:p>
        </w:tc>
        <w:tc>
          <w:tcPr>
            <w:tcW w:w="728" w:type="dxa"/>
          </w:tcPr>
          <w:p w14:paraId="099DA6F9" w14:textId="77777777" w:rsidR="006A7091" w:rsidRDefault="006A7091" w:rsidP="006A7091">
            <w:pPr>
              <w:pStyle w:val="TAL"/>
              <w:jc w:val="center"/>
            </w:pPr>
            <w:r>
              <w:rPr>
                <w:bCs/>
                <w:iCs/>
              </w:rPr>
              <w:t>N/A</w:t>
            </w:r>
          </w:p>
        </w:tc>
      </w:tr>
      <w:tr w:rsidR="006A7091" w14:paraId="6CF95B98" w14:textId="77777777">
        <w:trPr>
          <w:cantSplit/>
          <w:tblHeader/>
        </w:trPr>
        <w:tc>
          <w:tcPr>
            <w:tcW w:w="6917" w:type="dxa"/>
          </w:tcPr>
          <w:p w14:paraId="3381EB3B" w14:textId="77777777" w:rsidR="006A7091" w:rsidRDefault="006A7091" w:rsidP="006A7091">
            <w:pPr>
              <w:pStyle w:val="TAL"/>
              <w:rPr>
                <w:ins w:id="4641" w:author="NR_feMIMO-Core" w:date="2022-03-23T21:23:00Z"/>
                <w:rFonts w:eastAsia="SimSun"/>
                <w:b/>
                <w:bCs/>
                <w:i/>
                <w:iCs/>
                <w:lang w:eastAsia="zh-CN"/>
              </w:rPr>
            </w:pPr>
            <w:ins w:id="4642" w:author="NR_feMIMO-Core" w:date="2022-03-23T21:23:00Z">
              <w:r>
                <w:rPr>
                  <w:rFonts w:eastAsia="SimSun"/>
                  <w:b/>
                  <w:bCs/>
                  <w:i/>
                  <w:iCs/>
                  <w:lang w:eastAsia="zh-CN"/>
                </w:rPr>
                <w:t>srs-AntennaSwitching2SP-1Periodic-</w:t>
              </w:r>
            </w:ins>
            <w:ins w:id="4643" w:author="NR_feMIMO-Core" w:date="2022-03-24T08:14:00Z">
              <w:r>
                <w:rPr>
                  <w:rFonts w:eastAsia="SimSun"/>
                  <w:b/>
                  <w:bCs/>
                  <w:i/>
                  <w:iCs/>
                  <w:lang w:eastAsia="zh-CN"/>
                </w:rPr>
                <w:t>r17</w:t>
              </w:r>
            </w:ins>
          </w:p>
          <w:p w14:paraId="1A29FAEC" w14:textId="77777777" w:rsidR="006A7091" w:rsidRDefault="006A7091" w:rsidP="006A7091">
            <w:pPr>
              <w:pStyle w:val="TAL"/>
              <w:rPr>
                <w:ins w:id="4644" w:author="NR_feMIMO-Core" w:date="2022-03-23T21:23:00Z"/>
                <w:rFonts w:eastAsia="SimSun"/>
                <w:lang w:eastAsia="zh-CN"/>
              </w:rPr>
            </w:pPr>
            <w:ins w:id="4645" w:author="NR_feMIMO-Core" w:date="2022-03-23T21:23:00Z">
              <w:r>
                <w:t xml:space="preserve">Indicates whether the UE supports </w:t>
              </w:r>
            </w:ins>
            <w:ins w:id="4646" w:author="NR_feMIMO-Core" w:date="2022-03-23T21:24:00Z">
              <w:r>
                <w:t>maximum 2 SP SRS resource sets and maximum 1 periodic SRS resource set for antenna switching</w:t>
              </w:r>
            </w:ins>
            <w:ins w:id="4647" w:author="NR_feMIMO-Core" w:date="2022-03-23T21:26:00Z">
              <w:r>
                <w:t>.</w:t>
              </w:r>
            </w:ins>
          </w:p>
          <w:p w14:paraId="578BF258" w14:textId="77777777" w:rsidR="006A7091" w:rsidRDefault="006A7091" w:rsidP="006A7091">
            <w:pPr>
              <w:pStyle w:val="TAL"/>
              <w:rPr>
                <w:ins w:id="4648" w:author="NR_feMIMO-Core" w:date="2022-03-28T09:32:00Z"/>
                <w:i/>
              </w:rPr>
            </w:pPr>
            <w:ins w:id="4649" w:author="NR_feMIMO-Core" w:date="2022-03-23T21:26:00Z">
              <w:r>
                <w:t xml:space="preserve">The UE indicating support of this shall indicate support of </w:t>
              </w:r>
              <w:r>
                <w:rPr>
                  <w:i/>
                </w:rPr>
                <w:t>supportedSRS-Resources.</w:t>
              </w:r>
            </w:ins>
          </w:p>
          <w:p w14:paraId="2EDD062B" w14:textId="77777777" w:rsidR="006A7091" w:rsidRDefault="006A7091" w:rsidP="006A7091">
            <w:pPr>
              <w:pStyle w:val="TAL"/>
              <w:rPr>
                <w:ins w:id="4650" w:author="NR_feMIMO-Core" w:date="2022-03-28T09:33:00Z"/>
                <w:i/>
              </w:rPr>
            </w:pPr>
          </w:p>
          <w:p w14:paraId="70425E2F" w14:textId="77777777" w:rsidR="006A7091" w:rsidRDefault="006A7091" w:rsidP="006A7091">
            <w:pPr>
              <w:pStyle w:val="TAN"/>
              <w:rPr>
                <w:ins w:id="4651" w:author="NR_feMIMO-Core" w:date="2022-03-28T09:33:00Z"/>
                <w:lang w:eastAsia="zh-CN"/>
              </w:rPr>
            </w:pPr>
            <w:commentRangeStart w:id="4652"/>
            <w:ins w:id="4653" w:author="NR_feMIMO-Core" w:date="2022-03-28T09:33:00Z">
              <w:r>
                <w:rPr>
                  <w:lang w:eastAsia="zh-CN"/>
                </w:rPr>
                <w:t xml:space="preserve">NOTE: </w:t>
              </w:r>
            </w:ins>
            <w:commentRangeEnd w:id="4652"/>
            <w:r>
              <w:rPr>
                <w:rStyle w:val="CommentReference"/>
                <w:rFonts w:ascii="Times New Roman" w:hAnsi="Times New Roman"/>
              </w:rPr>
              <w:commentReference w:id="4652"/>
            </w:r>
          </w:p>
          <w:p w14:paraId="2E9D7879" w14:textId="77777777" w:rsidR="006A7091" w:rsidRDefault="006A7091" w:rsidP="006A7091">
            <w:pPr>
              <w:pStyle w:val="TAN"/>
              <w:numPr>
                <w:ilvl w:val="0"/>
                <w:numId w:val="16"/>
              </w:numPr>
              <w:overflowPunct/>
              <w:autoSpaceDE/>
              <w:autoSpaceDN/>
              <w:adjustRightInd/>
              <w:spacing w:line="259" w:lineRule="auto"/>
              <w:textAlignment w:val="auto"/>
              <w:rPr>
                <w:ins w:id="4654" w:author="NR_feMIMO-Core" w:date="2022-03-28T09:33:00Z"/>
                <w:lang w:eastAsia="zh-CN"/>
              </w:rPr>
            </w:pPr>
            <w:ins w:id="4655" w:author="NR_feMIMO-Core" w:date="2022-03-28T09:33:00Z">
              <w:r>
                <w:rPr>
                  <w:lang w:eastAsia="zh-CN"/>
                </w:rPr>
                <w:t>Applies for all supported xTyR where y&lt;=8</w:t>
              </w:r>
            </w:ins>
          </w:p>
          <w:p w14:paraId="6A2380D6" w14:textId="77777777" w:rsidR="006A7091" w:rsidRDefault="006A7091" w:rsidP="006A7091">
            <w:pPr>
              <w:pStyle w:val="TAN"/>
              <w:numPr>
                <w:ilvl w:val="0"/>
                <w:numId w:val="16"/>
              </w:numPr>
              <w:overflowPunct/>
              <w:autoSpaceDE/>
              <w:autoSpaceDN/>
              <w:adjustRightInd/>
              <w:spacing w:line="259" w:lineRule="auto"/>
              <w:textAlignment w:val="auto"/>
              <w:rPr>
                <w:ins w:id="4656" w:author="NR_feMIMO-Core" w:date="2022-03-28T09:33:00Z"/>
                <w:lang w:eastAsia="zh-CN"/>
              </w:rPr>
            </w:pPr>
            <w:ins w:id="4657" w:author="NR_feMIMO-Core" w:date="2022-03-28T09:33:00Z">
              <w:r>
                <w:rPr>
                  <w:lang w:eastAsia="zh-CN"/>
                </w:rPr>
                <w:t xml:space="preserve">For xTyR where y&gt;4, if UE does </w:t>
              </w:r>
            </w:ins>
            <w:ins w:id="4658" w:author="NR_feMIMO-Core" w:date="2022-03-28T09:34:00Z">
              <w:r>
                <w:rPr>
                  <w:lang w:eastAsia="zh-CN"/>
                </w:rPr>
                <w:t>not</w:t>
              </w:r>
            </w:ins>
            <w:ins w:id="4659" w:author="NR_feMIMO-Core" w:date="2022-03-28T09:33:00Z">
              <w:r>
                <w:rPr>
                  <w:lang w:eastAsia="zh-CN"/>
                </w:rPr>
                <w:t xml:space="preserve"> support this feature, </w:t>
              </w:r>
            </w:ins>
            <w:ins w:id="4660" w:author="NR_feMIMO-Core-v1" w:date="2022-04-08T21:12:00Z">
              <w:r>
                <w:rPr>
                  <w:lang w:eastAsia="zh-CN"/>
                </w:rPr>
                <w:t xml:space="preserve">UE </w:t>
              </w:r>
            </w:ins>
            <w:ins w:id="4661" w:author="NR_feMIMO-Core" w:date="2022-03-28T09:33:00Z">
              <w:r>
                <w:rPr>
                  <w:lang w:eastAsia="zh-CN"/>
                </w:rPr>
                <w:t>support</w:t>
              </w:r>
            </w:ins>
            <w:ins w:id="4662" w:author="NR_feMIMO-Core-v1" w:date="2022-04-08T21:12:00Z">
              <w:r>
                <w:rPr>
                  <w:lang w:eastAsia="zh-CN"/>
                </w:rPr>
                <w:t>s</w:t>
              </w:r>
            </w:ins>
            <w:ins w:id="4663" w:author="NR_feMIMO-Core" w:date="2022-03-28T09:33:00Z">
              <w:r>
                <w:rPr>
                  <w:lang w:eastAsia="zh-CN"/>
                </w:rPr>
                <w:t xml:space="preserve"> maximum one SRS resource set for periodic SRS and maximum one SRS resource set for semi-persistent SRS</w:t>
              </w:r>
            </w:ins>
          </w:p>
          <w:p w14:paraId="6F128B80" w14:textId="77777777" w:rsidR="006A7091" w:rsidRDefault="006A7091" w:rsidP="006A7091">
            <w:pPr>
              <w:pStyle w:val="TAN"/>
              <w:numPr>
                <w:ilvl w:val="0"/>
                <w:numId w:val="16"/>
              </w:numPr>
              <w:overflowPunct/>
              <w:autoSpaceDE/>
              <w:autoSpaceDN/>
              <w:adjustRightInd/>
              <w:spacing w:line="259" w:lineRule="auto"/>
              <w:textAlignment w:val="auto"/>
              <w:rPr>
                <w:ins w:id="4664" w:author="NR_feMIMO-Core" w:date="2022-03-28T09:33:00Z"/>
                <w:lang w:eastAsia="zh-CN"/>
              </w:rPr>
            </w:pPr>
            <w:ins w:id="4665" w:author="NR_feMIMO-Core" w:date="2022-03-28T09:33:00Z">
              <w:r>
                <w:rPr>
                  <w:lang w:eastAsia="zh-CN"/>
                </w:rPr>
                <w:t xml:space="preserve">For xTyR where y&lt;=4, if UE does not support this feature, </w:t>
              </w:r>
            </w:ins>
            <w:ins w:id="4666" w:author="NR_feMIMO-Core-v1" w:date="2022-04-08T21:12:00Z">
              <w:r>
                <w:rPr>
                  <w:lang w:eastAsia="zh-CN"/>
                </w:rPr>
                <w:t xml:space="preserve">UE </w:t>
              </w:r>
            </w:ins>
            <w:ins w:id="4667" w:author="NR_feMIMO-Core" w:date="2022-03-28T09:33:00Z">
              <w:r>
                <w:rPr>
                  <w:lang w:eastAsia="zh-CN"/>
                </w:rPr>
                <w:t>follow</w:t>
              </w:r>
            </w:ins>
            <w:ins w:id="4668" w:author="NR_feMIMO-Core-v1" w:date="2022-04-08T21:12:00Z">
              <w:r>
                <w:rPr>
                  <w:lang w:eastAsia="zh-CN"/>
                </w:rPr>
                <w:t>s</w:t>
              </w:r>
            </w:ins>
            <w:ins w:id="4669" w:author="NR_feMIMO-Core" w:date="2022-03-28T09:33:00Z">
              <w:r>
                <w:rPr>
                  <w:lang w:eastAsia="zh-CN"/>
                </w:rPr>
                <w:t xml:space="preserve"> Rel-15 on the number of resource sets for periodic and semi-persistent SRS</w:t>
              </w:r>
            </w:ins>
          </w:p>
          <w:p w14:paraId="357E8DB5" w14:textId="77777777" w:rsidR="006A7091" w:rsidRDefault="006A7091" w:rsidP="006A7091">
            <w:pPr>
              <w:pStyle w:val="TAL"/>
              <w:rPr>
                <w:b/>
                <w:i/>
              </w:rPr>
            </w:pPr>
            <w:ins w:id="4670" w:author="NR_feMIMO-Core" w:date="2022-03-28T09:33:00Z">
              <w:r>
                <w:rPr>
                  <w:lang w:eastAsia="zh-CN"/>
                </w:rPr>
                <w:t>The two SP-SRS resource sets are not activated at the same time</w:t>
              </w:r>
            </w:ins>
          </w:p>
        </w:tc>
        <w:tc>
          <w:tcPr>
            <w:tcW w:w="709" w:type="dxa"/>
          </w:tcPr>
          <w:p w14:paraId="530F3B49" w14:textId="77777777" w:rsidR="006A7091" w:rsidRDefault="006A7091" w:rsidP="006A7091">
            <w:pPr>
              <w:pStyle w:val="TAL"/>
              <w:jc w:val="center"/>
            </w:pPr>
            <w:ins w:id="4671" w:author="NR_feMIMO-Core" w:date="2022-03-23T21:24:00Z">
              <w:r>
                <w:t>FS</w:t>
              </w:r>
            </w:ins>
          </w:p>
        </w:tc>
        <w:tc>
          <w:tcPr>
            <w:tcW w:w="567" w:type="dxa"/>
          </w:tcPr>
          <w:p w14:paraId="0A6233E4" w14:textId="77777777" w:rsidR="006A7091" w:rsidRDefault="006A7091" w:rsidP="006A7091">
            <w:pPr>
              <w:pStyle w:val="TAL"/>
              <w:jc w:val="center"/>
            </w:pPr>
            <w:ins w:id="4672" w:author="NR_feMIMO-Core" w:date="2022-03-23T21:24:00Z">
              <w:r>
                <w:t>No</w:t>
              </w:r>
            </w:ins>
          </w:p>
        </w:tc>
        <w:tc>
          <w:tcPr>
            <w:tcW w:w="709" w:type="dxa"/>
          </w:tcPr>
          <w:p w14:paraId="746D7988" w14:textId="77777777" w:rsidR="006A7091" w:rsidRDefault="006A7091" w:rsidP="006A7091">
            <w:pPr>
              <w:pStyle w:val="TAL"/>
              <w:jc w:val="center"/>
              <w:rPr>
                <w:bCs/>
                <w:iCs/>
              </w:rPr>
            </w:pPr>
            <w:ins w:id="4673" w:author="NR_feMIMO-Core" w:date="2022-03-23T21:24:00Z">
              <w:r>
                <w:rPr>
                  <w:bCs/>
                  <w:iCs/>
                </w:rPr>
                <w:t>N/A</w:t>
              </w:r>
            </w:ins>
          </w:p>
        </w:tc>
        <w:tc>
          <w:tcPr>
            <w:tcW w:w="728" w:type="dxa"/>
          </w:tcPr>
          <w:p w14:paraId="26DC5017" w14:textId="77777777" w:rsidR="006A7091" w:rsidRDefault="006A7091" w:rsidP="006A7091">
            <w:pPr>
              <w:pStyle w:val="TAL"/>
              <w:jc w:val="center"/>
              <w:rPr>
                <w:bCs/>
                <w:iCs/>
              </w:rPr>
            </w:pPr>
            <w:ins w:id="4674" w:author="NR_feMIMO-Core" w:date="2022-03-23T21:24:00Z">
              <w:r>
                <w:rPr>
                  <w:bCs/>
                  <w:iCs/>
                </w:rPr>
                <w:t>N/A</w:t>
              </w:r>
            </w:ins>
          </w:p>
        </w:tc>
      </w:tr>
      <w:tr w:rsidR="006A7091" w14:paraId="78960129" w14:textId="77777777">
        <w:trPr>
          <w:cantSplit/>
          <w:tblHeader/>
        </w:trPr>
        <w:tc>
          <w:tcPr>
            <w:tcW w:w="6917" w:type="dxa"/>
          </w:tcPr>
          <w:p w14:paraId="353BBCDF" w14:textId="77777777" w:rsidR="006A7091" w:rsidRDefault="006A7091" w:rsidP="006A7091">
            <w:pPr>
              <w:pStyle w:val="TAL"/>
              <w:rPr>
                <w:ins w:id="4675" w:author="NR_feMIMO-Core" w:date="2022-03-23T21:22:00Z"/>
                <w:rFonts w:eastAsia="SimSun"/>
                <w:b/>
                <w:bCs/>
                <w:i/>
                <w:iCs/>
                <w:lang w:eastAsia="zh-CN"/>
              </w:rPr>
            </w:pPr>
            <w:ins w:id="4676" w:author="NR_feMIMO-Core" w:date="2022-03-23T21:22:00Z">
              <w:r>
                <w:rPr>
                  <w:rFonts w:eastAsia="SimSun"/>
                  <w:b/>
                  <w:bCs/>
                  <w:i/>
                  <w:iCs/>
                  <w:lang w:eastAsia="zh-CN"/>
                </w:rPr>
                <w:t>srs-ExtensionAperiodicSRS-</w:t>
              </w:r>
            </w:ins>
            <w:ins w:id="4677" w:author="NR_feMIMO-Core" w:date="2022-03-24T08:14:00Z">
              <w:r>
                <w:rPr>
                  <w:rFonts w:eastAsia="SimSun"/>
                  <w:b/>
                  <w:bCs/>
                  <w:i/>
                  <w:iCs/>
                  <w:lang w:eastAsia="zh-CN"/>
                </w:rPr>
                <w:t>r17</w:t>
              </w:r>
            </w:ins>
          </w:p>
          <w:p w14:paraId="4FC98B28" w14:textId="77777777" w:rsidR="006A7091" w:rsidRDefault="006A7091" w:rsidP="006A7091">
            <w:pPr>
              <w:pStyle w:val="TAL"/>
              <w:rPr>
                <w:ins w:id="4678" w:author="NR_feMIMO-Core" w:date="2022-03-23T21:25:00Z"/>
                <w:rFonts w:eastAsia="SimSun"/>
                <w:lang w:eastAsia="zh-CN"/>
              </w:rPr>
            </w:pPr>
            <w:commentRangeStart w:id="4679"/>
            <w:ins w:id="4680" w:author="NR_feMIMO-Core" w:date="2022-03-23T21:27:00Z">
              <w:r>
                <w:t xml:space="preserve">Indicates whether the UE </w:t>
              </w:r>
              <w:r>
                <w:rPr>
                  <w:rFonts w:eastAsia="SimSun"/>
                  <w:lang w:eastAsia="zh-CN"/>
                </w:rPr>
                <w:t xml:space="preserve">supports </w:t>
              </w:r>
            </w:ins>
            <w:ins w:id="4681" w:author="NR_feMIMO-Core-v1" w:date="2022-04-08T21:14:00Z">
              <w:r>
                <w:rPr>
                  <w:color w:val="FF0000"/>
                </w:rPr>
                <w:t>4 aperiodic SRS resource sets for 1T4R and 2 aperiodic resource sets for 1T2R/2T4R</w:t>
              </w:r>
            </w:ins>
            <w:ins w:id="4682" w:author="NR_feMIMO-Core" w:date="2022-03-23T21:27:00Z">
              <w:r>
                <w:rPr>
                  <w:rFonts w:eastAsia="SimSun"/>
                  <w:lang w:eastAsia="zh-CN"/>
                </w:rPr>
                <w:t>.</w:t>
              </w:r>
            </w:ins>
            <w:commentRangeEnd w:id="4679"/>
            <w:r>
              <w:rPr>
                <w:rStyle w:val="CommentReference"/>
                <w:rFonts w:ascii="Times New Roman" w:hAnsi="Times New Roman"/>
              </w:rPr>
              <w:commentReference w:id="4679"/>
            </w:r>
          </w:p>
          <w:p w14:paraId="62C6CA58" w14:textId="77777777" w:rsidR="006A7091" w:rsidRDefault="006A7091" w:rsidP="006A7091">
            <w:pPr>
              <w:pStyle w:val="TAL"/>
              <w:rPr>
                <w:b/>
                <w:i/>
              </w:rPr>
            </w:pPr>
            <w:ins w:id="4683" w:author="NR_feMIMO-Core" w:date="2022-03-23T21:28:00Z">
              <w:r>
                <w:t xml:space="preserve">The UE indicating support of this shall indicate support of </w:t>
              </w:r>
              <w:r>
                <w:rPr>
                  <w:i/>
                </w:rPr>
                <w:t xml:space="preserve">srs-TxSwitch </w:t>
              </w:r>
              <w:r>
                <w:rPr>
                  <w:iCs/>
                </w:rPr>
                <w:t>and</w:t>
              </w:r>
              <w:r>
                <w:rPr>
                  <w:i/>
                </w:rPr>
                <w:t xml:space="preserve"> supportedSRS-Resources.</w:t>
              </w:r>
            </w:ins>
          </w:p>
        </w:tc>
        <w:tc>
          <w:tcPr>
            <w:tcW w:w="709" w:type="dxa"/>
          </w:tcPr>
          <w:p w14:paraId="7F4D9072" w14:textId="77777777" w:rsidR="006A7091" w:rsidRDefault="006A7091" w:rsidP="006A7091">
            <w:pPr>
              <w:pStyle w:val="TAL"/>
              <w:jc w:val="center"/>
            </w:pPr>
            <w:ins w:id="4684" w:author="NR_feMIMO-Core" w:date="2022-03-23T21:24:00Z">
              <w:r>
                <w:t>FS</w:t>
              </w:r>
            </w:ins>
          </w:p>
        </w:tc>
        <w:tc>
          <w:tcPr>
            <w:tcW w:w="567" w:type="dxa"/>
          </w:tcPr>
          <w:p w14:paraId="5DAB6DA2" w14:textId="77777777" w:rsidR="006A7091" w:rsidRDefault="006A7091" w:rsidP="006A7091">
            <w:pPr>
              <w:pStyle w:val="TAL"/>
              <w:jc w:val="center"/>
            </w:pPr>
            <w:ins w:id="4685" w:author="NR_feMIMO-Core" w:date="2022-03-23T21:24:00Z">
              <w:r>
                <w:t>No</w:t>
              </w:r>
            </w:ins>
          </w:p>
        </w:tc>
        <w:tc>
          <w:tcPr>
            <w:tcW w:w="709" w:type="dxa"/>
          </w:tcPr>
          <w:p w14:paraId="1499C263" w14:textId="77777777" w:rsidR="006A7091" w:rsidRDefault="006A7091" w:rsidP="006A7091">
            <w:pPr>
              <w:pStyle w:val="TAL"/>
              <w:jc w:val="center"/>
              <w:rPr>
                <w:bCs/>
                <w:iCs/>
              </w:rPr>
            </w:pPr>
            <w:ins w:id="4686" w:author="NR_feMIMO-Core" w:date="2022-03-23T21:24:00Z">
              <w:r>
                <w:rPr>
                  <w:bCs/>
                  <w:iCs/>
                </w:rPr>
                <w:t>N/A</w:t>
              </w:r>
            </w:ins>
          </w:p>
        </w:tc>
        <w:tc>
          <w:tcPr>
            <w:tcW w:w="728" w:type="dxa"/>
          </w:tcPr>
          <w:p w14:paraId="69C2FDF8" w14:textId="77777777" w:rsidR="006A7091" w:rsidRDefault="006A7091" w:rsidP="006A7091">
            <w:pPr>
              <w:pStyle w:val="TAL"/>
              <w:jc w:val="center"/>
              <w:rPr>
                <w:bCs/>
                <w:iCs/>
              </w:rPr>
            </w:pPr>
            <w:ins w:id="4687" w:author="NR_feMIMO-Core" w:date="2022-03-23T21:24:00Z">
              <w:r>
                <w:rPr>
                  <w:bCs/>
                  <w:iCs/>
                </w:rPr>
                <w:t>N/A</w:t>
              </w:r>
            </w:ins>
          </w:p>
        </w:tc>
      </w:tr>
      <w:tr w:rsidR="006A7091" w14:paraId="0F241BA1" w14:textId="77777777">
        <w:trPr>
          <w:cantSplit/>
          <w:tblHeader/>
          <w:ins w:id="4688" w:author="NR_feMIMO-Core2" w:date="2022-05-17T19:27:00Z"/>
        </w:trPr>
        <w:tc>
          <w:tcPr>
            <w:tcW w:w="6917" w:type="dxa"/>
          </w:tcPr>
          <w:p w14:paraId="2DB77B94" w14:textId="77777777" w:rsidR="006A7091" w:rsidRDefault="006A7091" w:rsidP="006A7091">
            <w:pPr>
              <w:pStyle w:val="TAL"/>
              <w:rPr>
                <w:ins w:id="4689" w:author="NR_feMIMO-Core2" w:date="2022-05-17T19:27:00Z"/>
                <w:rFonts w:cs="Arial"/>
                <w:b/>
                <w:bCs/>
                <w:i/>
                <w:iCs/>
                <w:szCs w:val="18"/>
                <w:lang w:eastAsia="en-GB"/>
              </w:rPr>
            </w:pPr>
            <w:ins w:id="4690" w:author="NR_feMIMO-Core2" w:date="2022-05-17T19:27:00Z">
              <w:r>
                <w:rPr>
                  <w:rFonts w:cs="Arial"/>
                  <w:b/>
                  <w:bCs/>
                  <w:i/>
                  <w:iCs/>
                  <w:szCs w:val="18"/>
                  <w:lang w:eastAsia="en-GB"/>
                </w:rPr>
                <w:t>s</w:t>
              </w:r>
            </w:ins>
            <w:ins w:id="4691" w:author="NR_feMIMO-Core2" w:date="2022-05-18T19:20:00Z">
              <w:r>
                <w:rPr>
                  <w:rFonts w:cs="Arial"/>
                  <w:b/>
                  <w:bCs/>
                  <w:i/>
                  <w:iCs/>
                  <w:szCs w:val="18"/>
                  <w:lang w:eastAsia="en-GB"/>
                </w:rPr>
                <w:t>rs</w:t>
              </w:r>
            </w:ins>
            <w:ins w:id="4692" w:author="NR_feMIMO-Core2" w:date="2022-05-17T19:27:00Z">
              <w:r>
                <w:rPr>
                  <w:rFonts w:cs="Arial"/>
                  <w:b/>
                  <w:bCs/>
                  <w:i/>
                  <w:iCs/>
                  <w:szCs w:val="18"/>
                  <w:lang w:eastAsia="en-GB"/>
                </w:rPr>
                <w:t>-OneAP-SRS-r17</w:t>
              </w:r>
            </w:ins>
          </w:p>
          <w:p w14:paraId="730CB601" w14:textId="77777777" w:rsidR="006A7091" w:rsidRDefault="006A7091" w:rsidP="006A7091">
            <w:pPr>
              <w:pStyle w:val="TAL"/>
              <w:rPr>
                <w:ins w:id="4693" w:author="NR_feMIMO-Core2" w:date="2022-05-17T19:27:00Z"/>
                <w:rFonts w:cs="Arial"/>
                <w:b/>
                <w:bCs/>
                <w:i/>
                <w:iCs/>
                <w:szCs w:val="18"/>
                <w:lang w:eastAsia="en-GB"/>
              </w:rPr>
            </w:pPr>
            <w:ins w:id="4694" w:author="NR_feMIMO-Core2" w:date="2022-05-17T19:27:00Z">
              <w:r>
                <w:rPr>
                  <w:rFonts w:cs="Arial"/>
                  <w:szCs w:val="18"/>
                  <w:lang w:eastAsia="en-GB"/>
                </w:rPr>
                <w:t>Indicates the support of 1 aperiodic SRS resource sets for 1T4R.</w:t>
              </w:r>
            </w:ins>
          </w:p>
          <w:p w14:paraId="49AF2B04" w14:textId="77777777" w:rsidR="006A7091" w:rsidRDefault="006A7091" w:rsidP="006A7091">
            <w:pPr>
              <w:pStyle w:val="TAL"/>
              <w:rPr>
                <w:ins w:id="4695" w:author="NR_feMIMO-Core2" w:date="2022-05-17T19:27:00Z"/>
                <w:rFonts w:cs="Arial"/>
                <w:b/>
                <w:bCs/>
                <w:i/>
                <w:iCs/>
                <w:szCs w:val="18"/>
                <w:lang w:eastAsia="en-GB"/>
              </w:rPr>
            </w:pPr>
          </w:p>
          <w:p w14:paraId="60120C99" w14:textId="77777777" w:rsidR="006A7091" w:rsidRDefault="006A7091" w:rsidP="006A7091">
            <w:pPr>
              <w:pStyle w:val="TAL"/>
              <w:rPr>
                <w:ins w:id="4696" w:author="NR_feMIMO-Core2" w:date="2022-05-17T19:27:00Z"/>
                <w:rFonts w:eastAsia="SimSun" w:cs="Arial"/>
                <w:b/>
                <w:bCs/>
                <w:i/>
                <w:iCs/>
                <w:lang w:eastAsia="zh-CN"/>
              </w:rPr>
            </w:pPr>
            <w:ins w:id="4697" w:author="NR_feMIMO-Core2" w:date="2022-05-17T19:27:00Z">
              <w:r>
                <w:rPr>
                  <w:rFonts w:cs="Arial"/>
                  <w:color w:val="000000" w:themeColor="text1"/>
                  <w:szCs w:val="18"/>
                </w:rPr>
                <w:t xml:space="preserve">The UE indicating support of this feature shall also indicate the support of </w:t>
              </w:r>
              <w:r>
                <w:rPr>
                  <w:rFonts w:cs="Arial"/>
                  <w:i/>
                  <w:iCs/>
                  <w:szCs w:val="18"/>
                </w:rPr>
                <w:t xml:space="preserve">srs-StartAnyOFDM-Symbol-r16 </w:t>
              </w:r>
              <w:r>
                <w:rPr>
                  <w:rFonts w:cs="Arial"/>
                  <w:color w:val="000000" w:themeColor="text1"/>
                  <w:szCs w:val="18"/>
                </w:rPr>
                <w:t xml:space="preserve">and </w:t>
              </w:r>
              <w:r>
                <w:rPr>
                  <w:rFonts w:cs="Arial"/>
                  <w:i/>
                  <w:szCs w:val="18"/>
                </w:rPr>
                <w:t>srs-TxSwitch.</w:t>
              </w:r>
            </w:ins>
          </w:p>
        </w:tc>
        <w:tc>
          <w:tcPr>
            <w:tcW w:w="709" w:type="dxa"/>
          </w:tcPr>
          <w:p w14:paraId="2F7A22BF" w14:textId="77777777" w:rsidR="006A7091" w:rsidRDefault="006A7091" w:rsidP="006A7091">
            <w:pPr>
              <w:pStyle w:val="TAL"/>
              <w:jc w:val="center"/>
              <w:rPr>
                <w:ins w:id="4698" w:author="NR_feMIMO-Core2" w:date="2022-05-17T19:27:00Z"/>
                <w:rFonts w:cs="Arial"/>
              </w:rPr>
            </w:pPr>
            <w:ins w:id="4699" w:author="NR_feMIMO-Core2" w:date="2022-05-17T20:46:00Z">
              <w:r>
                <w:t>FS</w:t>
              </w:r>
            </w:ins>
          </w:p>
        </w:tc>
        <w:tc>
          <w:tcPr>
            <w:tcW w:w="567" w:type="dxa"/>
          </w:tcPr>
          <w:p w14:paraId="7B93D911" w14:textId="77777777" w:rsidR="006A7091" w:rsidRDefault="006A7091" w:rsidP="006A7091">
            <w:pPr>
              <w:pStyle w:val="TAL"/>
              <w:jc w:val="center"/>
              <w:rPr>
                <w:ins w:id="4700" w:author="NR_feMIMO-Core2" w:date="2022-05-17T19:27:00Z"/>
                <w:rFonts w:cs="Arial"/>
              </w:rPr>
            </w:pPr>
            <w:ins w:id="4701" w:author="NR_feMIMO-Core2" w:date="2022-05-17T20:46:00Z">
              <w:r>
                <w:t>No</w:t>
              </w:r>
            </w:ins>
          </w:p>
        </w:tc>
        <w:tc>
          <w:tcPr>
            <w:tcW w:w="709" w:type="dxa"/>
          </w:tcPr>
          <w:p w14:paraId="71FB5FA7" w14:textId="77777777" w:rsidR="006A7091" w:rsidRDefault="006A7091" w:rsidP="006A7091">
            <w:pPr>
              <w:pStyle w:val="TAL"/>
              <w:jc w:val="center"/>
              <w:rPr>
                <w:ins w:id="4702" w:author="NR_feMIMO-Core2" w:date="2022-05-17T19:27:00Z"/>
                <w:rFonts w:cs="Arial"/>
                <w:bCs/>
                <w:iCs/>
              </w:rPr>
            </w:pPr>
            <w:ins w:id="4703" w:author="NR_feMIMO-Core2" w:date="2022-05-17T20:46:00Z">
              <w:r>
                <w:rPr>
                  <w:bCs/>
                  <w:iCs/>
                </w:rPr>
                <w:t>N/A</w:t>
              </w:r>
            </w:ins>
          </w:p>
        </w:tc>
        <w:tc>
          <w:tcPr>
            <w:tcW w:w="728" w:type="dxa"/>
          </w:tcPr>
          <w:p w14:paraId="53917AE2" w14:textId="77777777" w:rsidR="006A7091" w:rsidRDefault="006A7091" w:rsidP="006A7091">
            <w:pPr>
              <w:pStyle w:val="TAL"/>
              <w:jc w:val="center"/>
              <w:rPr>
                <w:ins w:id="4704" w:author="NR_feMIMO-Core2" w:date="2022-05-17T19:27:00Z"/>
                <w:rFonts w:cs="Arial"/>
                <w:bCs/>
                <w:iCs/>
              </w:rPr>
            </w:pPr>
            <w:ins w:id="4705" w:author="NR_feMIMO-Core2" w:date="2022-05-17T20:46:00Z">
              <w:r>
                <w:rPr>
                  <w:bCs/>
                  <w:iCs/>
                </w:rPr>
                <w:t>N/A</w:t>
              </w:r>
            </w:ins>
          </w:p>
        </w:tc>
      </w:tr>
      <w:tr w:rsidR="006A7091" w14:paraId="2B996874" w14:textId="77777777">
        <w:trPr>
          <w:cantSplit/>
          <w:tblHeader/>
        </w:trPr>
        <w:tc>
          <w:tcPr>
            <w:tcW w:w="6917" w:type="dxa"/>
          </w:tcPr>
          <w:p w14:paraId="774495B3" w14:textId="77777777" w:rsidR="006A7091" w:rsidRDefault="006A7091" w:rsidP="006A7091">
            <w:pPr>
              <w:pStyle w:val="TAL"/>
              <w:rPr>
                <w:rFonts w:eastAsia="SimSun"/>
                <w:b/>
                <w:bCs/>
                <w:i/>
                <w:iCs/>
                <w:lang w:eastAsia="zh-CN"/>
              </w:rPr>
            </w:pPr>
            <w:r>
              <w:rPr>
                <w:rFonts w:eastAsia="SimSun"/>
                <w:b/>
                <w:bCs/>
                <w:i/>
                <w:iCs/>
                <w:lang w:eastAsia="zh-CN"/>
              </w:rPr>
              <w:lastRenderedPageBreak/>
              <w:t>srs-PosResources-r16</w:t>
            </w:r>
          </w:p>
          <w:p w14:paraId="1D2FE64C" w14:textId="77777777" w:rsidR="006A7091" w:rsidRDefault="006A7091" w:rsidP="006A7091">
            <w:pPr>
              <w:pStyle w:val="TAL"/>
              <w:rPr>
                <w:rFonts w:eastAsia="SimSun"/>
                <w:bCs/>
                <w:iCs/>
                <w:lang w:eastAsia="zh-CN"/>
              </w:rPr>
            </w:pPr>
            <w:r>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51A2A53C"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maxNumberSRS-PosResourceSetPerBWP-r16 </w:t>
            </w:r>
            <w:r>
              <w:rPr>
                <w:rFonts w:ascii="Arial" w:hAnsi="Arial" w:cs="Arial"/>
                <w:sz w:val="18"/>
                <w:szCs w:val="18"/>
              </w:rPr>
              <w:t>Indicates the max number of SRS Resource Sets for positioning supported by UE per BWP</w:t>
            </w:r>
            <w:r>
              <w:rPr>
                <w:rFonts w:ascii="Arial" w:hAnsi="Arial" w:cs="Arial"/>
                <w:i/>
                <w:sz w:val="18"/>
                <w:szCs w:val="18"/>
              </w:rPr>
              <w:t>;</w:t>
            </w:r>
          </w:p>
          <w:p w14:paraId="67A9CE67"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maxNumberSRS-PosResourcesPerBWP-r16</w:t>
            </w:r>
            <w:r>
              <w:rPr>
                <w:rFonts w:ascii="Arial" w:hAnsi="Arial" w:cs="Arial"/>
                <w:sz w:val="18"/>
                <w:szCs w:val="18"/>
              </w:rPr>
              <w:t xml:space="preserve"> indicates the max number of SRS resources for positioning supported by UE per BWP, including periodic, semi-persistent, and aperiodic SRS;</w:t>
            </w:r>
          </w:p>
          <w:p w14:paraId="78603CED"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maxNumberSRS-ResourcesPerBWP-PerSlot-r16</w:t>
            </w:r>
            <w:r>
              <w:rPr>
                <w:rFonts w:ascii="Arial" w:hAnsi="Arial" w:cs="Arial"/>
                <w:sz w:val="18"/>
                <w:szCs w:val="18"/>
              </w:rPr>
              <w:t xml:space="preserve"> indicates the max number of SRS resources configured by </w:t>
            </w:r>
            <w:r>
              <w:rPr>
                <w:rFonts w:ascii="Arial" w:hAnsi="Arial" w:cs="Arial"/>
                <w:i/>
                <w:sz w:val="18"/>
                <w:szCs w:val="18"/>
              </w:rPr>
              <w:t xml:space="preserve">SRS-Resource </w:t>
            </w:r>
            <w:r>
              <w:rPr>
                <w:rFonts w:ascii="Arial" w:hAnsi="Arial" w:cs="Arial"/>
                <w:sz w:val="18"/>
                <w:szCs w:val="18"/>
              </w:rPr>
              <w:t xml:space="preserve">and </w:t>
            </w:r>
            <w:r>
              <w:rPr>
                <w:rFonts w:ascii="Arial" w:hAnsi="Arial" w:cs="Arial"/>
                <w:i/>
                <w:sz w:val="18"/>
                <w:szCs w:val="18"/>
              </w:rPr>
              <w:t>SRS-PosResource-r16</w:t>
            </w:r>
            <w:r>
              <w:rPr>
                <w:rFonts w:ascii="Arial" w:hAnsi="Arial" w:cs="Arial"/>
                <w:sz w:val="18"/>
                <w:szCs w:val="18"/>
              </w:rPr>
              <w:t xml:space="preserve"> supported by UE per BWP, including periodic, semi-persistent, and aperiodic SRS;</w:t>
            </w:r>
          </w:p>
          <w:p w14:paraId="1F0E4570"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maxNumberPeriodicSRS-PosResourcesPerBWP-r16</w:t>
            </w:r>
            <w:r>
              <w:rPr>
                <w:rFonts w:ascii="Arial" w:hAnsi="Arial" w:cs="Arial"/>
                <w:sz w:val="18"/>
                <w:szCs w:val="18"/>
              </w:rPr>
              <w:t xml:space="preserve"> indicates the max number of periodic SRS resources for positioning supported by UE per BWP;</w:t>
            </w:r>
          </w:p>
          <w:p w14:paraId="018A9E8D" w14:textId="77777777" w:rsidR="006A7091" w:rsidRDefault="006A7091" w:rsidP="006A7091">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maxNumberPeriodicSRS-PosResourcesPerBWP-PerSlot-r16</w:t>
            </w:r>
            <w:r>
              <w:rPr>
                <w:rFonts w:ascii="Arial" w:hAnsi="Arial" w:cs="Arial"/>
                <w:sz w:val="18"/>
                <w:szCs w:val="18"/>
              </w:rPr>
              <w:t xml:space="preserve"> indicates the max number of periodic SRS resources for positioning supported by UE per BWP per slot.</w:t>
            </w:r>
          </w:p>
        </w:tc>
        <w:tc>
          <w:tcPr>
            <w:tcW w:w="709" w:type="dxa"/>
          </w:tcPr>
          <w:p w14:paraId="3DF137ED" w14:textId="77777777" w:rsidR="006A7091" w:rsidRDefault="006A7091" w:rsidP="006A7091">
            <w:pPr>
              <w:pStyle w:val="TAL"/>
              <w:jc w:val="center"/>
            </w:pPr>
            <w:r>
              <w:rPr>
                <w:rFonts w:eastAsia="SimSun"/>
                <w:lang w:eastAsia="zh-CN"/>
              </w:rPr>
              <w:t>FS</w:t>
            </w:r>
          </w:p>
        </w:tc>
        <w:tc>
          <w:tcPr>
            <w:tcW w:w="567" w:type="dxa"/>
          </w:tcPr>
          <w:p w14:paraId="69FB5B7C" w14:textId="77777777" w:rsidR="006A7091" w:rsidRDefault="006A7091" w:rsidP="006A7091">
            <w:pPr>
              <w:pStyle w:val="TAL"/>
              <w:jc w:val="center"/>
            </w:pPr>
            <w:r>
              <w:rPr>
                <w:rFonts w:eastAsia="SimSun"/>
                <w:lang w:eastAsia="zh-CN"/>
              </w:rPr>
              <w:t>No</w:t>
            </w:r>
          </w:p>
        </w:tc>
        <w:tc>
          <w:tcPr>
            <w:tcW w:w="709" w:type="dxa"/>
          </w:tcPr>
          <w:p w14:paraId="6AF187ED" w14:textId="77777777" w:rsidR="006A7091" w:rsidRDefault="006A7091" w:rsidP="006A7091">
            <w:pPr>
              <w:pStyle w:val="TAL"/>
              <w:jc w:val="center"/>
            </w:pPr>
            <w:r>
              <w:rPr>
                <w:bCs/>
                <w:iCs/>
              </w:rPr>
              <w:t>N/A</w:t>
            </w:r>
          </w:p>
        </w:tc>
        <w:tc>
          <w:tcPr>
            <w:tcW w:w="728" w:type="dxa"/>
          </w:tcPr>
          <w:p w14:paraId="4EF86DCE" w14:textId="77777777" w:rsidR="006A7091" w:rsidRDefault="006A7091" w:rsidP="006A7091">
            <w:pPr>
              <w:pStyle w:val="TAL"/>
              <w:jc w:val="center"/>
            </w:pPr>
            <w:r>
              <w:rPr>
                <w:bCs/>
                <w:iCs/>
              </w:rPr>
              <w:t>N/A</w:t>
            </w:r>
          </w:p>
        </w:tc>
      </w:tr>
      <w:tr w:rsidR="006A7091" w14:paraId="5EABBEBF" w14:textId="77777777">
        <w:trPr>
          <w:cantSplit/>
          <w:tblHeader/>
        </w:trPr>
        <w:tc>
          <w:tcPr>
            <w:tcW w:w="6917" w:type="dxa"/>
          </w:tcPr>
          <w:p w14:paraId="37490435" w14:textId="77777777" w:rsidR="006A7091" w:rsidRDefault="006A7091" w:rsidP="006A7091">
            <w:pPr>
              <w:pStyle w:val="TAL"/>
              <w:rPr>
                <w:rFonts w:eastAsia="SimSun"/>
                <w:b/>
                <w:bCs/>
                <w:i/>
                <w:iCs/>
                <w:lang w:eastAsia="zh-CN"/>
              </w:rPr>
            </w:pPr>
            <w:r>
              <w:rPr>
                <w:rFonts w:eastAsia="SimSun"/>
                <w:b/>
                <w:bCs/>
                <w:i/>
                <w:iCs/>
                <w:lang w:eastAsia="zh-CN"/>
              </w:rPr>
              <w:t>srs-PosResourceAP-r16</w:t>
            </w:r>
          </w:p>
          <w:p w14:paraId="07332579" w14:textId="77777777" w:rsidR="006A7091" w:rsidRDefault="006A7091" w:rsidP="006A7091">
            <w:pPr>
              <w:pStyle w:val="TAL"/>
              <w:rPr>
                <w:rFonts w:eastAsia="SimSun"/>
                <w:bCs/>
                <w:iCs/>
                <w:lang w:eastAsia="zh-CN"/>
              </w:rPr>
            </w:pPr>
            <w:r>
              <w:rPr>
                <w:rFonts w:eastAsia="SimSun"/>
                <w:bCs/>
                <w:iCs/>
                <w:lang w:eastAsia="zh-CN"/>
              </w:rPr>
              <w:t xml:space="preserve">Indicates support of aperiodic SRS for positioning. </w:t>
            </w:r>
            <w:r>
              <w:rPr>
                <w:bCs/>
                <w:iCs/>
              </w:rPr>
              <w:t xml:space="preserve">The UE can include this field only if the UE supports </w:t>
            </w:r>
            <w:r>
              <w:rPr>
                <w:bCs/>
                <w:i/>
              </w:rPr>
              <w:t>srs-PosResources-r16</w:t>
            </w:r>
            <w:r>
              <w:rPr>
                <w:bCs/>
                <w:iCs/>
              </w:rPr>
              <w:t>. Otherwise, the UE does not include this field. The capability signalling comprises the following parameters:</w:t>
            </w:r>
          </w:p>
          <w:p w14:paraId="5031399F"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maxNumberAP-SRS-PosResourcesPerBWP-r16</w:t>
            </w:r>
            <w:r>
              <w:rPr>
                <w:rFonts w:ascii="Arial" w:hAnsi="Arial" w:cs="Arial"/>
                <w:sz w:val="18"/>
                <w:szCs w:val="18"/>
              </w:rPr>
              <w:t xml:space="preserve"> indicates the max number of aperiodic SRS resources for positioning supported by UE per BWP;</w:t>
            </w:r>
          </w:p>
          <w:p w14:paraId="0B7C581D" w14:textId="77777777" w:rsidR="006A7091" w:rsidRDefault="006A7091" w:rsidP="006A7091">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maxNumberAP-SRS-PosResourcesPerBWP-PerSlot-r16</w:t>
            </w:r>
            <w:r>
              <w:rPr>
                <w:rFonts w:ascii="Arial" w:hAnsi="Arial" w:cs="Arial"/>
                <w:sz w:val="18"/>
                <w:szCs w:val="18"/>
              </w:rPr>
              <w:t xml:space="preserve"> indicates the max number of aperiodic SRS resources for positioning supported by UE per BWP per slot.</w:t>
            </w:r>
          </w:p>
        </w:tc>
        <w:tc>
          <w:tcPr>
            <w:tcW w:w="709" w:type="dxa"/>
          </w:tcPr>
          <w:p w14:paraId="3C4D11B9" w14:textId="77777777" w:rsidR="006A7091" w:rsidRDefault="006A7091" w:rsidP="006A7091">
            <w:pPr>
              <w:pStyle w:val="TAL"/>
              <w:jc w:val="center"/>
            </w:pPr>
            <w:r>
              <w:rPr>
                <w:rFonts w:eastAsia="SimSun"/>
                <w:lang w:eastAsia="zh-CN"/>
              </w:rPr>
              <w:t>FS</w:t>
            </w:r>
          </w:p>
        </w:tc>
        <w:tc>
          <w:tcPr>
            <w:tcW w:w="567" w:type="dxa"/>
          </w:tcPr>
          <w:p w14:paraId="73ADC118" w14:textId="77777777" w:rsidR="006A7091" w:rsidRDefault="006A7091" w:rsidP="006A7091">
            <w:pPr>
              <w:pStyle w:val="TAL"/>
              <w:jc w:val="center"/>
            </w:pPr>
            <w:r>
              <w:rPr>
                <w:rFonts w:eastAsia="SimSun"/>
                <w:lang w:eastAsia="zh-CN"/>
              </w:rPr>
              <w:t>No</w:t>
            </w:r>
          </w:p>
        </w:tc>
        <w:tc>
          <w:tcPr>
            <w:tcW w:w="709" w:type="dxa"/>
          </w:tcPr>
          <w:p w14:paraId="6BD59C38" w14:textId="77777777" w:rsidR="006A7091" w:rsidRDefault="006A7091" w:rsidP="006A7091">
            <w:pPr>
              <w:pStyle w:val="TAL"/>
              <w:jc w:val="center"/>
            </w:pPr>
            <w:r>
              <w:rPr>
                <w:bCs/>
                <w:iCs/>
              </w:rPr>
              <w:t>N/A</w:t>
            </w:r>
          </w:p>
        </w:tc>
        <w:tc>
          <w:tcPr>
            <w:tcW w:w="728" w:type="dxa"/>
          </w:tcPr>
          <w:p w14:paraId="7CD6FCC3" w14:textId="77777777" w:rsidR="006A7091" w:rsidRDefault="006A7091" w:rsidP="006A7091">
            <w:pPr>
              <w:pStyle w:val="TAL"/>
              <w:jc w:val="center"/>
            </w:pPr>
            <w:r>
              <w:rPr>
                <w:bCs/>
                <w:iCs/>
              </w:rPr>
              <w:t>N/A</w:t>
            </w:r>
          </w:p>
        </w:tc>
      </w:tr>
      <w:tr w:rsidR="006A7091" w14:paraId="63D59D54" w14:textId="77777777">
        <w:trPr>
          <w:cantSplit/>
          <w:tblHeader/>
        </w:trPr>
        <w:tc>
          <w:tcPr>
            <w:tcW w:w="6917" w:type="dxa"/>
          </w:tcPr>
          <w:p w14:paraId="7DC1939A" w14:textId="77777777" w:rsidR="006A7091" w:rsidRDefault="006A7091" w:rsidP="006A7091">
            <w:pPr>
              <w:pStyle w:val="TAL"/>
              <w:rPr>
                <w:rFonts w:eastAsia="SimSun"/>
                <w:b/>
                <w:bCs/>
                <w:i/>
                <w:iCs/>
                <w:lang w:eastAsia="zh-CN"/>
              </w:rPr>
            </w:pPr>
            <w:r>
              <w:rPr>
                <w:rFonts w:eastAsia="SimSun"/>
                <w:b/>
                <w:bCs/>
                <w:i/>
                <w:iCs/>
                <w:lang w:eastAsia="zh-CN"/>
              </w:rPr>
              <w:t>srs-PosResourceSP-r16</w:t>
            </w:r>
          </w:p>
          <w:p w14:paraId="06488292" w14:textId="77777777" w:rsidR="006A7091" w:rsidRDefault="006A7091" w:rsidP="006A7091">
            <w:pPr>
              <w:pStyle w:val="TAL"/>
              <w:rPr>
                <w:rFonts w:eastAsia="SimSun"/>
                <w:bCs/>
                <w:iCs/>
                <w:lang w:eastAsia="zh-CN"/>
              </w:rPr>
            </w:pPr>
            <w:r>
              <w:rPr>
                <w:rFonts w:eastAsia="SimSun"/>
                <w:bCs/>
                <w:iCs/>
                <w:lang w:eastAsia="zh-CN"/>
              </w:rPr>
              <w:t xml:space="preserve">Indicates support of semi-persistent SRS for positioning. </w:t>
            </w:r>
            <w:r>
              <w:rPr>
                <w:bCs/>
                <w:iCs/>
              </w:rPr>
              <w:t xml:space="preserve">The UE can include this field only if the UE supports </w:t>
            </w:r>
            <w:r>
              <w:rPr>
                <w:bCs/>
                <w:i/>
              </w:rPr>
              <w:t>srs-PosResources-r16</w:t>
            </w:r>
            <w:r>
              <w:rPr>
                <w:bCs/>
                <w:iCs/>
              </w:rPr>
              <w:t>. Otherwise, the UE does not include this field. The capability signalling comprises the following parameters:</w:t>
            </w:r>
          </w:p>
          <w:p w14:paraId="26C5C5D3"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maxNumberSP-SRS-PosResourcesPerBWP-r16</w:t>
            </w:r>
            <w:r>
              <w:rPr>
                <w:rFonts w:ascii="Arial" w:hAnsi="Arial" w:cs="Arial"/>
                <w:sz w:val="18"/>
                <w:szCs w:val="18"/>
              </w:rPr>
              <w:t xml:space="preserve"> indicates the max number of semi-persistent SRS resources for positioning supported by UE per BWP;</w:t>
            </w:r>
          </w:p>
          <w:p w14:paraId="0C42FEA1" w14:textId="77777777" w:rsidR="006A7091" w:rsidRDefault="006A7091" w:rsidP="006A7091">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maxNumberSP-SRS-PosResourcesPerBWP-PerSlot-r16</w:t>
            </w:r>
            <w:r>
              <w:rPr>
                <w:rFonts w:ascii="Arial" w:hAnsi="Arial" w:cs="Arial"/>
                <w:sz w:val="18"/>
                <w:szCs w:val="18"/>
              </w:rPr>
              <w:t xml:space="preserve"> indicates the max number of semi-persistent SRS resources for positioning supported by UE per BWP per slot</w:t>
            </w:r>
          </w:p>
        </w:tc>
        <w:tc>
          <w:tcPr>
            <w:tcW w:w="709" w:type="dxa"/>
          </w:tcPr>
          <w:p w14:paraId="012F2B34" w14:textId="77777777" w:rsidR="006A7091" w:rsidRDefault="006A7091" w:rsidP="006A7091">
            <w:pPr>
              <w:pStyle w:val="TAL"/>
              <w:jc w:val="center"/>
            </w:pPr>
            <w:r>
              <w:rPr>
                <w:rFonts w:eastAsia="SimSun"/>
                <w:lang w:eastAsia="zh-CN"/>
              </w:rPr>
              <w:t>FS</w:t>
            </w:r>
          </w:p>
        </w:tc>
        <w:tc>
          <w:tcPr>
            <w:tcW w:w="567" w:type="dxa"/>
          </w:tcPr>
          <w:p w14:paraId="09990CA9" w14:textId="77777777" w:rsidR="006A7091" w:rsidRDefault="006A7091" w:rsidP="006A7091">
            <w:pPr>
              <w:pStyle w:val="TAL"/>
              <w:jc w:val="center"/>
            </w:pPr>
            <w:r>
              <w:rPr>
                <w:rFonts w:eastAsia="SimSun"/>
                <w:lang w:eastAsia="zh-CN"/>
              </w:rPr>
              <w:t>No</w:t>
            </w:r>
          </w:p>
        </w:tc>
        <w:tc>
          <w:tcPr>
            <w:tcW w:w="709" w:type="dxa"/>
          </w:tcPr>
          <w:p w14:paraId="4F876DA9" w14:textId="77777777" w:rsidR="006A7091" w:rsidRDefault="006A7091" w:rsidP="006A7091">
            <w:pPr>
              <w:pStyle w:val="TAL"/>
              <w:jc w:val="center"/>
            </w:pPr>
            <w:r>
              <w:rPr>
                <w:bCs/>
                <w:iCs/>
              </w:rPr>
              <w:t>N/A</w:t>
            </w:r>
          </w:p>
        </w:tc>
        <w:tc>
          <w:tcPr>
            <w:tcW w:w="728" w:type="dxa"/>
          </w:tcPr>
          <w:p w14:paraId="1986CF91" w14:textId="77777777" w:rsidR="006A7091" w:rsidRDefault="006A7091" w:rsidP="006A7091">
            <w:pPr>
              <w:pStyle w:val="TAL"/>
              <w:jc w:val="center"/>
            </w:pPr>
            <w:r>
              <w:rPr>
                <w:bCs/>
                <w:iCs/>
              </w:rPr>
              <w:t>N/A</w:t>
            </w:r>
          </w:p>
        </w:tc>
      </w:tr>
      <w:tr w:rsidR="006A7091" w14:paraId="0AF57089" w14:textId="77777777">
        <w:trPr>
          <w:cantSplit/>
          <w:tblHeader/>
        </w:trPr>
        <w:tc>
          <w:tcPr>
            <w:tcW w:w="6917" w:type="dxa"/>
          </w:tcPr>
          <w:p w14:paraId="15018D70" w14:textId="77777777" w:rsidR="006A7091" w:rsidRDefault="006A7091" w:rsidP="006A7091">
            <w:pPr>
              <w:pStyle w:val="TAL"/>
              <w:rPr>
                <w:b/>
                <w:i/>
              </w:rPr>
            </w:pPr>
            <w:r>
              <w:rPr>
                <w:b/>
                <w:i/>
              </w:rPr>
              <w:lastRenderedPageBreak/>
              <w:t>supportedSRS-Resources</w:t>
            </w:r>
          </w:p>
          <w:p w14:paraId="779BC711" w14:textId="77777777" w:rsidR="006A7091" w:rsidRDefault="006A7091" w:rsidP="006A7091">
            <w:pPr>
              <w:pStyle w:val="TAL"/>
            </w:pPr>
            <w:r>
              <w:t>Defines support of SRS resources. The capability signalling comprising indication of:</w:t>
            </w:r>
          </w:p>
          <w:p w14:paraId="2E30DF06"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w:t>
            </w:r>
            <w:r>
              <w:rPr>
                <w:rFonts w:ascii="Arial" w:hAnsi="Arial" w:cs="Arial"/>
                <w:sz w:val="18"/>
                <w:szCs w:val="18"/>
              </w:rPr>
              <w:t xml:space="preserve"> indicates supported maximum number of aperiodic SRS resources that can be configured for the UE per each BWP</w:t>
            </w:r>
          </w:p>
          <w:p w14:paraId="23E8A8CC"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maxNumberAperiodicSRS-PerBWP-PerSlot</w:t>
            </w:r>
            <w:r>
              <w:rPr>
                <w:rFonts w:ascii="Arial" w:hAnsi="Arial" w:cs="Arial"/>
                <w:sz w:val="18"/>
                <w:szCs w:val="18"/>
              </w:rPr>
              <w:t xml:space="preserve"> indicates supported maximum number of aperiodic SRS resources per slot in the BWP</w:t>
            </w:r>
          </w:p>
          <w:p w14:paraId="2FA055C1"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w:t>
            </w:r>
            <w:r>
              <w:rPr>
                <w:rFonts w:ascii="Arial" w:hAnsi="Arial" w:cs="Arial"/>
                <w:sz w:val="18"/>
                <w:szCs w:val="18"/>
              </w:rPr>
              <w:t xml:space="preserve"> indicates supported maximum number of periodic SRS resources per BWP</w:t>
            </w:r>
          </w:p>
          <w:p w14:paraId="35069712"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maxNumberPeriodicSRS-PerBWP-PerSlot</w:t>
            </w:r>
            <w:r>
              <w:rPr>
                <w:rFonts w:ascii="Arial" w:hAnsi="Arial" w:cs="Arial"/>
                <w:sz w:val="18"/>
                <w:szCs w:val="18"/>
              </w:rPr>
              <w:t xml:space="preserve"> indicates supported maximum number of periodic SRS resources per slot in the BWP</w:t>
            </w:r>
          </w:p>
          <w:p w14:paraId="58DE4BBA"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w:t>
            </w:r>
            <w:r>
              <w:rPr>
                <w:rFonts w:ascii="Arial" w:hAnsi="Arial" w:cs="Arial"/>
                <w:sz w:val="18"/>
                <w:szCs w:val="18"/>
              </w:rPr>
              <w:t xml:space="preserve"> indicate supported maximum number of semi-persistent SRS resources that can be configured for the UE per each BWP</w:t>
            </w:r>
          </w:p>
          <w:p w14:paraId="630C15A1"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maxNumberSemiPersistentSRS-PerBWP-PerSlot</w:t>
            </w:r>
            <w:r>
              <w:rPr>
                <w:rFonts w:ascii="Arial" w:hAnsi="Arial" w:cs="Arial"/>
                <w:sz w:val="18"/>
                <w:szCs w:val="18"/>
              </w:rPr>
              <w:t xml:space="preserve"> indicates supported maximum number of semi-persistent SRS resources per slot in the BWP</w:t>
            </w:r>
          </w:p>
          <w:p w14:paraId="61A6B361"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maxNumberSRS-Ports-PerResource</w:t>
            </w:r>
            <w:r>
              <w:rPr>
                <w:rFonts w:ascii="Arial" w:hAnsi="Arial" w:cs="Arial"/>
                <w:sz w:val="18"/>
                <w:szCs w:val="18"/>
              </w:rPr>
              <w:t xml:space="preserve"> indicates supported maximum number of SRS antenna port per each SRS resource.</w:t>
            </w:r>
          </w:p>
          <w:p w14:paraId="533C6DAC" w14:textId="77777777" w:rsidR="006A7091" w:rsidRDefault="006A7091" w:rsidP="006A7091">
            <w:pPr>
              <w:pStyle w:val="TAL"/>
            </w:pPr>
            <w:r>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50484CBB" w14:textId="77777777" w:rsidR="006A7091" w:rsidRDefault="006A7091" w:rsidP="006A7091">
            <w:pPr>
              <w:pStyle w:val="TAL"/>
              <w:jc w:val="center"/>
            </w:pPr>
            <w:r>
              <w:t>FS</w:t>
            </w:r>
          </w:p>
        </w:tc>
        <w:tc>
          <w:tcPr>
            <w:tcW w:w="567" w:type="dxa"/>
          </w:tcPr>
          <w:p w14:paraId="00B47555" w14:textId="77777777" w:rsidR="006A7091" w:rsidRDefault="006A7091" w:rsidP="006A7091">
            <w:pPr>
              <w:pStyle w:val="TAL"/>
              <w:jc w:val="center"/>
            </w:pPr>
            <w:r>
              <w:t>FD</w:t>
            </w:r>
          </w:p>
        </w:tc>
        <w:tc>
          <w:tcPr>
            <w:tcW w:w="709" w:type="dxa"/>
          </w:tcPr>
          <w:p w14:paraId="2605F7BA" w14:textId="77777777" w:rsidR="006A7091" w:rsidRDefault="006A7091" w:rsidP="006A7091">
            <w:pPr>
              <w:pStyle w:val="TAL"/>
              <w:jc w:val="center"/>
            </w:pPr>
            <w:r>
              <w:rPr>
                <w:bCs/>
                <w:iCs/>
              </w:rPr>
              <w:t>N/A</w:t>
            </w:r>
          </w:p>
        </w:tc>
        <w:tc>
          <w:tcPr>
            <w:tcW w:w="728" w:type="dxa"/>
          </w:tcPr>
          <w:p w14:paraId="4DFD56BD" w14:textId="77777777" w:rsidR="006A7091" w:rsidRDefault="006A7091" w:rsidP="006A7091">
            <w:pPr>
              <w:pStyle w:val="TAL"/>
              <w:jc w:val="center"/>
            </w:pPr>
            <w:r>
              <w:rPr>
                <w:bCs/>
                <w:iCs/>
              </w:rPr>
              <w:t>N/A</w:t>
            </w:r>
          </w:p>
        </w:tc>
      </w:tr>
      <w:tr w:rsidR="006A7091" w14:paraId="3CFD8ED9" w14:textId="77777777">
        <w:trPr>
          <w:cantSplit/>
          <w:tblHeader/>
        </w:trPr>
        <w:tc>
          <w:tcPr>
            <w:tcW w:w="6917" w:type="dxa"/>
          </w:tcPr>
          <w:p w14:paraId="04EAE7BA" w14:textId="77777777" w:rsidR="006A7091" w:rsidRDefault="006A7091" w:rsidP="006A7091">
            <w:pPr>
              <w:pStyle w:val="TAL"/>
              <w:rPr>
                <w:b/>
                <w:i/>
              </w:rPr>
            </w:pPr>
            <w:r>
              <w:rPr>
                <w:b/>
                <w:i/>
              </w:rPr>
              <w:t>twoHARQ-ACK-Codebook-type1-r16</w:t>
            </w:r>
          </w:p>
          <w:p w14:paraId="42C887A3" w14:textId="77777777" w:rsidR="006A7091" w:rsidRDefault="006A7091" w:rsidP="006A7091">
            <w:pPr>
              <w:pStyle w:val="TAL"/>
              <w:rPr>
                <w:lang w:eastAsia="zh-CN"/>
              </w:rPr>
            </w:pPr>
            <w:r>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Pr>
                <w:lang w:eastAsia="zh-CN"/>
              </w:rPr>
              <w:t>:</w:t>
            </w:r>
          </w:p>
          <w:p w14:paraId="2208537B" w14:textId="77777777" w:rsidR="006A7091" w:rsidRDefault="006A7091" w:rsidP="006A7091">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sub-SlotConfig-NCP-r16</w:t>
            </w:r>
            <w:r>
              <w:rPr>
                <w:rFonts w:ascii="Arial" w:hAnsi="Arial" w:cs="Arial"/>
                <w:sz w:val="18"/>
                <w:szCs w:val="18"/>
              </w:rPr>
              <w:t xml:space="preserve"> </w:t>
            </w:r>
            <w:r>
              <w:rPr>
                <w:rFonts w:ascii="Arial" w:hAnsi="Arial"/>
                <w:sz w:val="18"/>
              </w:rPr>
              <w:t>indicates the maximum number of actual PUCCH transmissions for HARQ-ACK within a slot for NCP with 2-symbol*7 sub-slot configuration;</w:t>
            </w:r>
          </w:p>
          <w:p w14:paraId="3477524D" w14:textId="77777777" w:rsidR="006A7091" w:rsidRDefault="006A7091" w:rsidP="006A7091">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sub-SlotConfig-ECP-r16</w:t>
            </w:r>
            <w:r>
              <w:rPr>
                <w:rFonts w:ascii="Arial" w:hAnsi="Arial" w:cs="Arial"/>
                <w:i/>
                <w:sz w:val="18"/>
                <w:szCs w:val="18"/>
                <w:lang w:eastAsia="zh-CN"/>
              </w:rPr>
              <w:t xml:space="preserve"> </w:t>
            </w:r>
            <w:r>
              <w:rPr>
                <w:rFonts w:ascii="Arial" w:hAnsi="Arial"/>
                <w:sz w:val="18"/>
              </w:rPr>
              <w:t>indicates the maximum number of actual PUCCH transmissions for HARQ-ACK within a slot for ECP with 2-symbol*6 sub-slot configuration;</w:t>
            </w:r>
          </w:p>
          <w:p w14:paraId="609D2BC9" w14:textId="77777777" w:rsidR="006A7091" w:rsidRDefault="006A7091" w:rsidP="006A7091">
            <w:pPr>
              <w:pStyle w:val="TAL"/>
              <w:rPr>
                <w:rFonts w:eastAsia="MS Mincho" w:cs="Arial"/>
                <w:szCs w:val="18"/>
              </w:rPr>
            </w:pPr>
            <w:r>
              <w:rPr>
                <w:rFonts w:eastAsia="MS Mincho" w:cs="Arial"/>
                <w:szCs w:val="18"/>
              </w:rPr>
              <w:t>For the 7-symbol*2 sub-slot configuration of NCP or the 6-symbol*2 sub-slot configuration of ECP, the value of the maximum number of actual PUCCH transmissions for HARQ-ACK within a slot is {2}.</w:t>
            </w:r>
          </w:p>
          <w:p w14:paraId="08A5B9BB" w14:textId="77777777" w:rsidR="006A7091" w:rsidRDefault="006A7091" w:rsidP="006A7091">
            <w:pPr>
              <w:pStyle w:val="TAL"/>
              <w:rPr>
                <w:rFonts w:eastAsia="MS Mincho" w:cs="Arial"/>
                <w:szCs w:val="18"/>
              </w:rPr>
            </w:pPr>
          </w:p>
          <w:p w14:paraId="58D2EA23" w14:textId="77777777" w:rsidR="006A7091" w:rsidRDefault="006A7091" w:rsidP="006A7091">
            <w:pPr>
              <w:pStyle w:val="TAN"/>
              <w:rPr>
                <w:rFonts w:eastAsia="MS Mincho"/>
              </w:rPr>
            </w:pPr>
            <w:r>
              <w:rPr>
                <w:rFonts w:eastAsia="MS Mincho"/>
              </w:rPr>
              <w:t>NOTE 1:</w:t>
            </w:r>
            <w:r>
              <w:rPr>
                <w:rFonts w:eastAsia="MS Mincho"/>
              </w:rPr>
              <w:tab/>
              <w:t>If the UE indicates support of this feature and is simultaneously configured with two slot-based HARQ-ACK codebooks:</w:t>
            </w:r>
          </w:p>
          <w:p w14:paraId="2E6D2B30" w14:textId="77777777" w:rsidR="006A7091" w:rsidRDefault="006A7091" w:rsidP="006A7091">
            <w:pPr>
              <w:pStyle w:val="TAN"/>
              <w:ind w:left="1168" w:hanging="283"/>
              <w:rPr>
                <w:rFonts w:eastAsia="MS Mincho"/>
              </w:rPr>
            </w:pPr>
            <w:r>
              <w:rPr>
                <w:rFonts w:eastAsia="MS Mincho"/>
              </w:rPr>
              <w:t>-</w:t>
            </w:r>
            <w:r>
              <w:rPr>
                <w:rFonts w:eastAsia="MS Mincho"/>
              </w:rPr>
              <w:tab/>
              <w:t xml:space="preserve">whether the UE supports two PUCCH of format 0 or 2 in consecutive symbols in the same slot for each HARQ-ACK codebook is subject to the capability reported by </w:t>
            </w:r>
            <w:r>
              <w:rPr>
                <w:rFonts w:eastAsia="MS Mincho"/>
                <w:i/>
                <w:iCs/>
              </w:rPr>
              <w:t>twoPUCCH-F0-2-ConsecSymbols</w:t>
            </w:r>
            <w:r>
              <w:rPr>
                <w:rFonts w:eastAsia="MS Mincho"/>
              </w:rPr>
              <w:t>.</w:t>
            </w:r>
          </w:p>
          <w:p w14:paraId="2D1EAE8D" w14:textId="77777777" w:rsidR="006A7091" w:rsidRDefault="006A7091" w:rsidP="006A7091">
            <w:pPr>
              <w:pStyle w:val="TAN"/>
              <w:ind w:left="1168" w:hanging="283"/>
              <w:rPr>
                <w:rFonts w:eastAsia="MS Mincho"/>
              </w:rPr>
            </w:pPr>
            <w:r>
              <w:rPr>
                <w:rFonts w:eastAsia="MS Mincho"/>
              </w:rPr>
              <w:t>-</w:t>
            </w:r>
            <w:r>
              <w:rPr>
                <w:rFonts w:eastAsia="MS Mincho"/>
              </w:rPr>
              <w:tab/>
              <w:t xml:space="preserve">whether the UE supports one PUCCH format 0 or 2 and one PUCCH format 1, 3 or 4 in the same slot for each HARQ-ACK codebook is subject to the capability reported by </w:t>
            </w:r>
            <w:r>
              <w:rPr>
                <w:rFonts w:eastAsia="MS Mincho"/>
                <w:i/>
                <w:iCs/>
              </w:rPr>
              <w:t>onePUCCH-LongAndShortFormat</w:t>
            </w:r>
            <w:r>
              <w:rPr>
                <w:rFonts w:eastAsia="MS Mincho"/>
              </w:rPr>
              <w:t>.</w:t>
            </w:r>
          </w:p>
          <w:p w14:paraId="0D1B1019" w14:textId="77777777" w:rsidR="006A7091" w:rsidRDefault="006A7091" w:rsidP="006A7091">
            <w:pPr>
              <w:pStyle w:val="TAN"/>
              <w:ind w:left="1168" w:hanging="283"/>
              <w:rPr>
                <w:rFonts w:eastAsia="MS Mincho"/>
              </w:rPr>
            </w:pPr>
            <w:r>
              <w:rPr>
                <w:rFonts w:eastAsia="MS Mincho"/>
              </w:rPr>
              <w:t>-</w:t>
            </w:r>
            <w:r>
              <w:rPr>
                <w:rFonts w:eastAsia="MS Mincho"/>
              </w:rPr>
              <w:tab/>
              <w:t xml:space="preserve">whether the UE supports two PUCCH transmissions in the same slot for each HARQ-ACK codebook not covered by </w:t>
            </w:r>
            <w:r>
              <w:rPr>
                <w:rFonts w:eastAsia="MS Mincho"/>
                <w:i/>
                <w:iCs/>
              </w:rPr>
              <w:t>twoPUCCH-F0-2-ConsecSymbols</w:t>
            </w:r>
            <w:r>
              <w:rPr>
                <w:rFonts w:eastAsia="MS Mincho"/>
              </w:rPr>
              <w:t xml:space="preserve"> and </w:t>
            </w:r>
            <w:r>
              <w:rPr>
                <w:rFonts w:eastAsia="MS Mincho"/>
                <w:i/>
                <w:iCs/>
              </w:rPr>
              <w:t>onePUCCH-LongAndShortFormat</w:t>
            </w:r>
            <w:r>
              <w:rPr>
                <w:rFonts w:eastAsia="MS Mincho"/>
              </w:rPr>
              <w:t xml:space="preserve"> is subject to the capability reported by </w:t>
            </w:r>
            <w:r>
              <w:rPr>
                <w:rFonts w:eastAsia="MS Mincho"/>
                <w:i/>
                <w:iCs/>
              </w:rPr>
              <w:t>twoPUCCH-AnyOthersInSlot</w:t>
            </w:r>
            <w:r>
              <w:rPr>
                <w:rFonts w:eastAsia="MS Mincho"/>
              </w:rPr>
              <w:t>.</w:t>
            </w:r>
          </w:p>
          <w:p w14:paraId="62453D63" w14:textId="77777777" w:rsidR="006A7091" w:rsidRDefault="006A7091" w:rsidP="006A7091">
            <w:pPr>
              <w:pStyle w:val="TAN"/>
              <w:rPr>
                <w:rFonts w:eastAsia="MS Mincho"/>
              </w:rPr>
            </w:pPr>
            <w:r>
              <w:rPr>
                <w:rFonts w:eastAsia="MS Mincho"/>
              </w:rPr>
              <w:t>NOTE 2:</w:t>
            </w:r>
            <w:r>
              <w:tab/>
            </w:r>
            <w:r>
              <w:rPr>
                <w:rFonts w:eastAsia="MS Mincho"/>
              </w:rPr>
              <w:t xml:space="preserve">If a UE reports both </w:t>
            </w:r>
            <w:r>
              <w:rPr>
                <w:i/>
                <w:iCs/>
              </w:rPr>
              <w:t>multiPUCCH-r16</w:t>
            </w:r>
            <w:r>
              <w:rPr>
                <w:rFonts w:eastAsia="MS Mincho"/>
              </w:rPr>
              <w:t xml:space="preserve"> and </w:t>
            </w:r>
            <w:r>
              <w:rPr>
                <w:i/>
                <w:iCs/>
              </w:rPr>
              <w:t>twoHARQ-ACK-Codebook-type1-r16</w:t>
            </w:r>
            <w:r>
              <w:rPr>
                <w:rFonts w:eastAsia="MS Mincho"/>
              </w:rPr>
              <w:t xml:space="preserve">, it can support two slot-based HARQ-ACK codebooks, and one slot-based and one-sub-slot-based HARQ-ACK codebooks. If a UE reports </w:t>
            </w:r>
            <w:r>
              <w:rPr>
                <w:i/>
                <w:iCs/>
              </w:rPr>
              <w:t>twoHARQ-ACK-Codebook-type1-r16</w:t>
            </w:r>
            <w:r>
              <w:rPr>
                <w:i/>
                <w:iCs/>
                <w:lang w:eastAsia="zh-CN"/>
              </w:rPr>
              <w:t xml:space="preserve"> </w:t>
            </w:r>
            <w:r>
              <w:rPr>
                <w:rFonts w:eastAsia="MS Mincho"/>
              </w:rPr>
              <w:t xml:space="preserve">but </w:t>
            </w:r>
            <w:r>
              <w:rPr>
                <w:rFonts w:eastAsia="SimSun"/>
                <w:lang w:eastAsia="zh-CN"/>
              </w:rPr>
              <w:t xml:space="preserve">does not report </w:t>
            </w:r>
            <w:r>
              <w:rPr>
                <w:i/>
                <w:iCs/>
              </w:rPr>
              <w:t>multiPUCCH-r16</w:t>
            </w:r>
            <w:r>
              <w:rPr>
                <w:rFonts w:eastAsia="MS Mincho"/>
              </w:rPr>
              <w:t>, it can only support two slot-based HARQ-ACK codebooks.</w:t>
            </w:r>
          </w:p>
        </w:tc>
        <w:tc>
          <w:tcPr>
            <w:tcW w:w="709" w:type="dxa"/>
          </w:tcPr>
          <w:p w14:paraId="1550E28C" w14:textId="77777777" w:rsidR="006A7091" w:rsidRDefault="006A7091" w:rsidP="006A7091">
            <w:pPr>
              <w:pStyle w:val="TAL"/>
              <w:jc w:val="center"/>
            </w:pPr>
            <w:r>
              <w:t>FS</w:t>
            </w:r>
          </w:p>
        </w:tc>
        <w:tc>
          <w:tcPr>
            <w:tcW w:w="567" w:type="dxa"/>
          </w:tcPr>
          <w:p w14:paraId="5B0FD7B2" w14:textId="77777777" w:rsidR="006A7091" w:rsidRDefault="006A7091" w:rsidP="006A7091">
            <w:pPr>
              <w:pStyle w:val="TAL"/>
              <w:jc w:val="center"/>
            </w:pPr>
            <w:r>
              <w:t>No</w:t>
            </w:r>
          </w:p>
        </w:tc>
        <w:tc>
          <w:tcPr>
            <w:tcW w:w="709" w:type="dxa"/>
          </w:tcPr>
          <w:p w14:paraId="09D2A268" w14:textId="77777777" w:rsidR="006A7091" w:rsidRDefault="006A7091" w:rsidP="006A7091">
            <w:pPr>
              <w:pStyle w:val="TAL"/>
              <w:jc w:val="center"/>
              <w:rPr>
                <w:bCs/>
                <w:iCs/>
              </w:rPr>
            </w:pPr>
            <w:r>
              <w:rPr>
                <w:bCs/>
                <w:iCs/>
              </w:rPr>
              <w:t>N/A</w:t>
            </w:r>
          </w:p>
        </w:tc>
        <w:tc>
          <w:tcPr>
            <w:tcW w:w="728" w:type="dxa"/>
          </w:tcPr>
          <w:p w14:paraId="70AD21FB" w14:textId="77777777" w:rsidR="006A7091" w:rsidRDefault="006A7091" w:rsidP="006A7091">
            <w:pPr>
              <w:pStyle w:val="TAL"/>
              <w:jc w:val="center"/>
              <w:rPr>
                <w:bCs/>
                <w:iCs/>
              </w:rPr>
            </w:pPr>
            <w:r>
              <w:rPr>
                <w:bCs/>
                <w:iCs/>
              </w:rPr>
              <w:t>N/A</w:t>
            </w:r>
          </w:p>
        </w:tc>
      </w:tr>
      <w:tr w:rsidR="006A7091" w14:paraId="29C05DC9" w14:textId="77777777">
        <w:trPr>
          <w:cantSplit/>
          <w:tblHeader/>
        </w:trPr>
        <w:tc>
          <w:tcPr>
            <w:tcW w:w="6917" w:type="dxa"/>
          </w:tcPr>
          <w:p w14:paraId="665DEDA0" w14:textId="77777777" w:rsidR="006A7091" w:rsidRDefault="006A7091" w:rsidP="006A7091">
            <w:pPr>
              <w:pStyle w:val="TAL"/>
              <w:rPr>
                <w:b/>
                <w:i/>
              </w:rPr>
            </w:pPr>
            <w:r>
              <w:rPr>
                <w:b/>
                <w:i/>
              </w:rPr>
              <w:lastRenderedPageBreak/>
              <w:t>twoHARQ-ACK-Codebook-type2-r16</w:t>
            </w:r>
          </w:p>
          <w:p w14:paraId="3C720850" w14:textId="77777777" w:rsidR="006A7091" w:rsidRDefault="006A7091" w:rsidP="006A7091">
            <w:pPr>
              <w:pStyle w:val="TAL"/>
              <w:rPr>
                <w:lang w:eastAsia="zh-CN"/>
              </w:rPr>
            </w:pPr>
            <w:r>
              <w:t>Indicates whether the UE supports two subslot based HARQ-ACK codebooks simultaneously constructed for supporting HARQ-ACK codebooks with different priorities at a UE. The capability signalling comprises the following parameters</w:t>
            </w:r>
            <w:r>
              <w:rPr>
                <w:lang w:eastAsia="zh-CN"/>
              </w:rPr>
              <w:t>:</w:t>
            </w:r>
          </w:p>
          <w:p w14:paraId="7DB5C232" w14:textId="77777777" w:rsidR="006A7091" w:rsidRDefault="006A7091" w:rsidP="006A7091">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sub-SlotConfig-NCP-r16</w:t>
            </w:r>
            <w:r>
              <w:rPr>
                <w:rFonts w:ascii="Arial" w:hAnsi="Arial" w:cs="Arial"/>
                <w:sz w:val="18"/>
                <w:szCs w:val="18"/>
              </w:rPr>
              <w:t xml:space="preserve"> </w:t>
            </w:r>
            <w:r>
              <w:rPr>
                <w:rFonts w:ascii="Arial" w:hAnsi="Arial"/>
                <w:sz w:val="18"/>
              </w:rPr>
              <w:t>indicates the maximum number of actual PUCCH transmissions for HARQ-ACK within a slot for NCP with 2-symbol*7 sub-slot configuration;</w:t>
            </w:r>
          </w:p>
          <w:p w14:paraId="40E7EFE6" w14:textId="77777777" w:rsidR="006A7091" w:rsidRDefault="006A7091" w:rsidP="006A7091">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sub-SlotConfig-ECP-r16</w:t>
            </w:r>
            <w:r>
              <w:rPr>
                <w:rFonts w:ascii="Arial" w:hAnsi="Arial" w:cs="Arial"/>
                <w:i/>
                <w:sz w:val="18"/>
                <w:szCs w:val="18"/>
                <w:lang w:eastAsia="zh-CN"/>
              </w:rPr>
              <w:t xml:space="preserve"> </w:t>
            </w:r>
            <w:r>
              <w:rPr>
                <w:rFonts w:ascii="Arial" w:hAnsi="Arial"/>
                <w:sz w:val="18"/>
              </w:rPr>
              <w:t>indicates the maximum number of actual PUCCH transmissions for HARQ-ACK within a slot for ECP with 2-symbol*6 sub-slot configuration;</w:t>
            </w:r>
          </w:p>
          <w:p w14:paraId="1CEB2E96" w14:textId="77777777" w:rsidR="006A7091" w:rsidRDefault="006A7091" w:rsidP="006A7091">
            <w:pPr>
              <w:pStyle w:val="TAL"/>
              <w:rPr>
                <w:rFonts w:eastAsia="MS Mincho" w:cs="Arial"/>
                <w:szCs w:val="18"/>
              </w:rPr>
            </w:pPr>
            <w:r>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0566F6C7" w14:textId="77777777" w:rsidR="006A7091" w:rsidRDefault="006A7091" w:rsidP="006A7091">
            <w:pPr>
              <w:pStyle w:val="TAL"/>
              <w:jc w:val="center"/>
            </w:pPr>
            <w:r>
              <w:t>FS</w:t>
            </w:r>
          </w:p>
        </w:tc>
        <w:tc>
          <w:tcPr>
            <w:tcW w:w="567" w:type="dxa"/>
          </w:tcPr>
          <w:p w14:paraId="5A15F24E" w14:textId="77777777" w:rsidR="006A7091" w:rsidRDefault="006A7091" w:rsidP="006A7091">
            <w:pPr>
              <w:pStyle w:val="TAL"/>
              <w:jc w:val="center"/>
            </w:pPr>
            <w:r>
              <w:t>No</w:t>
            </w:r>
          </w:p>
        </w:tc>
        <w:tc>
          <w:tcPr>
            <w:tcW w:w="709" w:type="dxa"/>
          </w:tcPr>
          <w:p w14:paraId="16FD7527" w14:textId="77777777" w:rsidR="006A7091" w:rsidRDefault="006A7091" w:rsidP="006A7091">
            <w:pPr>
              <w:pStyle w:val="TAL"/>
              <w:jc w:val="center"/>
              <w:rPr>
                <w:bCs/>
                <w:iCs/>
              </w:rPr>
            </w:pPr>
            <w:r>
              <w:rPr>
                <w:bCs/>
                <w:iCs/>
              </w:rPr>
              <w:t>N/A</w:t>
            </w:r>
          </w:p>
        </w:tc>
        <w:tc>
          <w:tcPr>
            <w:tcW w:w="728" w:type="dxa"/>
          </w:tcPr>
          <w:p w14:paraId="14841257" w14:textId="77777777" w:rsidR="006A7091" w:rsidRDefault="006A7091" w:rsidP="006A7091">
            <w:pPr>
              <w:pStyle w:val="TAL"/>
              <w:jc w:val="center"/>
              <w:rPr>
                <w:bCs/>
                <w:iCs/>
              </w:rPr>
            </w:pPr>
            <w:r>
              <w:rPr>
                <w:bCs/>
                <w:iCs/>
              </w:rPr>
              <w:t>N/A</w:t>
            </w:r>
          </w:p>
        </w:tc>
      </w:tr>
      <w:tr w:rsidR="006A7091" w14:paraId="5BB328D4" w14:textId="77777777">
        <w:trPr>
          <w:cantSplit/>
          <w:tblHeader/>
        </w:trPr>
        <w:tc>
          <w:tcPr>
            <w:tcW w:w="6917" w:type="dxa"/>
          </w:tcPr>
          <w:p w14:paraId="53DABB1D" w14:textId="77777777" w:rsidR="006A7091" w:rsidRDefault="006A7091" w:rsidP="006A7091">
            <w:pPr>
              <w:pStyle w:val="TAL"/>
              <w:rPr>
                <w:b/>
                <w:i/>
              </w:rPr>
            </w:pPr>
            <w:r>
              <w:rPr>
                <w:b/>
                <w:i/>
              </w:rPr>
              <w:t>twoPUCCH-Group</w:t>
            </w:r>
          </w:p>
          <w:p w14:paraId="0949323D" w14:textId="77777777" w:rsidR="006A7091" w:rsidRDefault="006A7091" w:rsidP="006A7091">
            <w:pPr>
              <w:pStyle w:val="TAL"/>
            </w:pPr>
            <w:r>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Pr>
                <w:lang w:eastAsia="zh-CN"/>
              </w:rPr>
              <w:t>.</w:t>
            </w:r>
          </w:p>
        </w:tc>
        <w:tc>
          <w:tcPr>
            <w:tcW w:w="709" w:type="dxa"/>
          </w:tcPr>
          <w:p w14:paraId="5818F473" w14:textId="77777777" w:rsidR="006A7091" w:rsidRDefault="006A7091" w:rsidP="006A7091">
            <w:pPr>
              <w:pStyle w:val="TAL"/>
              <w:jc w:val="center"/>
            </w:pPr>
            <w:r>
              <w:t>FS</w:t>
            </w:r>
          </w:p>
        </w:tc>
        <w:tc>
          <w:tcPr>
            <w:tcW w:w="567" w:type="dxa"/>
          </w:tcPr>
          <w:p w14:paraId="5066B2A6" w14:textId="77777777" w:rsidR="006A7091" w:rsidRDefault="006A7091" w:rsidP="006A7091">
            <w:pPr>
              <w:pStyle w:val="TAL"/>
              <w:jc w:val="center"/>
            </w:pPr>
            <w:r>
              <w:t>No</w:t>
            </w:r>
          </w:p>
        </w:tc>
        <w:tc>
          <w:tcPr>
            <w:tcW w:w="709" w:type="dxa"/>
          </w:tcPr>
          <w:p w14:paraId="0EE0601A" w14:textId="77777777" w:rsidR="006A7091" w:rsidRDefault="006A7091" w:rsidP="006A7091">
            <w:pPr>
              <w:pStyle w:val="TAL"/>
              <w:jc w:val="center"/>
            </w:pPr>
            <w:r>
              <w:rPr>
                <w:bCs/>
                <w:iCs/>
              </w:rPr>
              <w:t>N/A</w:t>
            </w:r>
          </w:p>
        </w:tc>
        <w:tc>
          <w:tcPr>
            <w:tcW w:w="728" w:type="dxa"/>
          </w:tcPr>
          <w:p w14:paraId="50D37819" w14:textId="77777777" w:rsidR="006A7091" w:rsidRDefault="006A7091" w:rsidP="006A7091">
            <w:pPr>
              <w:pStyle w:val="TAL"/>
              <w:jc w:val="center"/>
            </w:pPr>
            <w:r>
              <w:rPr>
                <w:bCs/>
                <w:iCs/>
              </w:rPr>
              <w:t>N/A</w:t>
            </w:r>
          </w:p>
        </w:tc>
      </w:tr>
      <w:tr w:rsidR="006A7091" w14:paraId="37A61F44" w14:textId="77777777">
        <w:trPr>
          <w:cantSplit/>
          <w:tblHeader/>
        </w:trPr>
        <w:tc>
          <w:tcPr>
            <w:tcW w:w="6917" w:type="dxa"/>
          </w:tcPr>
          <w:p w14:paraId="03322D61" w14:textId="77777777" w:rsidR="006A7091" w:rsidRDefault="006A7091" w:rsidP="006A7091">
            <w:pPr>
              <w:pStyle w:val="TAL"/>
              <w:rPr>
                <w:b/>
                <w:i/>
              </w:rPr>
            </w:pPr>
            <w:r>
              <w:rPr>
                <w:b/>
                <w:i/>
              </w:rPr>
              <w:t>twoPUCCH-Type1-r16</w:t>
            </w:r>
          </w:p>
          <w:p w14:paraId="370385FB" w14:textId="77777777" w:rsidR="006A7091" w:rsidRDefault="006A7091" w:rsidP="006A7091">
            <w:pPr>
              <w:pStyle w:val="TAL"/>
              <w:rPr>
                <w:b/>
                <w:i/>
              </w:rPr>
            </w:pPr>
            <w:r>
              <w:t>Indicates whether the UE supports two PUCCH of format 0 or 2 in the same subslot for a single 7*2-symbol subslot based HARQ-ACK codebook.</w:t>
            </w:r>
          </w:p>
        </w:tc>
        <w:tc>
          <w:tcPr>
            <w:tcW w:w="709" w:type="dxa"/>
          </w:tcPr>
          <w:p w14:paraId="1D37BA51" w14:textId="77777777" w:rsidR="006A7091" w:rsidRDefault="006A7091" w:rsidP="006A7091">
            <w:pPr>
              <w:pStyle w:val="TAL"/>
              <w:jc w:val="center"/>
            </w:pPr>
            <w:r>
              <w:t>FS</w:t>
            </w:r>
          </w:p>
        </w:tc>
        <w:tc>
          <w:tcPr>
            <w:tcW w:w="567" w:type="dxa"/>
          </w:tcPr>
          <w:p w14:paraId="7DF36E85" w14:textId="77777777" w:rsidR="006A7091" w:rsidRDefault="006A7091" w:rsidP="006A7091">
            <w:pPr>
              <w:pStyle w:val="TAL"/>
              <w:jc w:val="center"/>
            </w:pPr>
            <w:r>
              <w:t>No</w:t>
            </w:r>
          </w:p>
        </w:tc>
        <w:tc>
          <w:tcPr>
            <w:tcW w:w="709" w:type="dxa"/>
          </w:tcPr>
          <w:p w14:paraId="7EE3CDE3" w14:textId="77777777" w:rsidR="006A7091" w:rsidRDefault="006A7091" w:rsidP="006A7091">
            <w:pPr>
              <w:pStyle w:val="TAL"/>
              <w:jc w:val="center"/>
              <w:rPr>
                <w:bCs/>
                <w:iCs/>
              </w:rPr>
            </w:pPr>
            <w:r>
              <w:rPr>
                <w:bCs/>
                <w:iCs/>
              </w:rPr>
              <w:t>N/A</w:t>
            </w:r>
          </w:p>
        </w:tc>
        <w:tc>
          <w:tcPr>
            <w:tcW w:w="728" w:type="dxa"/>
          </w:tcPr>
          <w:p w14:paraId="045E7B20" w14:textId="77777777" w:rsidR="006A7091" w:rsidRDefault="006A7091" w:rsidP="006A7091">
            <w:pPr>
              <w:pStyle w:val="TAL"/>
              <w:jc w:val="center"/>
              <w:rPr>
                <w:bCs/>
                <w:iCs/>
              </w:rPr>
            </w:pPr>
            <w:r>
              <w:rPr>
                <w:bCs/>
                <w:iCs/>
              </w:rPr>
              <w:t>N/A</w:t>
            </w:r>
          </w:p>
        </w:tc>
      </w:tr>
      <w:tr w:rsidR="006A7091" w14:paraId="3ED9E7EA" w14:textId="77777777">
        <w:trPr>
          <w:cantSplit/>
          <w:tblHeader/>
        </w:trPr>
        <w:tc>
          <w:tcPr>
            <w:tcW w:w="6917" w:type="dxa"/>
          </w:tcPr>
          <w:p w14:paraId="7B0A46B8" w14:textId="77777777" w:rsidR="006A7091" w:rsidRDefault="006A7091" w:rsidP="006A7091">
            <w:pPr>
              <w:pStyle w:val="TAL"/>
              <w:rPr>
                <w:b/>
                <w:i/>
              </w:rPr>
            </w:pPr>
            <w:r>
              <w:rPr>
                <w:b/>
                <w:i/>
              </w:rPr>
              <w:t>twoPUCCH-Type2-r16</w:t>
            </w:r>
          </w:p>
          <w:p w14:paraId="54480AF0" w14:textId="77777777" w:rsidR="006A7091" w:rsidRDefault="006A7091" w:rsidP="006A7091">
            <w:pPr>
              <w:pStyle w:val="TAL"/>
              <w:rPr>
                <w:b/>
                <w:i/>
              </w:rPr>
            </w:pPr>
            <w:r>
              <w:t>Indicates whether the UE supports two PUCCH of format 0 or 2 in consecutive symbols in the same subslot for a single 2*7-symbol subslot based HARQ-ACK codebook.</w:t>
            </w:r>
          </w:p>
        </w:tc>
        <w:tc>
          <w:tcPr>
            <w:tcW w:w="709" w:type="dxa"/>
          </w:tcPr>
          <w:p w14:paraId="6AD86A08" w14:textId="77777777" w:rsidR="006A7091" w:rsidRDefault="006A7091" w:rsidP="006A7091">
            <w:pPr>
              <w:pStyle w:val="TAL"/>
              <w:jc w:val="center"/>
            </w:pPr>
            <w:r>
              <w:t>FS</w:t>
            </w:r>
          </w:p>
        </w:tc>
        <w:tc>
          <w:tcPr>
            <w:tcW w:w="567" w:type="dxa"/>
          </w:tcPr>
          <w:p w14:paraId="0B68B4BD" w14:textId="77777777" w:rsidR="006A7091" w:rsidRDefault="006A7091" w:rsidP="006A7091">
            <w:pPr>
              <w:pStyle w:val="TAL"/>
              <w:jc w:val="center"/>
            </w:pPr>
            <w:r>
              <w:t>No</w:t>
            </w:r>
          </w:p>
        </w:tc>
        <w:tc>
          <w:tcPr>
            <w:tcW w:w="709" w:type="dxa"/>
          </w:tcPr>
          <w:p w14:paraId="4AEA65A4" w14:textId="77777777" w:rsidR="006A7091" w:rsidRDefault="006A7091" w:rsidP="006A7091">
            <w:pPr>
              <w:pStyle w:val="TAL"/>
              <w:jc w:val="center"/>
              <w:rPr>
                <w:bCs/>
                <w:iCs/>
              </w:rPr>
            </w:pPr>
            <w:r>
              <w:rPr>
                <w:bCs/>
                <w:iCs/>
              </w:rPr>
              <w:t>N/A</w:t>
            </w:r>
          </w:p>
        </w:tc>
        <w:tc>
          <w:tcPr>
            <w:tcW w:w="728" w:type="dxa"/>
          </w:tcPr>
          <w:p w14:paraId="1D4A1A26" w14:textId="77777777" w:rsidR="006A7091" w:rsidRDefault="006A7091" w:rsidP="006A7091">
            <w:pPr>
              <w:pStyle w:val="TAL"/>
              <w:jc w:val="center"/>
              <w:rPr>
                <w:bCs/>
                <w:iCs/>
              </w:rPr>
            </w:pPr>
            <w:r>
              <w:rPr>
                <w:bCs/>
                <w:iCs/>
              </w:rPr>
              <w:t>N/A</w:t>
            </w:r>
          </w:p>
        </w:tc>
      </w:tr>
      <w:tr w:rsidR="006A7091" w14:paraId="6D1C6D21" w14:textId="77777777">
        <w:trPr>
          <w:cantSplit/>
          <w:tblHeader/>
        </w:trPr>
        <w:tc>
          <w:tcPr>
            <w:tcW w:w="6917" w:type="dxa"/>
          </w:tcPr>
          <w:p w14:paraId="48A2DA1E" w14:textId="77777777" w:rsidR="006A7091" w:rsidRDefault="006A7091" w:rsidP="006A7091">
            <w:pPr>
              <w:pStyle w:val="TAL"/>
              <w:rPr>
                <w:b/>
                <w:i/>
              </w:rPr>
            </w:pPr>
            <w:r>
              <w:rPr>
                <w:b/>
                <w:i/>
              </w:rPr>
              <w:t>twoPUCCH-Type3-r16</w:t>
            </w:r>
          </w:p>
          <w:p w14:paraId="2A969022" w14:textId="77777777" w:rsidR="006A7091" w:rsidRDefault="006A7091" w:rsidP="006A7091">
            <w:pPr>
              <w:pStyle w:val="TAL"/>
              <w:rPr>
                <w:b/>
                <w:i/>
              </w:rPr>
            </w:pPr>
            <w:r>
              <w:t>Indicates whether the UE supports one PUCCH format 0 or 2 and one PUCCH format 1, 3 or 4 in the same subslot for a single 2*7-symbol HARQ-ACK codebook.</w:t>
            </w:r>
          </w:p>
        </w:tc>
        <w:tc>
          <w:tcPr>
            <w:tcW w:w="709" w:type="dxa"/>
          </w:tcPr>
          <w:p w14:paraId="6D243D05" w14:textId="77777777" w:rsidR="006A7091" w:rsidRDefault="006A7091" w:rsidP="006A7091">
            <w:pPr>
              <w:pStyle w:val="TAL"/>
              <w:jc w:val="center"/>
            </w:pPr>
            <w:r>
              <w:t>FS</w:t>
            </w:r>
          </w:p>
        </w:tc>
        <w:tc>
          <w:tcPr>
            <w:tcW w:w="567" w:type="dxa"/>
          </w:tcPr>
          <w:p w14:paraId="2245CC66" w14:textId="77777777" w:rsidR="006A7091" w:rsidRDefault="006A7091" w:rsidP="006A7091">
            <w:pPr>
              <w:pStyle w:val="TAL"/>
              <w:jc w:val="center"/>
            </w:pPr>
            <w:r>
              <w:t>No</w:t>
            </w:r>
          </w:p>
        </w:tc>
        <w:tc>
          <w:tcPr>
            <w:tcW w:w="709" w:type="dxa"/>
          </w:tcPr>
          <w:p w14:paraId="6ABF27F7" w14:textId="77777777" w:rsidR="006A7091" w:rsidRDefault="006A7091" w:rsidP="006A7091">
            <w:pPr>
              <w:pStyle w:val="TAL"/>
              <w:jc w:val="center"/>
              <w:rPr>
                <w:bCs/>
                <w:iCs/>
              </w:rPr>
            </w:pPr>
            <w:r>
              <w:rPr>
                <w:bCs/>
                <w:iCs/>
              </w:rPr>
              <w:t>N/A</w:t>
            </w:r>
          </w:p>
        </w:tc>
        <w:tc>
          <w:tcPr>
            <w:tcW w:w="728" w:type="dxa"/>
          </w:tcPr>
          <w:p w14:paraId="426D1070" w14:textId="77777777" w:rsidR="006A7091" w:rsidRDefault="006A7091" w:rsidP="006A7091">
            <w:pPr>
              <w:pStyle w:val="TAL"/>
              <w:jc w:val="center"/>
              <w:rPr>
                <w:bCs/>
                <w:iCs/>
              </w:rPr>
            </w:pPr>
            <w:r>
              <w:rPr>
                <w:bCs/>
                <w:iCs/>
              </w:rPr>
              <w:t>N/A</w:t>
            </w:r>
          </w:p>
        </w:tc>
      </w:tr>
      <w:tr w:rsidR="006A7091" w14:paraId="4EAECA21" w14:textId="77777777">
        <w:trPr>
          <w:cantSplit/>
          <w:tblHeader/>
        </w:trPr>
        <w:tc>
          <w:tcPr>
            <w:tcW w:w="6917" w:type="dxa"/>
          </w:tcPr>
          <w:p w14:paraId="76938006" w14:textId="77777777" w:rsidR="006A7091" w:rsidRDefault="006A7091" w:rsidP="006A7091">
            <w:pPr>
              <w:pStyle w:val="TAL"/>
              <w:rPr>
                <w:b/>
                <w:i/>
              </w:rPr>
            </w:pPr>
            <w:r>
              <w:rPr>
                <w:b/>
                <w:i/>
              </w:rPr>
              <w:t>twoPUCCH-Type4-r16</w:t>
            </w:r>
          </w:p>
          <w:p w14:paraId="13A35BE5" w14:textId="77777777" w:rsidR="006A7091" w:rsidRDefault="006A7091" w:rsidP="006A7091">
            <w:pPr>
              <w:pStyle w:val="TAL"/>
              <w:rPr>
                <w:b/>
                <w:i/>
              </w:rPr>
            </w:pPr>
            <w:r>
              <w:t xml:space="preserve">Indicates whether the UE supports two PUCCH transmissions in the same subslot for a single 2*7-symbol HARQ-ACK codebook which are not covered by </w:t>
            </w:r>
            <w:r>
              <w:rPr>
                <w:i/>
              </w:rPr>
              <w:t>twoPUCCH-Type2-r16</w:t>
            </w:r>
            <w:r>
              <w:t xml:space="preserve"> and </w:t>
            </w:r>
            <w:r>
              <w:rPr>
                <w:i/>
              </w:rPr>
              <w:t>twoPUCCH-Type3-r16</w:t>
            </w:r>
            <w:r>
              <w:t>.</w:t>
            </w:r>
          </w:p>
        </w:tc>
        <w:tc>
          <w:tcPr>
            <w:tcW w:w="709" w:type="dxa"/>
          </w:tcPr>
          <w:p w14:paraId="7D092173" w14:textId="77777777" w:rsidR="006A7091" w:rsidRDefault="006A7091" w:rsidP="006A7091">
            <w:pPr>
              <w:pStyle w:val="TAL"/>
              <w:jc w:val="center"/>
            </w:pPr>
            <w:r>
              <w:t>FS</w:t>
            </w:r>
          </w:p>
        </w:tc>
        <w:tc>
          <w:tcPr>
            <w:tcW w:w="567" w:type="dxa"/>
          </w:tcPr>
          <w:p w14:paraId="625540FF" w14:textId="77777777" w:rsidR="006A7091" w:rsidRDefault="006A7091" w:rsidP="006A7091">
            <w:pPr>
              <w:pStyle w:val="TAL"/>
              <w:jc w:val="center"/>
            </w:pPr>
            <w:r>
              <w:t>No</w:t>
            </w:r>
          </w:p>
        </w:tc>
        <w:tc>
          <w:tcPr>
            <w:tcW w:w="709" w:type="dxa"/>
          </w:tcPr>
          <w:p w14:paraId="7BAB592A" w14:textId="77777777" w:rsidR="006A7091" w:rsidRDefault="006A7091" w:rsidP="006A7091">
            <w:pPr>
              <w:pStyle w:val="TAL"/>
              <w:jc w:val="center"/>
              <w:rPr>
                <w:bCs/>
                <w:iCs/>
              </w:rPr>
            </w:pPr>
            <w:r>
              <w:rPr>
                <w:bCs/>
                <w:iCs/>
              </w:rPr>
              <w:t>N/A</w:t>
            </w:r>
          </w:p>
        </w:tc>
        <w:tc>
          <w:tcPr>
            <w:tcW w:w="728" w:type="dxa"/>
          </w:tcPr>
          <w:p w14:paraId="77889AFD" w14:textId="77777777" w:rsidR="006A7091" w:rsidRDefault="006A7091" w:rsidP="006A7091">
            <w:pPr>
              <w:pStyle w:val="TAL"/>
              <w:jc w:val="center"/>
              <w:rPr>
                <w:bCs/>
                <w:iCs/>
              </w:rPr>
            </w:pPr>
            <w:r>
              <w:rPr>
                <w:bCs/>
                <w:iCs/>
              </w:rPr>
              <w:t>N/A</w:t>
            </w:r>
          </w:p>
        </w:tc>
      </w:tr>
      <w:tr w:rsidR="006A7091" w14:paraId="1417D166" w14:textId="77777777">
        <w:trPr>
          <w:cantSplit/>
          <w:tblHeader/>
        </w:trPr>
        <w:tc>
          <w:tcPr>
            <w:tcW w:w="6917" w:type="dxa"/>
          </w:tcPr>
          <w:p w14:paraId="228D3552" w14:textId="77777777" w:rsidR="006A7091" w:rsidRDefault="006A7091" w:rsidP="006A7091">
            <w:pPr>
              <w:pStyle w:val="TAL"/>
              <w:rPr>
                <w:b/>
                <w:i/>
              </w:rPr>
            </w:pPr>
            <w:r>
              <w:rPr>
                <w:b/>
                <w:i/>
              </w:rPr>
              <w:t>twoPUCCH-Type5-r16</w:t>
            </w:r>
          </w:p>
          <w:p w14:paraId="1E4362C2" w14:textId="77777777" w:rsidR="006A7091" w:rsidRDefault="006A7091" w:rsidP="006A7091">
            <w:pPr>
              <w:pStyle w:val="TAL"/>
              <w:rPr>
                <w:b/>
                <w:i/>
              </w:rPr>
            </w:pPr>
            <w:r>
              <w:t>Indicates whether the UE supports two PUCCH of format 0 or 2 for two HARQ-ACK codebooks with one 7*2-symbol subslot based HARQ-ACK codebook and one slot based HARQ-ACK codebook.</w:t>
            </w:r>
          </w:p>
        </w:tc>
        <w:tc>
          <w:tcPr>
            <w:tcW w:w="709" w:type="dxa"/>
          </w:tcPr>
          <w:p w14:paraId="1A306965" w14:textId="77777777" w:rsidR="006A7091" w:rsidRDefault="006A7091" w:rsidP="006A7091">
            <w:pPr>
              <w:pStyle w:val="TAL"/>
              <w:jc w:val="center"/>
            </w:pPr>
            <w:r>
              <w:t>FS</w:t>
            </w:r>
          </w:p>
        </w:tc>
        <w:tc>
          <w:tcPr>
            <w:tcW w:w="567" w:type="dxa"/>
          </w:tcPr>
          <w:p w14:paraId="4E481504" w14:textId="77777777" w:rsidR="006A7091" w:rsidRDefault="006A7091" w:rsidP="006A7091">
            <w:pPr>
              <w:pStyle w:val="TAL"/>
              <w:jc w:val="center"/>
            </w:pPr>
            <w:r>
              <w:t>No</w:t>
            </w:r>
          </w:p>
        </w:tc>
        <w:tc>
          <w:tcPr>
            <w:tcW w:w="709" w:type="dxa"/>
          </w:tcPr>
          <w:p w14:paraId="3E5B25AD" w14:textId="77777777" w:rsidR="006A7091" w:rsidRDefault="006A7091" w:rsidP="006A7091">
            <w:pPr>
              <w:pStyle w:val="TAL"/>
              <w:jc w:val="center"/>
              <w:rPr>
                <w:bCs/>
                <w:iCs/>
              </w:rPr>
            </w:pPr>
            <w:r>
              <w:rPr>
                <w:bCs/>
                <w:iCs/>
              </w:rPr>
              <w:t>N/A</w:t>
            </w:r>
          </w:p>
        </w:tc>
        <w:tc>
          <w:tcPr>
            <w:tcW w:w="728" w:type="dxa"/>
          </w:tcPr>
          <w:p w14:paraId="49C134EA" w14:textId="77777777" w:rsidR="006A7091" w:rsidRDefault="006A7091" w:rsidP="006A7091">
            <w:pPr>
              <w:pStyle w:val="TAL"/>
              <w:jc w:val="center"/>
              <w:rPr>
                <w:bCs/>
                <w:iCs/>
              </w:rPr>
            </w:pPr>
            <w:r>
              <w:rPr>
                <w:bCs/>
                <w:iCs/>
              </w:rPr>
              <w:t>N/A</w:t>
            </w:r>
          </w:p>
        </w:tc>
      </w:tr>
      <w:tr w:rsidR="006A7091" w14:paraId="617BBEBE" w14:textId="77777777">
        <w:trPr>
          <w:cantSplit/>
          <w:tblHeader/>
        </w:trPr>
        <w:tc>
          <w:tcPr>
            <w:tcW w:w="6917" w:type="dxa"/>
          </w:tcPr>
          <w:p w14:paraId="70C8E81B" w14:textId="77777777" w:rsidR="006A7091" w:rsidRDefault="006A7091" w:rsidP="006A7091">
            <w:pPr>
              <w:pStyle w:val="TAL"/>
              <w:rPr>
                <w:b/>
                <w:i/>
              </w:rPr>
            </w:pPr>
            <w:r>
              <w:rPr>
                <w:b/>
                <w:i/>
              </w:rPr>
              <w:t>twoPUCCH-Type6-r16</w:t>
            </w:r>
          </w:p>
          <w:p w14:paraId="667D3A89" w14:textId="77777777" w:rsidR="006A7091" w:rsidRDefault="006A7091" w:rsidP="006A7091">
            <w:pPr>
              <w:pStyle w:val="TAL"/>
              <w:rPr>
                <w:b/>
                <w:i/>
              </w:rPr>
            </w:pPr>
            <w:r>
              <w:t>Indicates whether the UE supports two PUCCH of format 0 or 2 in consecutive symbols in the same subslot for two HARQ-ACK codebooks with one 2*7-symbol subslot based HARQ-ACK codebook and one slot based HARQ-ACK codebook.</w:t>
            </w:r>
          </w:p>
        </w:tc>
        <w:tc>
          <w:tcPr>
            <w:tcW w:w="709" w:type="dxa"/>
          </w:tcPr>
          <w:p w14:paraId="6D3B74CE" w14:textId="77777777" w:rsidR="006A7091" w:rsidRDefault="006A7091" w:rsidP="006A7091">
            <w:pPr>
              <w:pStyle w:val="TAL"/>
              <w:jc w:val="center"/>
            </w:pPr>
            <w:r>
              <w:t>FS</w:t>
            </w:r>
          </w:p>
        </w:tc>
        <w:tc>
          <w:tcPr>
            <w:tcW w:w="567" w:type="dxa"/>
          </w:tcPr>
          <w:p w14:paraId="1CFCF747" w14:textId="77777777" w:rsidR="006A7091" w:rsidRDefault="006A7091" w:rsidP="006A7091">
            <w:pPr>
              <w:pStyle w:val="TAL"/>
              <w:jc w:val="center"/>
            </w:pPr>
            <w:r>
              <w:t>No</w:t>
            </w:r>
          </w:p>
        </w:tc>
        <w:tc>
          <w:tcPr>
            <w:tcW w:w="709" w:type="dxa"/>
          </w:tcPr>
          <w:p w14:paraId="2FA71CC3" w14:textId="77777777" w:rsidR="006A7091" w:rsidRDefault="006A7091" w:rsidP="006A7091">
            <w:pPr>
              <w:pStyle w:val="TAL"/>
              <w:jc w:val="center"/>
              <w:rPr>
                <w:bCs/>
                <w:iCs/>
              </w:rPr>
            </w:pPr>
            <w:r>
              <w:rPr>
                <w:bCs/>
                <w:iCs/>
              </w:rPr>
              <w:t>N/A</w:t>
            </w:r>
          </w:p>
        </w:tc>
        <w:tc>
          <w:tcPr>
            <w:tcW w:w="728" w:type="dxa"/>
          </w:tcPr>
          <w:p w14:paraId="390720A2" w14:textId="77777777" w:rsidR="006A7091" w:rsidRDefault="006A7091" w:rsidP="006A7091">
            <w:pPr>
              <w:pStyle w:val="TAL"/>
              <w:jc w:val="center"/>
              <w:rPr>
                <w:bCs/>
                <w:iCs/>
              </w:rPr>
            </w:pPr>
            <w:r>
              <w:rPr>
                <w:bCs/>
                <w:iCs/>
              </w:rPr>
              <w:t>N/A</w:t>
            </w:r>
          </w:p>
        </w:tc>
      </w:tr>
      <w:tr w:rsidR="006A7091" w14:paraId="1B760AED" w14:textId="77777777">
        <w:trPr>
          <w:cantSplit/>
          <w:tblHeader/>
        </w:trPr>
        <w:tc>
          <w:tcPr>
            <w:tcW w:w="6917" w:type="dxa"/>
          </w:tcPr>
          <w:p w14:paraId="63515B55" w14:textId="77777777" w:rsidR="006A7091" w:rsidRDefault="006A7091" w:rsidP="006A7091">
            <w:pPr>
              <w:pStyle w:val="TAL"/>
              <w:rPr>
                <w:b/>
                <w:i/>
              </w:rPr>
            </w:pPr>
            <w:r>
              <w:rPr>
                <w:b/>
                <w:i/>
              </w:rPr>
              <w:t>twoPUCCH-Type7-r16</w:t>
            </w:r>
          </w:p>
          <w:p w14:paraId="4329C3B0" w14:textId="77777777" w:rsidR="006A7091" w:rsidRDefault="006A7091" w:rsidP="006A7091">
            <w:pPr>
              <w:pStyle w:val="TAL"/>
              <w:rPr>
                <w:b/>
                <w:i/>
              </w:rPr>
            </w:pPr>
            <w:r>
              <w:t>Indicates whether the UE supports two PUCCH of format 0 or 2 in consecutive symbols in the same subslot for two subslot based HARQ-ACK codebooks.</w:t>
            </w:r>
          </w:p>
        </w:tc>
        <w:tc>
          <w:tcPr>
            <w:tcW w:w="709" w:type="dxa"/>
          </w:tcPr>
          <w:p w14:paraId="344521C9" w14:textId="77777777" w:rsidR="006A7091" w:rsidRDefault="006A7091" w:rsidP="006A7091">
            <w:pPr>
              <w:pStyle w:val="TAL"/>
              <w:jc w:val="center"/>
            </w:pPr>
            <w:r>
              <w:t>FS</w:t>
            </w:r>
          </w:p>
        </w:tc>
        <w:tc>
          <w:tcPr>
            <w:tcW w:w="567" w:type="dxa"/>
          </w:tcPr>
          <w:p w14:paraId="5B2DF69B" w14:textId="77777777" w:rsidR="006A7091" w:rsidRDefault="006A7091" w:rsidP="006A7091">
            <w:pPr>
              <w:pStyle w:val="TAL"/>
              <w:jc w:val="center"/>
            </w:pPr>
            <w:r>
              <w:t>No</w:t>
            </w:r>
          </w:p>
        </w:tc>
        <w:tc>
          <w:tcPr>
            <w:tcW w:w="709" w:type="dxa"/>
          </w:tcPr>
          <w:p w14:paraId="0D5A894E" w14:textId="77777777" w:rsidR="006A7091" w:rsidRDefault="006A7091" w:rsidP="006A7091">
            <w:pPr>
              <w:pStyle w:val="TAL"/>
              <w:jc w:val="center"/>
              <w:rPr>
                <w:bCs/>
                <w:iCs/>
              </w:rPr>
            </w:pPr>
            <w:r>
              <w:rPr>
                <w:bCs/>
                <w:iCs/>
              </w:rPr>
              <w:t>N/A</w:t>
            </w:r>
          </w:p>
        </w:tc>
        <w:tc>
          <w:tcPr>
            <w:tcW w:w="728" w:type="dxa"/>
          </w:tcPr>
          <w:p w14:paraId="65522583" w14:textId="77777777" w:rsidR="006A7091" w:rsidRDefault="006A7091" w:rsidP="006A7091">
            <w:pPr>
              <w:pStyle w:val="TAL"/>
              <w:jc w:val="center"/>
              <w:rPr>
                <w:bCs/>
                <w:iCs/>
              </w:rPr>
            </w:pPr>
            <w:r>
              <w:rPr>
                <w:bCs/>
                <w:iCs/>
              </w:rPr>
              <w:t>N/A</w:t>
            </w:r>
          </w:p>
        </w:tc>
      </w:tr>
      <w:tr w:rsidR="006A7091" w14:paraId="297E7022" w14:textId="77777777">
        <w:trPr>
          <w:cantSplit/>
          <w:tblHeader/>
        </w:trPr>
        <w:tc>
          <w:tcPr>
            <w:tcW w:w="6917" w:type="dxa"/>
          </w:tcPr>
          <w:p w14:paraId="1A8DF500" w14:textId="77777777" w:rsidR="006A7091" w:rsidRDefault="006A7091" w:rsidP="006A7091">
            <w:pPr>
              <w:pStyle w:val="TAL"/>
              <w:rPr>
                <w:b/>
                <w:i/>
              </w:rPr>
            </w:pPr>
            <w:r>
              <w:rPr>
                <w:b/>
                <w:i/>
              </w:rPr>
              <w:t>twoPUCCH-Type8-r16</w:t>
            </w:r>
          </w:p>
          <w:p w14:paraId="52FCBEBD" w14:textId="77777777" w:rsidR="006A7091" w:rsidRDefault="006A7091" w:rsidP="006A7091">
            <w:pPr>
              <w:pStyle w:val="TAL"/>
              <w:rPr>
                <w:b/>
                <w:i/>
              </w:rPr>
            </w:pPr>
            <w:r>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452E4C46" w14:textId="77777777" w:rsidR="006A7091" w:rsidRDefault="006A7091" w:rsidP="006A7091">
            <w:pPr>
              <w:pStyle w:val="TAL"/>
              <w:jc w:val="center"/>
            </w:pPr>
            <w:r>
              <w:t>FS</w:t>
            </w:r>
          </w:p>
        </w:tc>
        <w:tc>
          <w:tcPr>
            <w:tcW w:w="567" w:type="dxa"/>
          </w:tcPr>
          <w:p w14:paraId="1C30FDB0" w14:textId="77777777" w:rsidR="006A7091" w:rsidRDefault="006A7091" w:rsidP="006A7091">
            <w:pPr>
              <w:pStyle w:val="TAL"/>
              <w:jc w:val="center"/>
            </w:pPr>
            <w:r>
              <w:t>No</w:t>
            </w:r>
          </w:p>
        </w:tc>
        <w:tc>
          <w:tcPr>
            <w:tcW w:w="709" w:type="dxa"/>
          </w:tcPr>
          <w:p w14:paraId="1E80FDC4" w14:textId="77777777" w:rsidR="006A7091" w:rsidRDefault="006A7091" w:rsidP="006A7091">
            <w:pPr>
              <w:pStyle w:val="TAL"/>
              <w:jc w:val="center"/>
              <w:rPr>
                <w:bCs/>
                <w:iCs/>
              </w:rPr>
            </w:pPr>
            <w:r>
              <w:rPr>
                <w:bCs/>
                <w:iCs/>
              </w:rPr>
              <w:t>N/A</w:t>
            </w:r>
          </w:p>
        </w:tc>
        <w:tc>
          <w:tcPr>
            <w:tcW w:w="728" w:type="dxa"/>
          </w:tcPr>
          <w:p w14:paraId="5593FDDA" w14:textId="77777777" w:rsidR="006A7091" w:rsidRDefault="006A7091" w:rsidP="006A7091">
            <w:pPr>
              <w:pStyle w:val="TAL"/>
              <w:jc w:val="center"/>
              <w:rPr>
                <w:bCs/>
                <w:iCs/>
              </w:rPr>
            </w:pPr>
            <w:r>
              <w:rPr>
                <w:bCs/>
                <w:iCs/>
              </w:rPr>
              <w:t>N/A</w:t>
            </w:r>
          </w:p>
        </w:tc>
      </w:tr>
      <w:tr w:rsidR="006A7091" w14:paraId="771BBC5B" w14:textId="77777777">
        <w:trPr>
          <w:cantSplit/>
          <w:tblHeader/>
        </w:trPr>
        <w:tc>
          <w:tcPr>
            <w:tcW w:w="6917" w:type="dxa"/>
          </w:tcPr>
          <w:p w14:paraId="72A09D51" w14:textId="77777777" w:rsidR="006A7091" w:rsidRDefault="006A7091" w:rsidP="006A7091">
            <w:pPr>
              <w:pStyle w:val="TAL"/>
              <w:rPr>
                <w:b/>
                <w:i/>
              </w:rPr>
            </w:pPr>
            <w:r>
              <w:rPr>
                <w:b/>
                <w:i/>
              </w:rPr>
              <w:t>twoPUCCH-Type9-r16</w:t>
            </w:r>
          </w:p>
          <w:p w14:paraId="16C02BE2" w14:textId="77777777" w:rsidR="006A7091" w:rsidRDefault="006A7091" w:rsidP="006A7091">
            <w:pPr>
              <w:pStyle w:val="TAL"/>
              <w:rPr>
                <w:b/>
                <w:i/>
              </w:rPr>
            </w:pPr>
            <w:r>
              <w:t>Indicates whether the UE supports one PUCCH format 0 or 2 and one PUCCH format 1, 3 or 4 in the same subslot for two subslot based HARQ-ACK codebooks.</w:t>
            </w:r>
          </w:p>
        </w:tc>
        <w:tc>
          <w:tcPr>
            <w:tcW w:w="709" w:type="dxa"/>
          </w:tcPr>
          <w:p w14:paraId="65602F87" w14:textId="77777777" w:rsidR="006A7091" w:rsidRDefault="006A7091" w:rsidP="006A7091">
            <w:pPr>
              <w:pStyle w:val="TAL"/>
              <w:jc w:val="center"/>
            </w:pPr>
            <w:r>
              <w:t>FS</w:t>
            </w:r>
          </w:p>
        </w:tc>
        <w:tc>
          <w:tcPr>
            <w:tcW w:w="567" w:type="dxa"/>
          </w:tcPr>
          <w:p w14:paraId="360C3140" w14:textId="77777777" w:rsidR="006A7091" w:rsidRDefault="006A7091" w:rsidP="006A7091">
            <w:pPr>
              <w:pStyle w:val="TAL"/>
              <w:jc w:val="center"/>
            </w:pPr>
            <w:r>
              <w:t>No</w:t>
            </w:r>
          </w:p>
        </w:tc>
        <w:tc>
          <w:tcPr>
            <w:tcW w:w="709" w:type="dxa"/>
          </w:tcPr>
          <w:p w14:paraId="0CCA2A9C" w14:textId="77777777" w:rsidR="006A7091" w:rsidRDefault="006A7091" w:rsidP="006A7091">
            <w:pPr>
              <w:pStyle w:val="TAL"/>
              <w:jc w:val="center"/>
              <w:rPr>
                <w:bCs/>
                <w:iCs/>
              </w:rPr>
            </w:pPr>
            <w:r>
              <w:rPr>
                <w:bCs/>
                <w:iCs/>
              </w:rPr>
              <w:t>N/A</w:t>
            </w:r>
          </w:p>
        </w:tc>
        <w:tc>
          <w:tcPr>
            <w:tcW w:w="728" w:type="dxa"/>
          </w:tcPr>
          <w:p w14:paraId="42D16BA7" w14:textId="77777777" w:rsidR="006A7091" w:rsidRDefault="006A7091" w:rsidP="006A7091">
            <w:pPr>
              <w:pStyle w:val="TAL"/>
              <w:jc w:val="center"/>
              <w:rPr>
                <w:bCs/>
                <w:iCs/>
              </w:rPr>
            </w:pPr>
            <w:r>
              <w:rPr>
                <w:bCs/>
                <w:iCs/>
              </w:rPr>
              <w:t>N/A</w:t>
            </w:r>
          </w:p>
        </w:tc>
      </w:tr>
      <w:tr w:rsidR="006A7091" w14:paraId="785E79AA" w14:textId="77777777">
        <w:trPr>
          <w:cantSplit/>
          <w:tblHeader/>
        </w:trPr>
        <w:tc>
          <w:tcPr>
            <w:tcW w:w="6917" w:type="dxa"/>
          </w:tcPr>
          <w:p w14:paraId="7E15F554" w14:textId="77777777" w:rsidR="006A7091" w:rsidRDefault="006A7091" w:rsidP="006A7091">
            <w:pPr>
              <w:pStyle w:val="TAL"/>
              <w:rPr>
                <w:b/>
                <w:i/>
              </w:rPr>
            </w:pPr>
            <w:r>
              <w:rPr>
                <w:b/>
                <w:i/>
              </w:rPr>
              <w:t>twoPUCCH-Type10-r16</w:t>
            </w:r>
          </w:p>
          <w:p w14:paraId="2B71848A" w14:textId="77777777" w:rsidR="006A7091" w:rsidRDefault="006A7091" w:rsidP="006A7091">
            <w:pPr>
              <w:pStyle w:val="TAL"/>
              <w:rPr>
                <w:b/>
                <w:i/>
              </w:rPr>
            </w:pPr>
            <w:r>
              <w:t xml:space="preserve">Indicates whether the UE supports two PUCCH transmissions in the same subslot for two HARQ-ACK codebooks with one 2*7-symbol subslot and one slot based HARQ-ACK codebook which are not covered by </w:t>
            </w:r>
            <w:r>
              <w:rPr>
                <w:i/>
              </w:rPr>
              <w:t>twoPUCCH-Type6-r16</w:t>
            </w:r>
            <w:r>
              <w:t xml:space="preserve"> and </w:t>
            </w:r>
            <w:r>
              <w:rPr>
                <w:i/>
              </w:rPr>
              <w:t>twoPUCCH-Type8-r16</w:t>
            </w:r>
            <w:r>
              <w:t>.</w:t>
            </w:r>
          </w:p>
        </w:tc>
        <w:tc>
          <w:tcPr>
            <w:tcW w:w="709" w:type="dxa"/>
          </w:tcPr>
          <w:p w14:paraId="3CF660B3" w14:textId="77777777" w:rsidR="006A7091" w:rsidRDefault="006A7091" w:rsidP="006A7091">
            <w:pPr>
              <w:pStyle w:val="TAL"/>
              <w:jc w:val="center"/>
            </w:pPr>
            <w:r>
              <w:t>FS</w:t>
            </w:r>
          </w:p>
        </w:tc>
        <w:tc>
          <w:tcPr>
            <w:tcW w:w="567" w:type="dxa"/>
          </w:tcPr>
          <w:p w14:paraId="52E88034" w14:textId="77777777" w:rsidR="006A7091" w:rsidRDefault="006A7091" w:rsidP="006A7091">
            <w:pPr>
              <w:pStyle w:val="TAL"/>
              <w:jc w:val="center"/>
            </w:pPr>
            <w:r>
              <w:t>No</w:t>
            </w:r>
          </w:p>
        </w:tc>
        <w:tc>
          <w:tcPr>
            <w:tcW w:w="709" w:type="dxa"/>
          </w:tcPr>
          <w:p w14:paraId="3C8B282D" w14:textId="77777777" w:rsidR="006A7091" w:rsidRDefault="006A7091" w:rsidP="006A7091">
            <w:pPr>
              <w:pStyle w:val="TAL"/>
              <w:jc w:val="center"/>
              <w:rPr>
                <w:bCs/>
                <w:iCs/>
              </w:rPr>
            </w:pPr>
            <w:r>
              <w:rPr>
                <w:bCs/>
                <w:iCs/>
              </w:rPr>
              <w:t>N/A</w:t>
            </w:r>
          </w:p>
        </w:tc>
        <w:tc>
          <w:tcPr>
            <w:tcW w:w="728" w:type="dxa"/>
          </w:tcPr>
          <w:p w14:paraId="419125A8" w14:textId="77777777" w:rsidR="006A7091" w:rsidRDefault="006A7091" w:rsidP="006A7091">
            <w:pPr>
              <w:pStyle w:val="TAL"/>
              <w:jc w:val="center"/>
              <w:rPr>
                <w:bCs/>
                <w:iCs/>
              </w:rPr>
            </w:pPr>
            <w:r>
              <w:rPr>
                <w:bCs/>
                <w:iCs/>
              </w:rPr>
              <w:t>N/A</w:t>
            </w:r>
          </w:p>
        </w:tc>
      </w:tr>
      <w:tr w:rsidR="006A7091" w14:paraId="21728FAB" w14:textId="77777777">
        <w:trPr>
          <w:cantSplit/>
          <w:tblHeader/>
        </w:trPr>
        <w:tc>
          <w:tcPr>
            <w:tcW w:w="6917" w:type="dxa"/>
          </w:tcPr>
          <w:p w14:paraId="5B6E7494" w14:textId="77777777" w:rsidR="006A7091" w:rsidRDefault="006A7091" w:rsidP="006A7091">
            <w:pPr>
              <w:pStyle w:val="TAL"/>
              <w:rPr>
                <w:b/>
                <w:i/>
              </w:rPr>
            </w:pPr>
            <w:r>
              <w:rPr>
                <w:b/>
                <w:i/>
              </w:rPr>
              <w:t>twoPUCCH-Type11-r16</w:t>
            </w:r>
          </w:p>
          <w:p w14:paraId="377B3B7E" w14:textId="77777777" w:rsidR="006A7091" w:rsidRDefault="006A7091" w:rsidP="006A7091">
            <w:pPr>
              <w:pStyle w:val="TAL"/>
              <w:rPr>
                <w:b/>
                <w:i/>
              </w:rPr>
            </w:pPr>
            <w:r>
              <w:t xml:space="preserve">Indicates whether the UE supports two PUCCH transmissions in the same subslot for two subslot based HARQ-ACK codebooks which are not covered by </w:t>
            </w:r>
            <w:r>
              <w:rPr>
                <w:i/>
              </w:rPr>
              <w:t>twoPUCCH-Type7-r16</w:t>
            </w:r>
            <w:r>
              <w:t xml:space="preserve"> and </w:t>
            </w:r>
            <w:r>
              <w:rPr>
                <w:i/>
              </w:rPr>
              <w:t>twoPUCCH-Type9-r16</w:t>
            </w:r>
            <w:r>
              <w:t>.</w:t>
            </w:r>
          </w:p>
        </w:tc>
        <w:tc>
          <w:tcPr>
            <w:tcW w:w="709" w:type="dxa"/>
          </w:tcPr>
          <w:p w14:paraId="0DA60F91" w14:textId="77777777" w:rsidR="006A7091" w:rsidRDefault="006A7091" w:rsidP="006A7091">
            <w:pPr>
              <w:pStyle w:val="TAL"/>
              <w:jc w:val="center"/>
            </w:pPr>
            <w:r>
              <w:t>FS</w:t>
            </w:r>
          </w:p>
        </w:tc>
        <w:tc>
          <w:tcPr>
            <w:tcW w:w="567" w:type="dxa"/>
          </w:tcPr>
          <w:p w14:paraId="36AFE965" w14:textId="77777777" w:rsidR="006A7091" w:rsidRDefault="006A7091" w:rsidP="006A7091">
            <w:pPr>
              <w:pStyle w:val="TAL"/>
              <w:jc w:val="center"/>
            </w:pPr>
            <w:r>
              <w:t>No</w:t>
            </w:r>
          </w:p>
        </w:tc>
        <w:tc>
          <w:tcPr>
            <w:tcW w:w="709" w:type="dxa"/>
          </w:tcPr>
          <w:p w14:paraId="1599989E" w14:textId="77777777" w:rsidR="006A7091" w:rsidRDefault="006A7091" w:rsidP="006A7091">
            <w:pPr>
              <w:pStyle w:val="TAL"/>
              <w:jc w:val="center"/>
              <w:rPr>
                <w:bCs/>
                <w:iCs/>
              </w:rPr>
            </w:pPr>
            <w:r>
              <w:rPr>
                <w:bCs/>
                <w:iCs/>
              </w:rPr>
              <w:t>N/A</w:t>
            </w:r>
          </w:p>
        </w:tc>
        <w:tc>
          <w:tcPr>
            <w:tcW w:w="728" w:type="dxa"/>
          </w:tcPr>
          <w:p w14:paraId="40809F78" w14:textId="77777777" w:rsidR="006A7091" w:rsidRDefault="006A7091" w:rsidP="006A7091">
            <w:pPr>
              <w:pStyle w:val="TAL"/>
              <w:jc w:val="center"/>
              <w:rPr>
                <w:bCs/>
                <w:iCs/>
              </w:rPr>
            </w:pPr>
            <w:r>
              <w:rPr>
                <w:bCs/>
                <w:iCs/>
              </w:rPr>
              <w:t>N/A</w:t>
            </w:r>
          </w:p>
        </w:tc>
      </w:tr>
      <w:tr w:rsidR="006A7091" w14:paraId="25B6E783" w14:textId="77777777">
        <w:trPr>
          <w:cantSplit/>
          <w:tblHeader/>
          <w:ins w:id="4706" w:author="NR_RF_FR2_req_enh2" w:date="2022-05-20T15:09:00Z"/>
        </w:trPr>
        <w:tc>
          <w:tcPr>
            <w:tcW w:w="6917" w:type="dxa"/>
          </w:tcPr>
          <w:p w14:paraId="42FE5B21" w14:textId="77777777" w:rsidR="006A7091" w:rsidRDefault="006A7091" w:rsidP="006A7091">
            <w:pPr>
              <w:keepNext/>
              <w:keepLines/>
              <w:spacing w:after="0"/>
              <w:rPr>
                <w:ins w:id="4707" w:author="NR_RF_FR2_req_enh2" w:date="2022-05-20T15:09:00Z"/>
                <w:rFonts w:ascii="Arial" w:hAnsi="Arial"/>
                <w:b/>
                <w:i/>
                <w:sz w:val="18"/>
              </w:rPr>
            </w:pPr>
            <w:ins w:id="4708" w:author="NR_RF_FR2_req_enh2" w:date="2022-05-20T15:09:00Z">
              <w:r>
                <w:rPr>
                  <w:rFonts w:ascii="Arial" w:hAnsi="Arial"/>
                  <w:b/>
                  <w:i/>
                  <w:sz w:val="18"/>
                </w:rPr>
                <w:lastRenderedPageBreak/>
                <w:t>tx-Support-UL-GapFR2-r17</w:t>
              </w:r>
            </w:ins>
          </w:p>
          <w:p w14:paraId="32FAC9D2" w14:textId="77777777" w:rsidR="006A7091" w:rsidRDefault="006A7091" w:rsidP="006A7091">
            <w:pPr>
              <w:pStyle w:val="TAL"/>
              <w:rPr>
                <w:ins w:id="4709" w:author="NR_RF_FR2_req_enh2" w:date="2022-05-20T15:09:00Z"/>
                <w:b/>
                <w:i/>
              </w:rPr>
            </w:pPr>
            <w:ins w:id="4710" w:author="NR_RF_FR2_req_enh2" w:date="2022-05-20T15:09:00Z">
              <w:r>
                <w:t xml:space="preserve">Indicates whether the UE supports UL transmission in FR2 bands within an FR2 UL gap when the FR2 UL gap is activated in inter-band UL CA. </w:t>
              </w:r>
              <w:r>
                <w:rPr>
                  <w:bCs/>
                  <w:iCs/>
                </w:rPr>
                <w:t xml:space="preserve">The UE which indicates support for </w:t>
              </w:r>
              <w:r>
                <w:rPr>
                  <w:bCs/>
                  <w:i/>
                </w:rPr>
                <w:t>tx-Support-UL-GapFR2-r17</w:t>
              </w:r>
              <w:r>
                <w:rPr>
                  <w:b/>
                  <w:i/>
                </w:rPr>
                <w:t xml:space="preserve"> </w:t>
              </w:r>
              <w:r>
                <w:rPr>
                  <w:bCs/>
                  <w:iCs/>
                </w:rPr>
                <w:t xml:space="preserve">shall also indicate support for </w:t>
              </w:r>
              <w:r>
                <w:rPr>
                  <w:bCs/>
                  <w:i/>
                </w:rPr>
                <w:t>ul-GapFR2</w:t>
              </w:r>
              <w:r>
                <w:rPr>
                  <w:bCs/>
                  <w:i/>
                  <w:lang w:val="en-US"/>
                </w:rPr>
                <w:t>-r17</w:t>
              </w:r>
              <w:r>
                <w:rPr>
                  <w:bCs/>
                  <w:iCs/>
                  <w:lang w:val="en-US"/>
                </w:rPr>
                <w:t xml:space="preserve"> </w:t>
              </w:r>
              <w:r>
                <w:rPr>
                  <w:bCs/>
                  <w:iCs/>
                </w:rPr>
                <w:t>in an FR2 band.</w:t>
              </w:r>
            </w:ins>
          </w:p>
        </w:tc>
        <w:tc>
          <w:tcPr>
            <w:tcW w:w="709" w:type="dxa"/>
          </w:tcPr>
          <w:p w14:paraId="5A1D460B" w14:textId="77777777" w:rsidR="006A7091" w:rsidRDefault="006A7091" w:rsidP="006A7091">
            <w:pPr>
              <w:pStyle w:val="TAL"/>
              <w:jc w:val="center"/>
              <w:rPr>
                <w:ins w:id="4711" w:author="NR_RF_FR2_req_enh2" w:date="2022-05-20T15:09:00Z"/>
              </w:rPr>
            </w:pPr>
            <w:ins w:id="4712" w:author="NR_RF_FR2_req_enh2" w:date="2022-05-20T15:09:00Z">
              <w:r>
                <w:t>FS</w:t>
              </w:r>
            </w:ins>
          </w:p>
        </w:tc>
        <w:tc>
          <w:tcPr>
            <w:tcW w:w="567" w:type="dxa"/>
          </w:tcPr>
          <w:p w14:paraId="3014FC26" w14:textId="77777777" w:rsidR="006A7091" w:rsidRDefault="006A7091" w:rsidP="006A7091">
            <w:pPr>
              <w:pStyle w:val="TAL"/>
              <w:jc w:val="center"/>
              <w:rPr>
                <w:ins w:id="4713" w:author="NR_RF_FR2_req_enh2" w:date="2022-05-20T15:09:00Z"/>
              </w:rPr>
            </w:pPr>
            <w:ins w:id="4714" w:author="NR_RF_FR2_req_enh2" w:date="2022-05-20T15:09:00Z">
              <w:r>
                <w:t>No</w:t>
              </w:r>
            </w:ins>
          </w:p>
        </w:tc>
        <w:tc>
          <w:tcPr>
            <w:tcW w:w="709" w:type="dxa"/>
          </w:tcPr>
          <w:p w14:paraId="301A03B7" w14:textId="77777777" w:rsidR="006A7091" w:rsidRDefault="006A7091" w:rsidP="006A7091">
            <w:pPr>
              <w:pStyle w:val="TAL"/>
              <w:jc w:val="center"/>
              <w:rPr>
                <w:ins w:id="4715" w:author="NR_RF_FR2_req_enh2" w:date="2022-05-20T15:09:00Z"/>
                <w:bCs/>
                <w:iCs/>
              </w:rPr>
            </w:pPr>
            <w:ins w:id="4716" w:author="NR_RF_FR2_req_enh2" w:date="2022-05-20T15:09:00Z">
              <w:r>
                <w:rPr>
                  <w:bCs/>
                  <w:iCs/>
                </w:rPr>
                <w:t>No</w:t>
              </w:r>
            </w:ins>
          </w:p>
        </w:tc>
        <w:tc>
          <w:tcPr>
            <w:tcW w:w="728" w:type="dxa"/>
          </w:tcPr>
          <w:p w14:paraId="710D4903" w14:textId="77777777" w:rsidR="006A7091" w:rsidRDefault="006A7091" w:rsidP="006A7091">
            <w:pPr>
              <w:pStyle w:val="TAL"/>
              <w:jc w:val="center"/>
              <w:rPr>
                <w:ins w:id="4717" w:author="NR_RF_FR2_req_enh2" w:date="2022-05-20T15:09:00Z"/>
                <w:bCs/>
                <w:iCs/>
              </w:rPr>
            </w:pPr>
            <w:ins w:id="4718" w:author="NR_RF_FR2_req_enh2" w:date="2022-05-20T15:09:00Z">
              <w:r>
                <w:rPr>
                  <w:bCs/>
                  <w:iCs/>
                </w:rPr>
                <w:t>FR2 only</w:t>
              </w:r>
            </w:ins>
          </w:p>
        </w:tc>
      </w:tr>
      <w:tr w:rsidR="006A7091" w14:paraId="72214F01" w14:textId="77777777">
        <w:trPr>
          <w:cantSplit/>
          <w:tblHeader/>
          <w:ins w:id="4719" w:author="NR_RF_FR1_enh" w:date="2022-05-14T12:13:00Z"/>
        </w:trPr>
        <w:tc>
          <w:tcPr>
            <w:tcW w:w="6917" w:type="dxa"/>
          </w:tcPr>
          <w:p w14:paraId="74DC43F5" w14:textId="77777777" w:rsidR="006A7091" w:rsidRDefault="006A7091" w:rsidP="006A7091">
            <w:pPr>
              <w:pStyle w:val="TAL"/>
              <w:rPr>
                <w:ins w:id="4720" w:author="NR_RF_FR1_enh" w:date="2022-05-14T12:14:00Z"/>
                <w:b/>
                <w:i/>
              </w:rPr>
            </w:pPr>
            <w:ins w:id="4721" w:author="NR_RF_FR1_enh" w:date="2022-05-14T12:17:00Z">
              <w:r>
                <w:rPr>
                  <w:b/>
                  <w:i/>
                </w:rPr>
                <w:t>u</w:t>
              </w:r>
            </w:ins>
            <w:ins w:id="4722" w:author="NR_RF_FR1_enh" w:date="2022-05-14T12:13:00Z">
              <w:r>
                <w:rPr>
                  <w:b/>
                  <w:i/>
                </w:rPr>
                <w:t>e</w:t>
              </w:r>
            </w:ins>
            <w:ins w:id="4723" w:author="NR_RF_FR1_enh" w:date="2022-05-14T12:14:00Z">
              <w:r>
                <w:rPr>
                  <w:b/>
                  <w:i/>
                </w:rPr>
                <w:t>-PowerClassPerBandPerBC-r17</w:t>
              </w:r>
            </w:ins>
          </w:p>
          <w:p w14:paraId="4128171F" w14:textId="77777777" w:rsidR="006A7091" w:rsidRDefault="006A7091" w:rsidP="006A7091">
            <w:pPr>
              <w:pStyle w:val="TAL"/>
              <w:rPr>
                <w:ins w:id="4724" w:author="NR_RF_FR1_enh" w:date="2022-05-14T12:16:00Z"/>
                <w:bCs/>
                <w:iCs/>
              </w:rPr>
            </w:pPr>
            <w:ins w:id="4725" w:author="NR_RF_FR1_enh" w:date="2022-05-14T12:15:00Z">
              <w:r>
                <w:rPr>
                  <w:bCs/>
                  <w:iCs/>
                </w:rPr>
                <w:t xml:space="preserve">Indicates the UE </w:t>
              </w:r>
            </w:ins>
            <w:ins w:id="4726" w:author="NR_RF_FR1_enh" w:date="2022-05-14T12:16:00Z">
              <w:r>
                <w:rPr>
                  <w:bCs/>
                  <w:iCs/>
                </w:rPr>
                <w:t>power class per band per band combination.</w:t>
              </w:r>
            </w:ins>
          </w:p>
          <w:p w14:paraId="3A0BE9B0" w14:textId="77777777" w:rsidR="006A7091" w:rsidRDefault="006A7091" w:rsidP="006A7091">
            <w:pPr>
              <w:pStyle w:val="TAL"/>
              <w:rPr>
                <w:ins w:id="4727" w:author="NR_RF_FR1_enh" w:date="2022-05-14T12:16:00Z"/>
                <w:bCs/>
                <w:iCs/>
              </w:rPr>
            </w:pPr>
          </w:p>
          <w:p w14:paraId="7610CE37" w14:textId="77777777" w:rsidR="006A7091" w:rsidRDefault="006A7091" w:rsidP="006A7091">
            <w:pPr>
              <w:pStyle w:val="TAN"/>
              <w:rPr>
                <w:ins w:id="4728" w:author="NR_RF_FR1_enh" w:date="2022-05-14T12:13:00Z"/>
              </w:rPr>
            </w:pPr>
            <w:ins w:id="4729" w:author="NR_RF_FR1_enh" w:date="2022-05-14T12:16:00Z">
              <w:r>
                <w:t>NOTE:</w:t>
              </w:r>
              <w:r>
                <w:rPr>
                  <w:rFonts w:eastAsia="SimSun" w:cs="Arial"/>
                  <w:color w:val="000000"/>
                  <w:lang w:eastAsia="zh-CN"/>
                </w:rPr>
                <w:t xml:space="preserve"> It is not applicable to the case when UL-MIMO and intra-band UL CA are in operation at the same time.</w:t>
              </w:r>
            </w:ins>
          </w:p>
        </w:tc>
        <w:tc>
          <w:tcPr>
            <w:tcW w:w="709" w:type="dxa"/>
          </w:tcPr>
          <w:p w14:paraId="7DC4068B" w14:textId="77777777" w:rsidR="006A7091" w:rsidRDefault="006A7091" w:rsidP="006A7091">
            <w:pPr>
              <w:pStyle w:val="TAL"/>
              <w:jc w:val="center"/>
              <w:rPr>
                <w:ins w:id="4730" w:author="NR_RF_FR1_enh" w:date="2022-05-14T12:13:00Z"/>
              </w:rPr>
            </w:pPr>
            <w:ins w:id="4731" w:author="NR_RF_FR1_enh" w:date="2022-05-14T12:14:00Z">
              <w:r>
                <w:t>FS</w:t>
              </w:r>
            </w:ins>
          </w:p>
        </w:tc>
        <w:tc>
          <w:tcPr>
            <w:tcW w:w="567" w:type="dxa"/>
          </w:tcPr>
          <w:p w14:paraId="643BF85B" w14:textId="77777777" w:rsidR="006A7091" w:rsidRDefault="006A7091" w:rsidP="006A7091">
            <w:pPr>
              <w:pStyle w:val="TAL"/>
              <w:jc w:val="center"/>
              <w:rPr>
                <w:ins w:id="4732" w:author="NR_RF_FR1_enh" w:date="2022-05-14T12:13:00Z"/>
              </w:rPr>
            </w:pPr>
            <w:ins w:id="4733" w:author="NR_RF_FR1_enh" w:date="2022-05-14T12:14:00Z">
              <w:r>
                <w:t>No</w:t>
              </w:r>
            </w:ins>
          </w:p>
        </w:tc>
        <w:tc>
          <w:tcPr>
            <w:tcW w:w="709" w:type="dxa"/>
          </w:tcPr>
          <w:p w14:paraId="6BB3B09E" w14:textId="77777777" w:rsidR="006A7091" w:rsidRDefault="006A7091" w:rsidP="006A7091">
            <w:pPr>
              <w:pStyle w:val="TAL"/>
              <w:jc w:val="center"/>
              <w:rPr>
                <w:ins w:id="4734" w:author="NR_RF_FR1_enh" w:date="2022-05-14T12:13:00Z"/>
                <w:bCs/>
                <w:iCs/>
              </w:rPr>
            </w:pPr>
            <w:ins w:id="4735" w:author="NR_RF_FR1_enh" w:date="2022-05-14T12:14:00Z">
              <w:r>
                <w:rPr>
                  <w:bCs/>
                  <w:iCs/>
                </w:rPr>
                <w:t>N/A</w:t>
              </w:r>
            </w:ins>
          </w:p>
        </w:tc>
        <w:tc>
          <w:tcPr>
            <w:tcW w:w="728" w:type="dxa"/>
          </w:tcPr>
          <w:p w14:paraId="678B9D60" w14:textId="77777777" w:rsidR="006A7091" w:rsidRDefault="006A7091" w:rsidP="006A7091">
            <w:pPr>
              <w:pStyle w:val="TAL"/>
              <w:jc w:val="center"/>
              <w:rPr>
                <w:ins w:id="4736" w:author="NR_RF_FR1_enh" w:date="2022-05-14T12:13:00Z"/>
                <w:bCs/>
                <w:iCs/>
              </w:rPr>
            </w:pPr>
            <w:ins w:id="4737" w:author="NR_RF_FR1_enh" w:date="2022-05-14T12:14:00Z">
              <w:r>
                <w:rPr>
                  <w:bCs/>
                  <w:iCs/>
                </w:rPr>
                <w:t>FR1 only</w:t>
              </w:r>
            </w:ins>
          </w:p>
        </w:tc>
      </w:tr>
      <w:tr w:rsidR="006A7091" w14:paraId="1FF54E7D" w14:textId="77777777">
        <w:trPr>
          <w:cantSplit/>
          <w:tblHeader/>
        </w:trPr>
        <w:tc>
          <w:tcPr>
            <w:tcW w:w="6917" w:type="dxa"/>
          </w:tcPr>
          <w:p w14:paraId="02E0BF1F" w14:textId="77777777" w:rsidR="006A7091" w:rsidRDefault="006A7091" w:rsidP="006A7091">
            <w:pPr>
              <w:pStyle w:val="TAL"/>
              <w:rPr>
                <w:b/>
                <w:i/>
              </w:rPr>
            </w:pPr>
            <w:r>
              <w:rPr>
                <w:b/>
                <w:i/>
              </w:rPr>
              <w:t>ul-CancellationCrossCarrier-r16</w:t>
            </w:r>
          </w:p>
          <w:p w14:paraId="0310AF27" w14:textId="77777777" w:rsidR="006A7091" w:rsidRDefault="006A7091" w:rsidP="006A7091">
            <w:pPr>
              <w:pStyle w:val="TAL"/>
            </w:pPr>
            <w:r>
              <w:t>Indicates whether the UE supports UL cancellation scheme for cross-carrier comprised of the following functional components:</w:t>
            </w:r>
          </w:p>
          <w:p w14:paraId="321C2910"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group common DCI (i.e. DCI format 2_4) for cancellation indication on a different DL CC than that scheduling PUSCH or SRS;</w:t>
            </w:r>
          </w:p>
          <w:p w14:paraId="7D6016A2"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t>UL cancellation for PUSCH. Cancellation is applied to each PUSCH repetition individually in case of PUSCH repetitions;</w:t>
            </w:r>
          </w:p>
          <w:p w14:paraId="6A513684"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UL cancellation for SRS symbols that overlap with the cancelled symbols.</w:t>
            </w:r>
          </w:p>
        </w:tc>
        <w:tc>
          <w:tcPr>
            <w:tcW w:w="709" w:type="dxa"/>
          </w:tcPr>
          <w:p w14:paraId="48A554EC" w14:textId="77777777" w:rsidR="006A7091" w:rsidRDefault="006A7091" w:rsidP="006A7091">
            <w:pPr>
              <w:pStyle w:val="TAL"/>
              <w:jc w:val="center"/>
            </w:pPr>
            <w:r>
              <w:t>FS</w:t>
            </w:r>
          </w:p>
        </w:tc>
        <w:tc>
          <w:tcPr>
            <w:tcW w:w="567" w:type="dxa"/>
          </w:tcPr>
          <w:p w14:paraId="09B7BBF4" w14:textId="77777777" w:rsidR="006A7091" w:rsidRDefault="006A7091" w:rsidP="006A7091">
            <w:pPr>
              <w:pStyle w:val="TAL"/>
              <w:jc w:val="center"/>
            </w:pPr>
            <w:r>
              <w:t>No</w:t>
            </w:r>
          </w:p>
        </w:tc>
        <w:tc>
          <w:tcPr>
            <w:tcW w:w="709" w:type="dxa"/>
          </w:tcPr>
          <w:p w14:paraId="68B2276D" w14:textId="77777777" w:rsidR="006A7091" w:rsidRDefault="006A7091" w:rsidP="006A7091">
            <w:pPr>
              <w:pStyle w:val="TAL"/>
              <w:jc w:val="center"/>
            </w:pPr>
            <w:r>
              <w:rPr>
                <w:bCs/>
                <w:iCs/>
              </w:rPr>
              <w:t>N/A</w:t>
            </w:r>
          </w:p>
        </w:tc>
        <w:tc>
          <w:tcPr>
            <w:tcW w:w="728" w:type="dxa"/>
          </w:tcPr>
          <w:p w14:paraId="159F6BBF" w14:textId="77777777" w:rsidR="006A7091" w:rsidRDefault="006A7091" w:rsidP="006A7091">
            <w:pPr>
              <w:pStyle w:val="TAL"/>
              <w:jc w:val="center"/>
            </w:pPr>
            <w:r>
              <w:rPr>
                <w:bCs/>
                <w:iCs/>
              </w:rPr>
              <w:t>N/A</w:t>
            </w:r>
          </w:p>
        </w:tc>
      </w:tr>
      <w:tr w:rsidR="006A7091" w14:paraId="4B6335B3" w14:textId="77777777">
        <w:trPr>
          <w:cantSplit/>
          <w:tblHeader/>
        </w:trPr>
        <w:tc>
          <w:tcPr>
            <w:tcW w:w="6917" w:type="dxa"/>
          </w:tcPr>
          <w:p w14:paraId="20D0CB8F" w14:textId="77777777" w:rsidR="006A7091" w:rsidRDefault="006A7091" w:rsidP="006A7091">
            <w:pPr>
              <w:pStyle w:val="TAL"/>
              <w:rPr>
                <w:b/>
                <w:i/>
              </w:rPr>
            </w:pPr>
            <w:r>
              <w:rPr>
                <w:b/>
                <w:i/>
              </w:rPr>
              <w:t>ul-CancellationSelfCarrier-r16</w:t>
            </w:r>
          </w:p>
          <w:p w14:paraId="051DDEA1" w14:textId="77777777" w:rsidR="006A7091" w:rsidRDefault="006A7091" w:rsidP="006A7091">
            <w:pPr>
              <w:pStyle w:val="TAL"/>
            </w:pPr>
            <w:r>
              <w:t>Indicates whether the UE supports UL cancellation scheme for self-carrier comprised of the following functional components:</w:t>
            </w:r>
          </w:p>
          <w:p w14:paraId="65F28A5F"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group common DCI (i.e. DCI format 2_4) for cancellation indication on the same DL CC as that scheduling PUSCH or SRS;</w:t>
            </w:r>
          </w:p>
          <w:p w14:paraId="24B34E15"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t>UL cancellation for PUSCH. Cancellation is applied to each PUSCH repetition individually in case of PUSCH repetitions;</w:t>
            </w:r>
          </w:p>
          <w:p w14:paraId="0DC740DE"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UL cancellation for SRS symbols that overlap with the cancelled symbols.</w:t>
            </w:r>
          </w:p>
        </w:tc>
        <w:tc>
          <w:tcPr>
            <w:tcW w:w="709" w:type="dxa"/>
          </w:tcPr>
          <w:p w14:paraId="301031D5" w14:textId="77777777" w:rsidR="006A7091" w:rsidRDefault="006A7091" w:rsidP="006A7091">
            <w:pPr>
              <w:pStyle w:val="TAL"/>
              <w:jc w:val="center"/>
            </w:pPr>
            <w:r>
              <w:t>FS</w:t>
            </w:r>
          </w:p>
        </w:tc>
        <w:tc>
          <w:tcPr>
            <w:tcW w:w="567" w:type="dxa"/>
          </w:tcPr>
          <w:p w14:paraId="78548028" w14:textId="77777777" w:rsidR="006A7091" w:rsidRDefault="006A7091" w:rsidP="006A7091">
            <w:pPr>
              <w:pStyle w:val="TAL"/>
              <w:jc w:val="center"/>
            </w:pPr>
            <w:r>
              <w:t>No</w:t>
            </w:r>
          </w:p>
        </w:tc>
        <w:tc>
          <w:tcPr>
            <w:tcW w:w="709" w:type="dxa"/>
          </w:tcPr>
          <w:p w14:paraId="5CC57F2F" w14:textId="77777777" w:rsidR="006A7091" w:rsidRDefault="006A7091" w:rsidP="006A7091">
            <w:pPr>
              <w:pStyle w:val="TAL"/>
              <w:jc w:val="center"/>
            </w:pPr>
            <w:r>
              <w:rPr>
                <w:bCs/>
                <w:iCs/>
              </w:rPr>
              <w:t>N/A</w:t>
            </w:r>
          </w:p>
        </w:tc>
        <w:tc>
          <w:tcPr>
            <w:tcW w:w="728" w:type="dxa"/>
          </w:tcPr>
          <w:p w14:paraId="1FAD0345" w14:textId="77777777" w:rsidR="006A7091" w:rsidRDefault="006A7091" w:rsidP="006A7091">
            <w:pPr>
              <w:pStyle w:val="TAL"/>
              <w:jc w:val="center"/>
            </w:pPr>
            <w:r>
              <w:rPr>
                <w:bCs/>
                <w:iCs/>
              </w:rPr>
              <w:t>N/A</w:t>
            </w:r>
          </w:p>
        </w:tc>
      </w:tr>
      <w:tr w:rsidR="006A7091" w14:paraId="08648720" w14:textId="77777777">
        <w:trPr>
          <w:cantSplit/>
          <w:tblHeader/>
        </w:trPr>
        <w:tc>
          <w:tcPr>
            <w:tcW w:w="6917" w:type="dxa"/>
          </w:tcPr>
          <w:p w14:paraId="380FE061" w14:textId="77777777" w:rsidR="006A7091" w:rsidRDefault="006A7091" w:rsidP="006A7091">
            <w:pPr>
              <w:pStyle w:val="TAL"/>
              <w:rPr>
                <w:b/>
                <w:i/>
              </w:rPr>
            </w:pPr>
            <w:r>
              <w:rPr>
                <w:b/>
                <w:i/>
              </w:rPr>
              <w:t>ul-FullPwrMode-r16</w:t>
            </w:r>
          </w:p>
          <w:p w14:paraId="541FC699" w14:textId="77777777" w:rsidR="006A7091" w:rsidRDefault="006A7091" w:rsidP="006A7091">
            <w:pPr>
              <w:pStyle w:val="TAL"/>
              <w:rPr>
                <w:b/>
                <w:i/>
              </w:rPr>
            </w:pPr>
            <w:r>
              <w:rPr>
                <w:bCs/>
                <w:iCs/>
              </w:rPr>
              <w:t xml:space="preserve">Indicates the UE support of UL full power transmission mode of </w:t>
            </w:r>
            <w:r>
              <w:rPr>
                <w:bCs/>
                <w:i/>
              </w:rPr>
              <w:t xml:space="preserve">fullpower </w:t>
            </w:r>
            <w:r>
              <w:rPr>
                <w:bCs/>
                <w:iCs/>
              </w:rPr>
              <w:t xml:space="preserve">as specified in clause 7.1 of TS 38.213 [11]. </w:t>
            </w:r>
            <w:r>
              <w:t xml:space="preserve">If the UE indicates this capability the UE also indicates the support of codebook based PUSCH MIMO transmission using </w:t>
            </w:r>
            <w:r>
              <w:rPr>
                <w:i/>
              </w:rPr>
              <w:t xml:space="preserve">mimo-CB-PUSCH </w:t>
            </w:r>
            <w:r>
              <w:t xml:space="preserve">and the support of PUSCH codebook coherency subset using </w:t>
            </w:r>
            <w:r>
              <w:rPr>
                <w:i/>
              </w:rPr>
              <w:t>pusch-TransCoherence.</w:t>
            </w:r>
          </w:p>
        </w:tc>
        <w:tc>
          <w:tcPr>
            <w:tcW w:w="709" w:type="dxa"/>
          </w:tcPr>
          <w:p w14:paraId="6212C1DB" w14:textId="77777777" w:rsidR="006A7091" w:rsidRDefault="006A7091" w:rsidP="006A7091">
            <w:pPr>
              <w:pStyle w:val="TAL"/>
              <w:jc w:val="center"/>
            </w:pPr>
            <w:r>
              <w:t>FS</w:t>
            </w:r>
          </w:p>
        </w:tc>
        <w:tc>
          <w:tcPr>
            <w:tcW w:w="567" w:type="dxa"/>
          </w:tcPr>
          <w:p w14:paraId="04A3EC71" w14:textId="77777777" w:rsidR="006A7091" w:rsidRDefault="006A7091" w:rsidP="006A7091">
            <w:pPr>
              <w:pStyle w:val="TAL"/>
              <w:jc w:val="center"/>
            </w:pPr>
            <w:r>
              <w:t>No</w:t>
            </w:r>
          </w:p>
        </w:tc>
        <w:tc>
          <w:tcPr>
            <w:tcW w:w="709" w:type="dxa"/>
          </w:tcPr>
          <w:p w14:paraId="1FB26486" w14:textId="77777777" w:rsidR="006A7091" w:rsidRDefault="006A7091" w:rsidP="006A7091">
            <w:pPr>
              <w:pStyle w:val="TAL"/>
              <w:jc w:val="center"/>
              <w:rPr>
                <w:bCs/>
                <w:iCs/>
              </w:rPr>
            </w:pPr>
            <w:r>
              <w:t>N/A</w:t>
            </w:r>
          </w:p>
        </w:tc>
        <w:tc>
          <w:tcPr>
            <w:tcW w:w="728" w:type="dxa"/>
          </w:tcPr>
          <w:p w14:paraId="19C7285F" w14:textId="77777777" w:rsidR="006A7091" w:rsidRDefault="006A7091" w:rsidP="006A7091">
            <w:pPr>
              <w:pStyle w:val="TAL"/>
              <w:jc w:val="center"/>
              <w:rPr>
                <w:bCs/>
                <w:iCs/>
              </w:rPr>
            </w:pPr>
            <w:r>
              <w:t>N/A</w:t>
            </w:r>
          </w:p>
        </w:tc>
      </w:tr>
      <w:tr w:rsidR="006A7091" w14:paraId="49138AA0" w14:textId="77777777">
        <w:trPr>
          <w:cantSplit/>
          <w:tblHeader/>
        </w:trPr>
        <w:tc>
          <w:tcPr>
            <w:tcW w:w="6917" w:type="dxa"/>
          </w:tcPr>
          <w:p w14:paraId="13A09C76" w14:textId="77777777" w:rsidR="006A7091" w:rsidRDefault="006A7091" w:rsidP="006A7091">
            <w:pPr>
              <w:pStyle w:val="TAL"/>
              <w:rPr>
                <w:b/>
                <w:i/>
              </w:rPr>
            </w:pPr>
            <w:r>
              <w:rPr>
                <w:b/>
                <w:i/>
              </w:rPr>
              <w:t>ul-FullPwrMode1-r16</w:t>
            </w:r>
          </w:p>
          <w:p w14:paraId="139F196F" w14:textId="77777777" w:rsidR="006A7091" w:rsidRDefault="006A7091" w:rsidP="006A7091">
            <w:pPr>
              <w:pStyle w:val="TAL"/>
              <w:rPr>
                <w:b/>
                <w:i/>
              </w:rPr>
            </w:pPr>
            <w:r>
              <w:rPr>
                <w:bCs/>
                <w:iCs/>
              </w:rPr>
              <w:t xml:space="preserve">Indicates the UE support of UL full power transmission mode of </w:t>
            </w:r>
            <w:r>
              <w:rPr>
                <w:bCs/>
                <w:i/>
              </w:rPr>
              <w:t>fullpowerMode1</w:t>
            </w:r>
            <w:r>
              <w:rPr>
                <w:bCs/>
                <w:iCs/>
              </w:rPr>
              <w:t xml:space="preserve">. </w:t>
            </w:r>
            <w:r>
              <w:t xml:space="preserve">If the UE indicates this capability the UE also indicates the support of codebook based PUSCH MIMO transmission using </w:t>
            </w:r>
            <w:r>
              <w:rPr>
                <w:i/>
              </w:rPr>
              <w:t xml:space="preserve">mimo-CB-PUSCH </w:t>
            </w:r>
            <w:r>
              <w:t xml:space="preserve">and the support of PUSCH codebook coherency subset using </w:t>
            </w:r>
            <w:r>
              <w:rPr>
                <w:i/>
              </w:rPr>
              <w:t>pusch-TransCoherence.</w:t>
            </w:r>
          </w:p>
        </w:tc>
        <w:tc>
          <w:tcPr>
            <w:tcW w:w="709" w:type="dxa"/>
          </w:tcPr>
          <w:p w14:paraId="599F8480" w14:textId="77777777" w:rsidR="006A7091" w:rsidRDefault="006A7091" w:rsidP="006A7091">
            <w:pPr>
              <w:pStyle w:val="TAL"/>
              <w:jc w:val="center"/>
            </w:pPr>
            <w:r>
              <w:t>FS</w:t>
            </w:r>
          </w:p>
        </w:tc>
        <w:tc>
          <w:tcPr>
            <w:tcW w:w="567" w:type="dxa"/>
          </w:tcPr>
          <w:p w14:paraId="57AAFFC9" w14:textId="77777777" w:rsidR="006A7091" w:rsidRDefault="006A7091" w:rsidP="006A7091">
            <w:pPr>
              <w:pStyle w:val="TAL"/>
              <w:jc w:val="center"/>
            </w:pPr>
            <w:r>
              <w:t>No</w:t>
            </w:r>
          </w:p>
        </w:tc>
        <w:tc>
          <w:tcPr>
            <w:tcW w:w="709" w:type="dxa"/>
          </w:tcPr>
          <w:p w14:paraId="5623A154" w14:textId="77777777" w:rsidR="006A7091" w:rsidRDefault="006A7091" w:rsidP="006A7091">
            <w:pPr>
              <w:pStyle w:val="TAL"/>
              <w:jc w:val="center"/>
              <w:rPr>
                <w:bCs/>
                <w:iCs/>
              </w:rPr>
            </w:pPr>
            <w:r>
              <w:t>N/A</w:t>
            </w:r>
          </w:p>
        </w:tc>
        <w:tc>
          <w:tcPr>
            <w:tcW w:w="728" w:type="dxa"/>
          </w:tcPr>
          <w:p w14:paraId="2FF0EF27" w14:textId="77777777" w:rsidR="006A7091" w:rsidRDefault="006A7091" w:rsidP="006A7091">
            <w:pPr>
              <w:pStyle w:val="TAL"/>
              <w:jc w:val="center"/>
              <w:rPr>
                <w:bCs/>
                <w:iCs/>
              </w:rPr>
            </w:pPr>
            <w:r>
              <w:t>N/A</w:t>
            </w:r>
          </w:p>
        </w:tc>
      </w:tr>
      <w:tr w:rsidR="006A7091" w14:paraId="2F2D5DCE" w14:textId="77777777">
        <w:trPr>
          <w:cantSplit/>
          <w:tblHeader/>
        </w:trPr>
        <w:tc>
          <w:tcPr>
            <w:tcW w:w="6917" w:type="dxa"/>
          </w:tcPr>
          <w:p w14:paraId="0DBA05B4" w14:textId="77777777" w:rsidR="006A7091" w:rsidRDefault="006A7091" w:rsidP="006A7091">
            <w:pPr>
              <w:pStyle w:val="TAL"/>
              <w:rPr>
                <w:b/>
                <w:i/>
              </w:rPr>
            </w:pPr>
            <w:r>
              <w:rPr>
                <w:b/>
                <w:i/>
              </w:rPr>
              <w:t>ul-FullPwrMode2-MaxSRS-ResInSet-r16</w:t>
            </w:r>
          </w:p>
          <w:p w14:paraId="34797B3F" w14:textId="77777777" w:rsidR="006A7091" w:rsidRDefault="006A7091" w:rsidP="006A7091">
            <w:pPr>
              <w:pStyle w:val="TAL"/>
              <w:rPr>
                <w:b/>
                <w:i/>
              </w:rPr>
            </w:pPr>
            <w:r>
              <w:t xml:space="preserve">Indicates the UE support of the </w:t>
            </w:r>
            <w:r>
              <w:rPr>
                <w:lang w:eastAsia="ko-KR"/>
              </w:rPr>
              <w:t>maximum number of SRS resources in one SRS resource set with usage set to 'codebook' for uplink full power Mode 2 operation</w:t>
            </w:r>
            <w:r>
              <w:t xml:space="preserve">. If the UE indicates this capability the UE also indicates the support of codebook based PUSCH MIMO transmission using </w:t>
            </w:r>
            <w:r>
              <w:rPr>
                <w:i/>
              </w:rPr>
              <w:t xml:space="preserve">mimo-CB-PUSCH </w:t>
            </w:r>
            <w:r>
              <w:t xml:space="preserve">and the support of PUSCH codebook coherency subset using </w:t>
            </w:r>
            <w:r>
              <w:rPr>
                <w:i/>
              </w:rPr>
              <w:t xml:space="preserve">pusch-TransCoherence. </w:t>
            </w:r>
            <w:r>
              <w:rPr>
                <w:iCs/>
              </w:rPr>
              <w:t>A UE supports this feature shall support at least full power operation with single port.</w:t>
            </w:r>
          </w:p>
        </w:tc>
        <w:tc>
          <w:tcPr>
            <w:tcW w:w="709" w:type="dxa"/>
          </w:tcPr>
          <w:p w14:paraId="3379E3D9" w14:textId="77777777" w:rsidR="006A7091" w:rsidRDefault="006A7091" w:rsidP="006A7091">
            <w:pPr>
              <w:pStyle w:val="TAL"/>
              <w:jc w:val="center"/>
            </w:pPr>
            <w:r>
              <w:t>FS</w:t>
            </w:r>
          </w:p>
        </w:tc>
        <w:tc>
          <w:tcPr>
            <w:tcW w:w="567" w:type="dxa"/>
          </w:tcPr>
          <w:p w14:paraId="6626CC01" w14:textId="77777777" w:rsidR="006A7091" w:rsidRDefault="006A7091" w:rsidP="006A7091">
            <w:pPr>
              <w:pStyle w:val="TAL"/>
              <w:jc w:val="center"/>
            </w:pPr>
            <w:r>
              <w:t>No</w:t>
            </w:r>
          </w:p>
        </w:tc>
        <w:tc>
          <w:tcPr>
            <w:tcW w:w="709" w:type="dxa"/>
          </w:tcPr>
          <w:p w14:paraId="796D29D6" w14:textId="77777777" w:rsidR="006A7091" w:rsidRDefault="006A7091" w:rsidP="006A7091">
            <w:pPr>
              <w:pStyle w:val="TAL"/>
              <w:jc w:val="center"/>
            </w:pPr>
            <w:r>
              <w:rPr>
                <w:bCs/>
                <w:iCs/>
              </w:rPr>
              <w:t>N/A</w:t>
            </w:r>
          </w:p>
        </w:tc>
        <w:tc>
          <w:tcPr>
            <w:tcW w:w="728" w:type="dxa"/>
          </w:tcPr>
          <w:p w14:paraId="6BEAF106" w14:textId="77777777" w:rsidR="006A7091" w:rsidRDefault="006A7091" w:rsidP="006A7091">
            <w:pPr>
              <w:pStyle w:val="TAL"/>
              <w:jc w:val="center"/>
            </w:pPr>
            <w:r>
              <w:rPr>
                <w:bCs/>
                <w:iCs/>
              </w:rPr>
              <w:t>N/A</w:t>
            </w:r>
          </w:p>
        </w:tc>
      </w:tr>
      <w:tr w:rsidR="006A7091" w14:paraId="21558EF0" w14:textId="77777777">
        <w:trPr>
          <w:cantSplit/>
          <w:tblHeader/>
        </w:trPr>
        <w:tc>
          <w:tcPr>
            <w:tcW w:w="6917" w:type="dxa"/>
          </w:tcPr>
          <w:p w14:paraId="7A746D97" w14:textId="77777777" w:rsidR="006A7091" w:rsidRDefault="006A7091" w:rsidP="006A7091">
            <w:pPr>
              <w:pStyle w:val="TAL"/>
              <w:rPr>
                <w:b/>
                <w:i/>
              </w:rPr>
            </w:pPr>
            <w:r>
              <w:rPr>
                <w:b/>
                <w:i/>
              </w:rPr>
              <w:t>ul-FullPwrMode2-SRSConfig-diffNumSRSPorts-r16</w:t>
            </w:r>
          </w:p>
          <w:p w14:paraId="5F9D3E2D" w14:textId="77777777" w:rsidR="006A7091" w:rsidRDefault="006A7091" w:rsidP="006A7091">
            <w:pPr>
              <w:pStyle w:val="TAL"/>
            </w:pPr>
            <w:r>
              <w:t>Indicates the UE supported SRS configuration with different number of antenna ports per SRS resource for uplink full power Mode 2 operation. The possible different number of antenna ports that can be configured for a SRS resource are as follow:</w:t>
            </w:r>
          </w:p>
          <w:p w14:paraId="2E673C29"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value </w:t>
            </w:r>
            <w:r>
              <w:rPr>
                <w:rFonts w:ascii="Arial" w:hAnsi="Arial" w:cs="Arial"/>
                <w:i/>
                <w:iCs/>
                <w:sz w:val="18"/>
                <w:szCs w:val="18"/>
              </w:rPr>
              <w:t>p1-2</w:t>
            </w:r>
            <w:r>
              <w:rPr>
                <w:rFonts w:ascii="Arial" w:hAnsi="Arial" w:cs="Arial"/>
                <w:sz w:val="18"/>
                <w:szCs w:val="18"/>
              </w:rPr>
              <w:t xml:space="preserve"> means that each SRS resource can be configured with 1 port or 2 ports</w:t>
            </w:r>
          </w:p>
          <w:p w14:paraId="497BB561"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value </w:t>
            </w:r>
            <w:r>
              <w:rPr>
                <w:rFonts w:ascii="Arial" w:hAnsi="Arial" w:cs="Arial"/>
                <w:i/>
                <w:iCs/>
                <w:sz w:val="18"/>
                <w:szCs w:val="18"/>
              </w:rPr>
              <w:t>p1-4</w:t>
            </w:r>
            <w:r>
              <w:rPr>
                <w:rFonts w:ascii="Arial" w:hAnsi="Arial" w:cs="Arial"/>
                <w:sz w:val="18"/>
                <w:szCs w:val="18"/>
              </w:rPr>
              <w:t xml:space="preserve"> means that each SRS resource can be configured with 1 port or 4 ports</w:t>
            </w:r>
          </w:p>
          <w:p w14:paraId="29EA24D4"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value </w:t>
            </w:r>
            <w:r>
              <w:rPr>
                <w:rFonts w:ascii="Arial" w:hAnsi="Arial" w:cs="Arial"/>
                <w:i/>
                <w:iCs/>
                <w:sz w:val="18"/>
                <w:szCs w:val="18"/>
              </w:rPr>
              <w:t xml:space="preserve">p1-2-4 </w:t>
            </w:r>
            <w:r>
              <w:rPr>
                <w:rFonts w:ascii="Arial" w:hAnsi="Arial" w:cs="Arial"/>
                <w:sz w:val="18"/>
                <w:szCs w:val="18"/>
              </w:rPr>
              <w:t>means that each SRS resource can be configured with 1 port or 2 ports or 4 ports</w:t>
            </w:r>
          </w:p>
          <w:p w14:paraId="1693A3A6" w14:textId="77777777" w:rsidR="006A7091" w:rsidRDefault="006A7091" w:rsidP="006A7091">
            <w:pPr>
              <w:pStyle w:val="TAL"/>
            </w:pPr>
          </w:p>
          <w:p w14:paraId="38F9C77C" w14:textId="77777777" w:rsidR="006A7091" w:rsidRDefault="006A7091" w:rsidP="006A7091">
            <w:pPr>
              <w:pStyle w:val="TAL"/>
              <w:rPr>
                <w:bCs/>
                <w:i/>
              </w:rPr>
            </w:pPr>
            <w:r>
              <w:t xml:space="preserve">UE indicates support of this feature shall also indicate support of </w:t>
            </w:r>
            <w:r>
              <w:rPr>
                <w:bCs/>
                <w:i/>
              </w:rPr>
              <w:t>ul-FullPwrMode2-MaxSRS-ResInSet.</w:t>
            </w:r>
          </w:p>
          <w:p w14:paraId="6166B204" w14:textId="77777777" w:rsidR="006A7091" w:rsidRDefault="006A7091" w:rsidP="006A7091">
            <w:pPr>
              <w:pStyle w:val="TAL"/>
              <w:rPr>
                <w:bCs/>
                <w:i/>
              </w:rPr>
            </w:pPr>
          </w:p>
          <w:p w14:paraId="3BC838B7" w14:textId="77777777" w:rsidR="006A7091" w:rsidRDefault="006A7091" w:rsidP="006A7091">
            <w:pPr>
              <w:pStyle w:val="TAN"/>
              <w:rPr>
                <w:b/>
                <w:i/>
              </w:rPr>
            </w:pPr>
            <w:r>
              <w:t>NOTE:</w:t>
            </w:r>
            <w:r>
              <w:tab/>
              <w:t xml:space="preserve">The values </w:t>
            </w:r>
            <w:r>
              <w:rPr>
                <w:i/>
                <w:iCs/>
              </w:rPr>
              <w:t>p1-2</w:t>
            </w:r>
            <w:r>
              <w:t xml:space="preserve">, </w:t>
            </w:r>
            <w:r>
              <w:rPr>
                <w:i/>
                <w:iCs/>
              </w:rPr>
              <w:t>p1-4</w:t>
            </w:r>
            <w:r>
              <w:t xml:space="preserve"> or </w:t>
            </w:r>
            <w:r>
              <w:rPr>
                <w:i/>
                <w:iCs/>
              </w:rPr>
              <w:t>p1-2-4</w:t>
            </w:r>
            <w:r>
              <w:t xml:space="preserve"> can be used if </w:t>
            </w:r>
            <w:r>
              <w:rPr>
                <w:i/>
                <w:iCs/>
              </w:rPr>
              <w:t xml:space="preserve">ul-FullPwrMode2-MaxSRS-ResInSet </w:t>
            </w:r>
            <w:r>
              <w:t xml:space="preserve">is reported as </w:t>
            </w:r>
            <w:r>
              <w:rPr>
                <w:i/>
                <w:iCs/>
              </w:rPr>
              <w:t>n2</w:t>
            </w:r>
            <w:r>
              <w:t xml:space="preserve"> or </w:t>
            </w:r>
            <w:r>
              <w:rPr>
                <w:i/>
                <w:iCs/>
              </w:rPr>
              <w:t>n4</w:t>
            </w:r>
            <w:r>
              <w:t>.</w:t>
            </w:r>
          </w:p>
        </w:tc>
        <w:tc>
          <w:tcPr>
            <w:tcW w:w="709" w:type="dxa"/>
          </w:tcPr>
          <w:p w14:paraId="0B34A897" w14:textId="77777777" w:rsidR="006A7091" w:rsidRDefault="006A7091" w:rsidP="006A7091">
            <w:pPr>
              <w:pStyle w:val="TAL"/>
              <w:jc w:val="center"/>
            </w:pPr>
            <w:r>
              <w:t>FS</w:t>
            </w:r>
          </w:p>
        </w:tc>
        <w:tc>
          <w:tcPr>
            <w:tcW w:w="567" w:type="dxa"/>
          </w:tcPr>
          <w:p w14:paraId="7E344FBD" w14:textId="77777777" w:rsidR="006A7091" w:rsidRDefault="006A7091" w:rsidP="006A7091">
            <w:pPr>
              <w:pStyle w:val="TAL"/>
              <w:jc w:val="center"/>
            </w:pPr>
            <w:r>
              <w:t>No</w:t>
            </w:r>
          </w:p>
        </w:tc>
        <w:tc>
          <w:tcPr>
            <w:tcW w:w="709" w:type="dxa"/>
          </w:tcPr>
          <w:p w14:paraId="37E41047" w14:textId="77777777" w:rsidR="006A7091" w:rsidRDefault="006A7091" w:rsidP="006A7091">
            <w:pPr>
              <w:pStyle w:val="TAL"/>
              <w:jc w:val="center"/>
              <w:rPr>
                <w:bCs/>
                <w:iCs/>
              </w:rPr>
            </w:pPr>
            <w:r>
              <w:rPr>
                <w:bCs/>
                <w:iCs/>
              </w:rPr>
              <w:t>N/A</w:t>
            </w:r>
          </w:p>
        </w:tc>
        <w:tc>
          <w:tcPr>
            <w:tcW w:w="728" w:type="dxa"/>
          </w:tcPr>
          <w:p w14:paraId="43514F21" w14:textId="77777777" w:rsidR="006A7091" w:rsidRDefault="006A7091" w:rsidP="006A7091">
            <w:pPr>
              <w:pStyle w:val="TAL"/>
              <w:jc w:val="center"/>
              <w:rPr>
                <w:bCs/>
                <w:iCs/>
              </w:rPr>
            </w:pPr>
            <w:r>
              <w:rPr>
                <w:bCs/>
                <w:iCs/>
              </w:rPr>
              <w:t>N/A</w:t>
            </w:r>
          </w:p>
        </w:tc>
      </w:tr>
      <w:tr w:rsidR="006A7091" w14:paraId="629A7B38" w14:textId="77777777">
        <w:trPr>
          <w:cantSplit/>
          <w:tblHeader/>
        </w:trPr>
        <w:tc>
          <w:tcPr>
            <w:tcW w:w="6917" w:type="dxa"/>
          </w:tcPr>
          <w:p w14:paraId="6A5960E1" w14:textId="77777777" w:rsidR="006A7091" w:rsidRDefault="006A7091" w:rsidP="006A7091">
            <w:pPr>
              <w:pStyle w:val="TAL"/>
              <w:rPr>
                <w:b/>
                <w:i/>
              </w:rPr>
            </w:pPr>
            <w:r>
              <w:rPr>
                <w:b/>
                <w:i/>
              </w:rPr>
              <w:lastRenderedPageBreak/>
              <w:t>ul-FullPwrMode2-TPMIGroup-r16</w:t>
            </w:r>
          </w:p>
          <w:p w14:paraId="01E693D3" w14:textId="77777777" w:rsidR="006A7091" w:rsidRDefault="006A7091" w:rsidP="006A7091">
            <w:pPr>
              <w:pStyle w:val="TAL"/>
            </w:pPr>
            <w:r>
              <w:t>Indicates the UE supported TPMI group(s) which delivers full power. The capability signalling comprises the following values:</w:t>
            </w:r>
          </w:p>
          <w:p w14:paraId="05C1B157"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twoPorts-r16</w:t>
            </w:r>
            <w:r>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72BD061C"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fourPortsNonCoherent-r16</w:t>
            </w:r>
            <w:r>
              <w:rPr>
                <w:rFonts w:ascii="Arial" w:hAnsi="Arial" w:cs="Arial"/>
                <w:sz w:val="18"/>
                <w:szCs w:val="18"/>
              </w:rPr>
              <w:t xml:space="preserve"> indicates the TPMI groups {G0-3}</w:t>
            </w:r>
          </w:p>
          <w:p w14:paraId="58A05726"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fourPortsPartialCoherent-r16</w:t>
            </w:r>
            <w:r>
              <w:rPr>
                <w:rFonts w:ascii="Arial" w:hAnsi="Arial" w:cs="Arial"/>
                <w:sz w:val="18"/>
                <w:szCs w:val="18"/>
              </w:rPr>
              <w:t xml:space="preserve"> indicates the TPMI groups {G0-6}</w:t>
            </w:r>
          </w:p>
          <w:p w14:paraId="1A3C2898" w14:textId="77777777" w:rsidR="006A7091" w:rsidRDefault="006A7091" w:rsidP="006A7091">
            <w:pPr>
              <w:pStyle w:val="TAL"/>
            </w:pPr>
          </w:p>
          <w:p w14:paraId="10EE1641" w14:textId="77777777" w:rsidR="006A7091" w:rsidRDefault="006A7091" w:rsidP="006A7091">
            <w:pPr>
              <w:pStyle w:val="TAL"/>
              <w:rPr>
                <w:bCs/>
                <w:i/>
              </w:rPr>
            </w:pPr>
            <w:r>
              <w:t xml:space="preserve">UE indicates support of this feature shall also indicate support of </w:t>
            </w:r>
            <w:r>
              <w:rPr>
                <w:bCs/>
                <w:i/>
              </w:rPr>
              <w:t>ul-FullPwrMode2-MaxSRS-ResInSet.</w:t>
            </w:r>
          </w:p>
          <w:p w14:paraId="18D87696" w14:textId="77777777" w:rsidR="006A7091" w:rsidRDefault="006A7091" w:rsidP="006A7091">
            <w:pPr>
              <w:pStyle w:val="TAL"/>
              <w:rPr>
                <w:bCs/>
                <w:iCs/>
              </w:rPr>
            </w:pPr>
            <w:r>
              <w:rPr>
                <w:bCs/>
                <w:iCs/>
              </w:rPr>
              <w:t>Definition of G0~G6 can be found in the table below:</w:t>
            </w:r>
          </w:p>
          <w:p w14:paraId="434A0A18" w14:textId="77777777" w:rsidR="006A7091" w:rsidRDefault="006A7091" w:rsidP="006A7091">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6A7091" w14:paraId="2AED6260" w14:textId="77777777">
              <w:trPr>
                <w:trHeight w:val="353"/>
                <w:jc w:val="center"/>
              </w:trPr>
              <w:tc>
                <w:tcPr>
                  <w:tcW w:w="562" w:type="dxa"/>
                  <w:shd w:val="clear" w:color="auto" w:fill="auto"/>
                  <w:vAlign w:val="center"/>
                </w:tcPr>
                <w:p w14:paraId="0A721E01" w14:textId="77777777" w:rsidR="006A7091" w:rsidRDefault="006A7091" w:rsidP="006A7091">
                  <w:pPr>
                    <w:pStyle w:val="TAC"/>
                  </w:pPr>
                  <w:r>
                    <w:t>ID</w:t>
                  </w:r>
                </w:p>
              </w:tc>
              <w:tc>
                <w:tcPr>
                  <w:tcW w:w="4962" w:type="dxa"/>
                  <w:shd w:val="clear" w:color="auto" w:fill="auto"/>
                  <w:vAlign w:val="center"/>
                </w:tcPr>
                <w:p w14:paraId="56F5B353" w14:textId="77777777" w:rsidR="006A7091" w:rsidRDefault="006A7091" w:rsidP="006A7091">
                  <w:pPr>
                    <w:pStyle w:val="TAC"/>
                  </w:pPr>
                  <w:r>
                    <w:t>TPMI groups</w:t>
                  </w:r>
                </w:p>
              </w:tc>
            </w:tr>
            <w:tr w:rsidR="006A7091" w14:paraId="5EE30931" w14:textId="77777777">
              <w:trPr>
                <w:trHeight w:val="785"/>
                <w:jc w:val="center"/>
              </w:trPr>
              <w:tc>
                <w:tcPr>
                  <w:tcW w:w="562" w:type="dxa"/>
                  <w:shd w:val="clear" w:color="auto" w:fill="auto"/>
                  <w:vAlign w:val="center"/>
                </w:tcPr>
                <w:p w14:paraId="6FE3D3F0"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G0</w:t>
                  </w:r>
                </w:p>
              </w:tc>
              <w:tc>
                <w:tcPr>
                  <w:tcW w:w="4962" w:type="dxa"/>
                  <w:shd w:val="clear" w:color="auto" w:fill="auto"/>
                </w:tcPr>
                <w:p w14:paraId="1246A0F1" w14:textId="77777777" w:rsidR="006A7091" w:rsidRDefault="00C24121" w:rsidP="006A7091">
                  <w:pPr>
                    <w:pStyle w:val="LGTdoc1"/>
                    <w:widowControl w:val="0"/>
                    <w:snapToGrid/>
                    <w:spacing w:beforeLines="0" w:before="100" w:beforeAutospacing="1"/>
                    <w:contextualSpacing/>
                    <w:jc w:val="center"/>
                    <w:rPr>
                      <w:b w:val="0"/>
                      <w:sz w:val="16"/>
                      <w:szCs w:val="18"/>
                    </w:rPr>
                  </w:pPr>
                  <m:oMath>
                    <m:f>
                      <m:fPr>
                        <m:ctrlPr>
                          <w:ins w:id="4738"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39" w:author="Intel - Seau Sian" w:date="2022-05-11T15:40:00Z">
                            <w:rPr>
                              <w:rFonts w:ascii="Cambria Math" w:hAnsi="Cambria Math" w:cs="Times"/>
                              <w:sz w:val="16"/>
                              <w:szCs w:val="18"/>
                              <w:lang w:eastAsia="zh-CN"/>
                            </w:rPr>
                          </w:ins>
                        </m:ctrlPr>
                      </m:dPr>
                      <m:e>
                        <m:eqArr>
                          <m:eqArrPr>
                            <m:ctrlPr>
                              <w:ins w:id="4740"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41"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74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w:t>
                  </w:r>
                </w:p>
              </w:tc>
            </w:tr>
            <w:tr w:rsidR="006A7091" w14:paraId="1584D5D3" w14:textId="77777777">
              <w:trPr>
                <w:trHeight w:val="765"/>
                <w:jc w:val="center"/>
              </w:trPr>
              <w:tc>
                <w:tcPr>
                  <w:tcW w:w="562" w:type="dxa"/>
                  <w:shd w:val="clear" w:color="auto" w:fill="auto"/>
                  <w:vAlign w:val="center"/>
                </w:tcPr>
                <w:p w14:paraId="46E49908"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G1</w:t>
                  </w:r>
                </w:p>
              </w:tc>
              <w:tc>
                <w:tcPr>
                  <w:tcW w:w="4962" w:type="dxa"/>
                  <w:shd w:val="clear" w:color="auto" w:fill="auto"/>
                </w:tcPr>
                <w:p w14:paraId="4ACFA7E4" w14:textId="77777777" w:rsidR="006A7091" w:rsidRDefault="00C24121" w:rsidP="006A7091">
                  <w:pPr>
                    <w:pStyle w:val="LGTdoc1"/>
                    <w:widowControl w:val="0"/>
                    <w:snapToGrid/>
                    <w:spacing w:beforeLines="0" w:before="100" w:beforeAutospacing="1"/>
                    <w:contextualSpacing/>
                    <w:jc w:val="center"/>
                    <w:rPr>
                      <w:b w:val="0"/>
                      <w:sz w:val="16"/>
                      <w:szCs w:val="18"/>
                    </w:rPr>
                  </w:pPr>
                  <m:oMath>
                    <m:f>
                      <m:fPr>
                        <m:ctrlPr>
                          <w:ins w:id="4743"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44" w:author="Intel - Seau Sian" w:date="2022-05-11T15:40:00Z">
                            <w:rPr>
                              <w:rFonts w:ascii="Cambria Math" w:hAnsi="Cambria Math" w:cs="Times"/>
                              <w:sz w:val="16"/>
                              <w:szCs w:val="18"/>
                              <w:lang w:eastAsia="zh-CN"/>
                            </w:rPr>
                          </w:ins>
                        </m:ctrlPr>
                      </m:dPr>
                      <m:e>
                        <m:eqArr>
                          <m:eqArrPr>
                            <m:ctrlPr>
                              <w:ins w:id="4745"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46"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74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 xml:space="preserve">, </w:t>
                  </w:r>
                  <m:oMath>
                    <m:f>
                      <m:fPr>
                        <m:ctrlPr>
                          <w:ins w:id="4748"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49" w:author="Intel - Seau Sian" w:date="2022-05-11T15:40:00Z">
                            <w:rPr>
                              <w:rFonts w:ascii="Cambria Math" w:hAnsi="Cambria Math" w:cs="Times"/>
                              <w:sz w:val="16"/>
                              <w:szCs w:val="18"/>
                              <w:lang w:eastAsia="zh-CN"/>
                            </w:rPr>
                          </w:ins>
                        </m:ctrlPr>
                      </m:dPr>
                      <m:e>
                        <m:eqArr>
                          <m:eqArrPr>
                            <m:ctrlPr>
                              <w:ins w:id="4750"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ins w:id="4751"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75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 xml:space="preserve">, </w:t>
                  </w:r>
                  <m:oMath>
                    <m:f>
                      <m:fPr>
                        <m:ctrlPr>
                          <w:ins w:id="4753"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754" w:author="Intel - Seau Sian" w:date="2022-05-11T15:40:00Z">
                            <w:rPr>
                              <w:rFonts w:ascii="Cambria Math" w:hAnsi="Cambria Math" w:cs="Times"/>
                              <w:sz w:val="16"/>
                              <w:szCs w:val="18"/>
                            </w:rPr>
                          </w:ins>
                        </m:ctrlPr>
                      </m:dPr>
                      <m:e>
                        <m:eqArr>
                          <m:eqArrPr>
                            <m:ctrlPr>
                              <w:ins w:id="4755" w:author="Intel - Seau Sian" w:date="2022-05-11T15:40:00Z">
                                <w:rPr>
                                  <w:rFonts w:ascii="Cambria Math" w:hAnsi="Cambria Math" w:cs="Times"/>
                                  <w:i/>
                                  <w:sz w:val="16"/>
                                  <w:szCs w:val="18"/>
                                </w:rPr>
                              </w:ins>
                            </m:ctrlPr>
                          </m:eqArrPr>
                          <m:e>
                            <m:m>
                              <m:mPr>
                                <m:mcs>
                                  <m:mc>
                                    <m:mcPr>
                                      <m:count m:val="2"/>
                                      <m:mcJc m:val="center"/>
                                    </m:mcPr>
                                  </m:mc>
                                </m:mcs>
                                <m:ctrlPr>
                                  <w:ins w:id="4756"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757"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4758" w:author="Intel - Seau Sian" w:date="2022-05-11T15:40:00Z">
                                <w:rPr>
                                  <w:rFonts w:ascii="Cambria Math" w:eastAsia="Cambria Math" w:hAnsi="Cambria Math" w:cs="Cambria Math"/>
                                  <w:i/>
                                  <w:sz w:val="16"/>
                                  <w:szCs w:val="18"/>
                                </w:rPr>
                              </w:ins>
                            </m:ctrlPr>
                          </m:e>
                          <m:e>
                            <m:m>
                              <m:mPr>
                                <m:mcs>
                                  <m:mc>
                                    <m:mcPr>
                                      <m:count m:val="2"/>
                                      <m:mcJc m:val="center"/>
                                    </m:mcPr>
                                  </m:mc>
                                </m:mcs>
                                <m:ctrlPr>
                                  <w:ins w:id="4759"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760" w:author="Intel - Seau Sian" w:date="2022-05-11T15:40:00Z">
                                <w:rPr>
                                  <w:rFonts w:ascii="Cambria Math" w:eastAsia="Cambria Math" w:hAnsi="Cambria Math" w:cs="Cambria Math"/>
                                  <w:i/>
                                  <w:sz w:val="16"/>
                                  <w:szCs w:val="18"/>
                                </w:rPr>
                              </w:ins>
                            </m:ctrlPr>
                          </m:e>
                          <m:e>
                            <m:m>
                              <m:mPr>
                                <m:mcs>
                                  <m:mc>
                                    <m:mcPr>
                                      <m:count m:val="2"/>
                                      <m:mcJc m:val="center"/>
                                    </m:mcPr>
                                  </m:mc>
                                </m:mcs>
                                <m:ctrlPr>
                                  <w:ins w:id="4761"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w:t>
                  </w:r>
                </w:p>
              </w:tc>
            </w:tr>
            <w:tr w:rsidR="006A7091" w14:paraId="4F424D17" w14:textId="77777777">
              <w:trPr>
                <w:trHeight w:val="765"/>
                <w:jc w:val="center"/>
              </w:trPr>
              <w:tc>
                <w:tcPr>
                  <w:tcW w:w="562" w:type="dxa"/>
                  <w:shd w:val="clear" w:color="auto" w:fill="auto"/>
                  <w:vAlign w:val="center"/>
                </w:tcPr>
                <w:p w14:paraId="240BCDF4"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G2</w:t>
                  </w:r>
                </w:p>
              </w:tc>
              <w:tc>
                <w:tcPr>
                  <w:tcW w:w="4962" w:type="dxa"/>
                  <w:shd w:val="clear" w:color="auto" w:fill="auto"/>
                </w:tcPr>
                <w:p w14:paraId="73E8DC5C" w14:textId="77777777" w:rsidR="006A7091" w:rsidRDefault="00C24121" w:rsidP="006A7091">
                  <w:pPr>
                    <w:widowControl w:val="0"/>
                    <w:spacing w:before="100" w:beforeAutospacing="1" w:after="100" w:afterAutospacing="1"/>
                    <w:contextualSpacing/>
                    <w:jc w:val="center"/>
                    <w:rPr>
                      <w:sz w:val="16"/>
                      <w:szCs w:val="18"/>
                    </w:rPr>
                  </w:pPr>
                  <m:oMath>
                    <m:f>
                      <m:fPr>
                        <m:ctrlPr>
                          <w:ins w:id="4762" w:author="Intel - Seau Sian" w:date="2022-05-11T15:40: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4763" w:author="Intel - Seau Sian" w:date="2022-05-11T15:40:00Z">
                            <w:rPr>
                              <w:rFonts w:ascii="Cambria Math" w:hAnsi="Cambria Math" w:cs="Times"/>
                              <w:sz w:val="16"/>
                              <w:szCs w:val="18"/>
                              <w:lang w:eastAsia="zh-CN"/>
                            </w:rPr>
                          </w:ins>
                        </m:ctrlPr>
                      </m:dPr>
                      <m:e>
                        <m:eqArr>
                          <m:eqArrPr>
                            <m:ctrlPr>
                              <w:ins w:id="4764" w:author="Intel - Seau Sian" w:date="2022-05-11T15:40:00Z">
                                <w:rPr>
                                  <w:rFonts w:ascii="Cambria Math" w:hAnsi="Cambria Math" w:cs="Times"/>
                                  <w:i/>
                                  <w:sz w:val="16"/>
                                  <w:szCs w:val="18"/>
                                  <w:lang w:eastAsia="zh-CN"/>
                                </w:rPr>
                              </w:ins>
                            </m:ctrlPr>
                          </m:eqArrPr>
                          <m:e>
                            <m:r>
                              <w:rPr>
                                <w:rFonts w:ascii="Cambria Math" w:hAnsi="Cambria Math" w:cs="Times"/>
                                <w:sz w:val="16"/>
                                <w:szCs w:val="18"/>
                                <w:lang w:eastAsia="zh-CN"/>
                              </w:rPr>
                              <m:t>1</m:t>
                            </m:r>
                          </m:e>
                          <m:e>
                            <m:r>
                              <w:rPr>
                                <w:rFonts w:ascii="Cambria Math" w:hAnsi="Cambria Math" w:cs="Times"/>
                                <w:sz w:val="16"/>
                                <w:szCs w:val="18"/>
                                <w:lang w:eastAsia="zh-CN"/>
                              </w:rPr>
                              <m:t>0</m:t>
                            </m:r>
                            <m:ctrlPr>
                              <w:ins w:id="4765"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4766"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6A7091">
                    <w:rPr>
                      <w:rFonts w:cs="Times"/>
                      <w:sz w:val="16"/>
                      <w:szCs w:val="18"/>
                    </w:rPr>
                    <w:t xml:space="preserve">, </w:t>
                  </w:r>
                  <m:oMath>
                    <m:f>
                      <m:fPr>
                        <m:ctrlPr>
                          <w:ins w:id="4767" w:author="Intel - Seau Sian" w:date="2022-05-11T15:40: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4768" w:author="Intel - Seau Sian" w:date="2022-05-11T15:40:00Z">
                            <w:rPr>
                              <w:rFonts w:ascii="Cambria Math" w:hAnsi="Cambria Math" w:cs="Times"/>
                              <w:sz w:val="16"/>
                              <w:szCs w:val="18"/>
                              <w:lang w:eastAsia="zh-CN"/>
                            </w:rPr>
                          </w:ins>
                        </m:ctrlPr>
                      </m:dPr>
                      <m:e>
                        <m:eqArr>
                          <m:eqArrPr>
                            <m:ctrlPr>
                              <w:ins w:id="4769" w:author="Intel - Seau Sian" w:date="2022-05-11T15:40: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1</m:t>
                            </m:r>
                            <m:ctrlPr>
                              <w:ins w:id="4770"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4771"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6A7091">
                    <w:rPr>
                      <w:rFonts w:cs="Times"/>
                      <w:sz w:val="16"/>
                      <w:szCs w:val="18"/>
                    </w:rPr>
                    <w:t xml:space="preserve">, </w:t>
                  </w:r>
                  <m:oMath>
                    <m:f>
                      <m:fPr>
                        <m:ctrlPr>
                          <w:ins w:id="4772" w:author="Intel - Seau Sian" w:date="2022-05-11T15:40: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4773" w:author="Intel - Seau Sian" w:date="2022-05-11T15:40:00Z">
                            <w:rPr>
                              <w:rFonts w:ascii="Cambria Math" w:hAnsi="Cambria Math" w:cs="Times"/>
                              <w:sz w:val="16"/>
                              <w:szCs w:val="18"/>
                              <w:lang w:eastAsia="zh-CN"/>
                            </w:rPr>
                          </w:ins>
                        </m:ctrlPr>
                      </m:dPr>
                      <m:e>
                        <m:eqArr>
                          <m:eqArrPr>
                            <m:ctrlPr>
                              <w:ins w:id="4774" w:author="Intel - Seau Sian" w:date="2022-05-11T15:40: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0</m:t>
                            </m:r>
                            <m:ctrlPr>
                              <w:ins w:id="4775"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1</m:t>
                            </m:r>
                            <m:ctrlPr>
                              <w:ins w:id="4776"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ins w:id="4777"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778" w:author="Intel - Seau Sian" w:date="2022-05-11T15:40:00Z">
                            <w:rPr>
                              <w:rFonts w:ascii="Cambria Math" w:hAnsi="Cambria Math" w:cs="Times"/>
                              <w:sz w:val="16"/>
                              <w:szCs w:val="18"/>
                            </w:rPr>
                          </w:ins>
                        </m:ctrlPr>
                      </m:dPr>
                      <m:e>
                        <m:eqArr>
                          <m:eqArrPr>
                            <m:ctrlPr>
                              <w:ins w:id="4779" w:author="Intel - Seau Sian" w:date="2022-05-11T15:40:00Z">
                                <w:rPr>
                                  <w:rFonts w:ascii="Cambria Math" w:hAnsi="Cambria Math" w:cs="Times"/>
                                  <w:i/>
                                  <w:sz w:val="16"/>
                                  <w:szCs w:val="18"/>
                                </w:rPr>
                              </w:ins>
                            </m:ctrlPr>
                          </m:eqArrPr>
                          <m:e>
                            <m:m>
                              <m:mPr>
                                <m:mcs>
                                  <m:mc>
                                    <m:mcPr>
                                      <m:count m:val="2"/>
                                      <m:mcJc m:val="center"/>
                                    </m:mcPr>
                                  </m:mc>
                                </m:mcs>
                                <m:ctrlPr>
                                  <w:ins w:id="4780"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781"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4782" w:author="Intel - Seau Sian" w:date="2022-05-11T15:40:00Z">
                                <w:rPr>
                                  <w:rFonts w:ascii="Cambria Math" w:eastAsia="Cambria Math" w:hAnsi="Cambria Math" w:cs="Cambria Math"/>
                                  <w:i/>
                                  <w:sz w:val="16"/>
                                  <w:szCs w:val="18"/>
                                </w:rPr>
                              </w:ins>
                            </m:ctrlPr>
                          </m:e>
                          <m:e>
                            <m:m>
                              <m:mPr>
                                <m:mcs>
                                  <m:mc>
                                    <m:mcPr>
                                      <m:count m:val="2"/>
                                      <m:mcJc m:val="center"/>
                                    </m:mcPr>
                                  </m:mc>
                                </m:mcs>
                                <m:ctrlPr>
                                  <w:ins w:id="4783"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784" w:author="Intel - Seau Sian" w:date="2022-05-11T15:40:00Z">
                                <w:rPr>
                                  <w:rFonts w:ascii="Cambria Math" w:eastAsia="Cambria Math" w:hAnsi="Cambria Math" w:cs="Cambria Math"/>
                                  <w:i/>
                                  <w:sz w:val="16"/>
                                  <w:szCs w:val="18"/>
                                </w:rPr>
                              </w:ins>
                            </m:ctrlPr>
                          </m:e>
                          <m:e>
                            <m:m>
                              <m:mPr>
                                <m:mcs>
                                  <m:mc>
                                    <m:mcPr>
                                      <m:count m:val="2"/>
                                      <m:mcJc m:val="center"/>
                                    </m:mcPr>
                                  </m:mc>
                                </m:mcs>
                                <m:ctrlPr>
                                  <w:ins w:id="4785"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6A7091">
                    <w:rPr>
                      <w:rFonts w:cs="Times"/>
                      <w:sz w:val="16"/>
                      <w:szCs w:val="18"/>
                    </w:rPr>
                    <w:t xml:space="preserve">, </w:t>
                  </w:r>
                  <m:oMath>
                    <m:f>
                      <m:fPr>
                        <m:ctrlPr>
                          <w:ins w:id="4786"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787" w:author="Intel - Seau Sian" w:date="2022-05-11T15:40:00Z">
                            <w:rPr>
                              <w:rFonts w:ascii="Cambria Math" w:hAnsi="Cambria Math" w:cs="Times"/>
                              <w:sz w:val="16"/>
                              <w:szCs w:val="18"/>
                            </w:rPr>
                          </w:ins>
                        </m:ctrlPr>
                      </m:dPr>
                      <m:e>
                        <m:eqArr>
                          <m:eqArrPr>
                            <m:ctrlPr>
                              <w:ins w:id="4788" w:author="Intel - Seau Sian" w:date="2022-05-11T15:40:00Z">
                                <w:rPr>
                                  <w:rFonts w:ascii="Cambria Math" w:hAnsi="Cambria Math" w:cs="Times"/>
                                  <w:i/>
                                  <w:sz w:val="16"/>
                                  <w:szCs w:val="18"/>
                                </w:rPr>
                              </w:ins>
                            </m:ctrlPr>
                          </m:eqArrPr>
                          <m:e>
                            <m:m>
                              <m:mPr>
                                <m:mcs>
                                  <m:mc>
                                    <m:mcPr>
                                      <m:count m:val="2"/>
                                      <m:mcJc m:val="center"/>
                                    </m:mcPr>
                                  </m:mc>
                                </m:mcs>
                                <m:ctrlPr>
                                  <w:ins w:id="4789"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790"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4791" w:author="Intel - Seau Sian" w:date="2022-05-11T15:40:00Z">
                                <w:rPr>
                                  <w:rFonts w:ascii="Cambria Math" w:eastAsia="Cambria Math" w:hAnsi="Cambria Math" w:cs="Cambria Math"/>
                                  <w:i/>
                                  <w:sz w:val="16"/>
                                  <w:szCs w:val="18"/>
                                </w:rPr>
                              </w:ins>
                            </m:ctrlPr>
                          </m:e>
                          <m:e>
                            <m:m>
                              <m:mPr>
                                <m:mcs>
                                  <m:mc>
                                    <m:mcPr>
                                      <m:count m:val="2"/>
                                      <m:mcJc m:val="center"/>
                                    </m:mcPr>
                                  </m:mc>
                                </m:mcs>
                                <m:ctrlPr>
                                  <w:ins w:id="4792"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4793" w:author="Intel - Seau Sian" w:date="2022-05-11T15:40:00Z">
                                <w:rPr>
                                  <w:rFonts w:ascii="Cambria Math" w:eastAsia="Cambria Math" w:hAnsi="Cambria Math" w:cs="Cambria Math"/>
                                  <w:i/>
                                  <w:sz w:val="16"/>
                                  <w:szCs w:val="18"/>
                                </w:rPr>
                              </w:ins>
                            </m:ctrlPr>
                          </m:e>
                          <m:e>
                            <m:m>
                              <m:mPr>
                                <m:mcs>
                                  <m:mc>
                                    <m:mcPr>
                                      <m:count m:val="2"/>
                                      <m:mcJc m:val="center"/>
                                    </m:mcPr>
                                  </m:mc>
                                </m:mcs>
                                <m:ctrlPr>
                                  <w:ins w:id="4794"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6A7091">
                    <w:rPr>
                      <w:rFonts w:cs="Times"/>
                      <w:sz w:val="16"/>
                      <w:szCs w:val="18"/>
                    </w:rPr>
                    <w:t>,</w:t>
                  </w:r>
                  <m:oMath>
                    <m:f>
                      <m:fPr>
                        <m:ctrlPr>
                          <w:ins w:id="4795"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796" w:author="Intel - Seau Sian" w:date="2022-05-11T15:40:00Z">
                            <w:rPr>
                              <w:rFonts w:ascii="Cambria Math" w:hAnsi="Cambria Math" w:cs="Times"/>
                              <w:sz w:val="16"/>
                              <w:szCs w:val="18"/>
                            </w:rPr>
                          </w:ins>
                        </m:ctrlPr>
                      </m:dPr>
                      <m:e>
                        <m:eqArr>
                          <m:eqArrPr>
                            <m:ctrlPr>
                              <w:ins w:id="4797" w:author="Intel - Seau Sian" w:date="2022-05-11T15:40:00Z">
                                <w:rPr>
                                  <w:rFonts w:ascii="Cambria Math" w:hAnsi="Cambria Math" w:cs="Times"/>
                                  <w:i/>
                                  <w:sz w:val="16"/>
                                  <w:szCs w:val="18"/>
                                </w:rPr>
                              </w:ins>
                            </m:ctrlPr>
                          </m:eqArrPr>
                          <m:e>
                            <m:m>
                              <m:mPr>
                                <m:mcs>
                                  <m:mc>
                                    <m:mcPr>
                                      <m:count m:val="2"/>
                                      <m:mcJc m:val="center"/>
                                    </m:mcPr>
                                  </m:mc>
                                </m:mcs>
                                <m:ctrlPr>
                                  <w:ins w:id="4798"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4799"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4800" w:author="Intel - Seau Sian" w:date="2022-05-11T15:40:00Z">
                                <w:rPr>
                                  <w:rFonts w:ascii="Cambria Math" w:eastAsia="Cambria Math" w:hAnsi="Cambria Math" w:cs="Cambria Math"/>
                                  <w:i/>
                                  <w:sz w:val="16"/>
                                  <w:szCs w:val="18"/>
                                </w:rPr>
                              </w:ins>
                            </m:ctrlPr>
                          </m:e>
                          <m:e>
                            <m:m>
                              <m:mPr>
                                <m:mcs>
                                  <m:mc>
                                    <m:mcPr>
                                      <m:count m:val="2"/>
                                      <m:mcJc m:val="center"/>
                                    </m:mcPr>
                                  </m:mc>
                                </m:mcs>
                                <m:ctrlPr>
                                  <w:ins w:id="4801"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802" w:author="Intel - Seau Sian" w:date="2022-05-11T15:40:00Z">
                                <w:rPr>
                                  <w:rFonts w:ascii="Cambria Math" w:eastAsia="Cambria Math" w:hAnsi="Cambria Math" w:cs="Cambria Math"/>
                                  <w:i/>
                                  <w:sz w:val="16"/>
                                  <w:szCs w:val="18"/>
                                </w:rPr>
                              </w:ins>
                            </m:ctrlPr>
                          </m:e>
                          <m:e>
                            <m:m>
                              <m:mPr>
                                <m:mcs>
                                  <m:mc>
                                    <m:mcPr>
                                      <m:count m:val="2"/>
                                      <m:mcJc m:val="center"/>
                                    </m:mcPr>
                                  </m:mc>
                                </m:mcs>
                                <m:ctrlPr>
                                  <w:ins w:id="4803"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6A7091">
                    <w:rPr>
                      <w:rFonts w:cs="Times"/>
                      <w:sz w:val="16"/>
                      <w:szCs w:val="18"/>
                    </w:rPr>
                    <w:t xml:space="preserve"> </w:t>
                  </w:r>
                  <m:oMath>
                    <m:f>
                      <m:fPr>
                        <m:ctrlPr>
                          <w:ins w:id="4804"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805" w:author="Intel - Seau Sian" w:date="2022-05-11T15:40:00Z">
                            <w:rPr>
                              <w:rFonts w:ascii="Cambria Math" w:hAnsi="Cambria Math" w:cs="Times"/>
                              <w:sz w:val="16"/>
                              <w:szCs w:val="18"/>
                            </w:rPr>
                          </w:ins>
                        </m:ctrlPr>
                      </m:dPr>
                      <m:e>
                        <m:eqArr>
                          <m:eqArrPr>
                            <m:ctrlPr>
                              <w:ins w:id="4806" w:author="Intel - Seau Sian" w:date="2022-05-11T15:40:00Z">
                                <w:rPr>
                                  <w:rFonts w:ascii="Cambria Math" w:hAnsi="Cambria Math" w:cs="Times"/>
                                  <w:i/>
                                  <w:sz w:val="16"/>
                                  <w:szCs w:val="18"/>
                                </w:rPr>
                              </w:ins>
                            </m:ctrlPr>
                          </m:eqArrPr>
                          <m:e>
                            <m:m>
                              <m:mPr>
                                <m:mcs>
                                  <m:mc>
                                    <m:mcPr>
                                      <m:count m:val="3"/>
                                      <m:mcJc m:val="center"/>
                                    </m:mcPr>
                                  </m:mc>
                                </m:mcs>
                                <m:ctrlPr>
                                  <w:ins w:id="4807"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4808"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4809" w:author="Intel - Seau Sian" w:date="2022-05-11T15:40:00Z">
                                <w:rPr>
                                  <w:rFonts w:ascii="Cambria Math" w:eastAsia="Cambria Math" w:hAnsi="Cambria Math" w:cs="Cambria Math"/>
                                  <w:i/>
                                  <w:sz w:val="16"/>
                                  <w:szCs w:val="18"/>
                                </w:rPr>
                              </w:ins>
                            </m:ctrlPr>
                          </m:e>
                          <m:e>
                            <m:m>
                              <m:mPr>
                                <m:mcs>
                                  <m:mc>
                                    <m:mcPr>
                                      <m:count m:val="3"/>
                                      <m:mcJc m:val="center"/>
                                    </m:mcPr>
                                  </m:mc>
                                </m:mcs>
                                <m:ctrlPr>
                                  <w:ins w:id="4810"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811" w:author="Intel - Seau Sian" w:date="2022-05-11T15:40:00Z">
                                <w:rPr>
                                  <w:rFonts w:ascii="Cambria Math" w:eastAsia="Cambria Math" w:hAnsi="Cambria Math" w:cs="Cambria Math"/>
                                  <w:i/>
                                  <w:sz w:val="16"/>
                                  <w:szCs w:val="18"/>
                                </w:rPr>
                              </w:ins>
                            </m:ctrlPr>
                          </m:e>
                          <m:e>
                            <m:m>
                              <m:mPr>
                                <m:mcs>
                                  <m:mc>
                                    <m:mcPr>
                                      <m:count m:val="3"/>
                                      <m:mcJc m:val="center"/>
                                    </m:mcPr>
                                  </m:mc>
                                </m:mcs>
                                <m:ctrlPr>
                                  <w:ins w:id="4812"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6A7091" w14:paraId="66E16490" w14:textId="77777777">
              <w:trPr>
                <w:trHeight w:val="785"/>
                <w:jc w:val="center"/>
              </w:trPr>
              <w:tc>
                <w:tcPr>
                  <w:tcW w:w="562" w:type="dxa"/>
                  <w:shd w:val="clear" w:color="auto" w:fill="auto"/>
                  <w:vAlign w:val="center"/>
                </w:tcPr>
                <w:p w14:paraId="3D945A79"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G3</w:t>
                  </w:r>
                </w:p>
              </w:tc>
              <w:tc>
                <w:tcPr>
                  <w:tcW w:w="4962" w:type="dxa"/>
                  <w:shd w:val="clear" w:color="auto" w:fill="auto"/>
                </w:tcPr>
                <w:p w14:paraId="7F5FBC1B" w14:textId="77777777" w:rsidR="006A7091" w:rsidRDefault="00C24121" w:rsidP="006A7091">
                  <w:pPr>
                    <w:pStyle w:val="LGTdoc1"/>
                    <w:widowControl w:val="0"/>
                    <w:snapToGrid/>
                    <w:spacing w:beforeLines="0" w:before="100" w:beforeAutospacing="1"/>
                    <w:contextualSpacing/>
                    <w:jc w:val="center"/>
                    <w:rPr>
                      <w:b w:val="0"/>
                      <w:sz w:val="16"/>
                      <w:szCs w:val="18"/>
                    </w:rPr>
                  </w:pPr>
                  <m:oMath>
                    <m:f>
                      <m:fPr>
                        <m:ctrlPr>
                          <w:ins w:id="4813"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814" w:author="Intel - Seau Sian" w:date="2022-05-11T15:40:00Z">
                            <w:rPr>
                              <w:rFonts w:ascii="Cambria Math" w:hAnsi="Cambria Math" w:cs="Times"/>
                              <w:sz w:val="16"/>
                              <w:szCs w:val="18"/>
                            </w:rPr>
                          </w:ins>
                        </m:ctrlPr>
                      </m:dPr>
                      <m:e>
                        <m:eqArr>
                          <m:eqArrPr>
                            <m:ctrlPr>
                              <w:ins w:id="4815" w:author="Intel - Seau Sian" w:date="2022-05-11T15:40:00Z">
                                <w:rPr>
                                  <w:rFonts w:ascii="Cambria Math" w:hAnsi="Cambria Math" w:cs="Times"/>
                                  <w:i/>
                                  <w:sz w:val="16"/>
                                  <w:szCs w:val="18"/>
                                </w:rPr>
                              </w:ins>
                            </m:ctrlPr>
                          </m:eqArrPr>
                          <m:e>
                            <m:m>
                              <m:mPr>
                                <m:mcs>
                                  <m:mc>
                                    <m:mcPr>
                                      <m:count m:val="2"/>
                                      <m:mcJc m:val="center"/>
                                    </m:mcPr>
                                  </m:mc>
                                </m:mcs>
                                <m:ctrlPr>
                                  <w:ins w:id="4816"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817"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4818" w:author="Intel - Seau Sian" w:date="2022-05-11T15:40:00Z">
                                <w:rPr>
                                  <w:rFonts w:ascii="Cambria Math" w:eastAsia="Cambria Math" w:hAnsi="Cambria Math" w:cs="Cambria Math"/>
                                  <w:i/>
                                  <w:sz w:val="16"/>
                                  <w:szCs w:val="18"/>
                                </w:rPr>
                              </w:ins>
                            </m:ctrlPr>
                          </m:e>
                          <m:e>
                            <m:m>
                              <m:mPr>
                                <m:mcs>
                                  <m:mc>
                                    <m:mcPr>
                                      <m:count m:val="2"/>
                                      <m:mcJc m:val="center"/>
                                    </m:mcPr>
                                  </m:mc>
                                </m:mcs>
                                <m:ctrlPr>
                                  <w:ins w:id="4819"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820" w:author="Intel - Seau Sian" w:date="2022-05-11T15:40:00Z">
                                <w:rPr>
                                  <w:rFonts w:ascii="Cambria Math" w:eastAsia="Cambria Math" w:hAnsi="Cambria Math" w:cs="Cambria Math"/>
                                  <w:i/>
                                  <w:sz w:val="16"/>
                                  <w:szCs w:val="18"/>
                                </w:rPr>
                              </w:ins>
                            </m:ctrlPr>
                          </m:e>
                          <m:e>
                            <m:m>
                              <m:mPr>
                                <m:mcs>
                                  <m:mc>
                                    <m:mcPr>
                                      <m:count m:val="2"/>
                                      <m:mcJc m:val="center"/>
                                    </m:mcPr>
                                  </m:mc>
                                </m:mcs>
                                <m:ctrlPr>
                                  <w:ins w:id="4821"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 xml:space="preserve">, </w:t>
                  </w:r>
                  <m:oMath>
                    <m:f>
                      <m:fPr>
                        <m:ctrlPr>
                          <w:ins w:id="4822"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823" w:author="Intel - Seau Sian" w:date="2022-05-11T15:40:00Z">
                            <w:rPr>
                              <w:rFonts w:ascii="Cambria Math" w:hAnsi="Cambria Math" w:cs="Times"/>
                              <w:sz w:val="16"/>
                              <w:szCs w:val="18"/>
                            </w:rPr>
                          </w:ins>
                        </m:ctrlPr>
                      </m:dPr>
                      <m:e>
                        <m:eqArr>
                          <m:eqArrPr>
                            <m:ctrlPr>
                              <w:ins w:id="4824" w:author="Intel - Seau Sian" w:date="2022-05-11T15:40:00Z">
                                <w:rPr>
                                  <w:rFonts w:ascii="Cambria Math" w:hAnsi="Cambria Math" w:cs="Times"/>
                                  <w:i/>
                                  <w:sz w:val="16"/>
                                  <w:szCs w:val="18"/>
                                </w:rPr>
                              </w:ins>
                            </m:ctrlPr>
                          </m:eqArrPr>
                          <m:e>
                            <m:m>
                              <m:mPr>
                                <m:mcs>
                                  <m:mc>
                                    <m:mcPr>
                                      <m:count m:val="2"/>
                                      <m:mcJc m:val="center"/>
                                    </m:mcPr>
                                  </m:mc>
                                </m:mcs>
                                <m:ctrlPr>
                                  <w:ins w:id="4825"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826"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4827" w:author="Intel - Seau Sian" w:date="2022-05-11T15:40:00Z">
                                <w:rPr>
                                  <w:rFonts w:ascii="Cambria Math" w:eastAsia="Cambria Math" w:hAnsi="Cambria Math" w:cs="Cambria Math"/>
                                  <w:i/>
                                  <w:sz w:val="16"/>
                                  <w:szCs w:val="18"/>
                                </w:rPr>
                              </w:ins>
                            </m:ctrlPr>
                          </m:e>
                          <m:e>
                            <m:m>
                              <m:mPr>
                                <m:mcs>
                                  <m:mc>
                                    <m:mcPr>
                                      <m:count m:val="2"/>
                                      <m:mcJc m:val="center"/>
                                    </m:mcPr>
                                  </m:mc>
                                </m:mcs>
                                <m:ctrlPr>
                                  <w:ins w:id="4828"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4829" w:author="Intel - Seau Sian" w:date="2022-05-11T15:40:00Z">
                                <w:rPr>
                                  <w:rFonts w:ascii="Cambria Math" w:eastAsia="Cambria Math" w:hAnsi="Cambria Math" w:cs="Cambria Math"/>
                                  <w:i/>
                                  <w:sz w:val="16"/>
                                  <w:szCs w:val="18"/>
                                </w:rPr>
                              </w:ins>
                            </m:ctrlPr>
                          </m:e>
                          <m:e>
                            <m:m>
                              <m:mPr>
                                <m:mcs>
                                  <m:mc>
                                    <m:mcPr>
                                      <m:count m:val="2"/>
                                      <m:mcJc m:val="center"/>
                                    </m:mcPr>
                                  </m:mc>
                                </m:mcs>
                                <m:ctrlPr>
                                  <w:ins w:id="4830"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w:t>
                  </w:r>
                  <m:oMath>
                    <m:f>
                      <m:fPr>
                        <m:ctrlPr>
                          <w:ins w:id="4831"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832" w:author="Intel - Seau Sian" w:date="2022-05-11T15:40:00Z">
                            <w:rPr>
                              <w:rFonts w:ascii="Cambria Math" w:hAnsi="Cambria Math" w:cs="Times"/>
                              <w:sz w:val="16"/>
                              <w:szCs w:val="18"/>
                            </w:rPr>
                          </w:ins>
                        </m:ctrlPr>
                      </m:dPr>
                      <m:e>
                        <m:eqArr>
                          <m:eqArrPr>
                            <m:ctrlPr>
                              <w:ins w:id="4833" w:author="Intel - Seau Sian" w:date="2022-05-11T15:40:00Z">
                                <w:rPr>
                                  <w:rFonts w:ascii="Cambria Math" w:hAnsi="Cambria Math" w:cs="Times"/>
                                  <w:i/>
                                  <w:sz w:val="16"/>
                                  <w:szCs w:val="18"/>
                                </w:rPr>
                              </w:ins>
                            </m:ctrlPr>
                          </m:eqArrPr>
                          <m:e>
                            <m:m>
                              <m:mPr>
                                <m:mcs>
                                  <m:mc>
                                    <m:mcPr>
                                      <m:count m:val="2"/>
                                      <m:mcJc m:val="center"/>
                                    </m:mcPr>
                                  </m:mc>
                                </m:mcs>
                                <m:ctrlPr>
                                  <w:ins w:id="4834"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4835"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4836" w:author="Intel - Seau Sian" w:date="2022-05-11T15:40:00Z">
                                <w:rPr>
                                  <w:rFonts w:ascii="Cambria Math" w:eastAsia="Cambria Math" w:hAnsi="Cambria Math" w:cs="Cambria Math"/>
                                  <w:i/>
                                  <w:sz w:val="16"/>
                                  <w:szCs w:val="18"/>
                                </w:rPr>
                              </w:ins>
                            </m:ctrlPr>
                          </m:e>
                          <m:e>
                            <m:m>
                              <m:mPr>
                                <m:mcs>
                                  <m:mc>
                                    <m:mcPr>
                                      <m:count m:val="2"/>
                                      <m:mcJc m:val="center"/>
                                    </m:mcPr>
                                  </m:mc>
                                </m:mcs>
                                <m:ctrlPr>
                                  <w:ins w:id="4837"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838" w:author="Intel - Seau Sian" w:date="2022-05-11T15:40:00Z">
                                <w:rPr>
                                  <w:rFonts w:ascii="Cambria Math" w:eastAsia="Cambria Math" w:hAnsi="Cambria Math" w:cs="Cambria Math"/>
                                  <w:i/>
                                  <w:sz w:val="16"/>
                                  <w:szCs w:val="18"/>
                                </w:rPr>
                              </w:ins>
                            </m:ctrlPr>
                          </m:e>
                          <m:e>
                            <m:m>
                              <m:mPr>
                                <m:mcs>
                                  <m:mc>
                                    <m:mcPr>
                                      <m:count m:val="2"/>
                                      <m:mcJc m:val="center"/>
                                    </m:mcPr>
                                  </m:mc>
                                </m:mcs>
                                <m:ctrlPr>
                                  <w:ins w:id="4839"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 xml:space="preserve">, </w:t>
                  </w:r>
                  <m:oMath>
                    <m:f>
                      <m:fPr>
                        <m:ctrlPr>
                          <w:ins w:id="4840"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841" w:author="Intel - Seau Sian" w:date="2022-05-11T15:40:00Z">
                            <w:rPr>
                              <w:rFonts w:ascii="Cambria Math" w:hAnsi="Cambria Math" w:cs="Times"/>
                              <w:sz w:val="16"/>
                              <w:szCs w:val="18"/>
                            </w:rPr>
                          </w:ins>
                        </m:ctrlPr>
                      </m:dPr>
                      <m:e>
                        <m:eqArr>
                          <m:eqArrPr>
                            <m:ctrlPr>
                              <w:ins w:id="4842" w:author="Intel - Seau Sian" w:date="2022-05-11T15:40:00Z">
                                <w:rPr>
                                  <w:rFonts w:ascii="Cambria Math" w:hAnsi="Cambria Math" w:cs="Times"/>
                                  <w:i/>
                                  <w:sz w:val="16"/>
                                  <w:szCs w:val="18"/>
                                </w:rPr>
                              </w:ins>
                            </m:ctrlPr>
                          </m:eqArrPr>
                          <m:e>
                            <m:m>
                              <m:mPr>
                                <m:mcs>
                                  <m:mc>
                                    <m:mcPr>
                                      <m:count m:val="3"/>
                                      <m:mcJc m:val="center"/>
                                    </m:mcPr>
                                  </m:mc>
                                </m:mcs>
                                <m:ctrlPr>
                                  <w:ins w:id="4843"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4844"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4845" w:author="Intel - Seau Sian" w:date="2022-05-11T15:40:00Z">
                                <w:rPr>
                                  <w:rFonts w:ascii="Cambria Math" w:eastAsia="Cambria Math" w:hAnsi="Cambria Math" w:cs="Cambria Math"/>
                                  <w:i/>
                                  <w:sz w:val="16"/>
                                  <w:szCs w:val="18"/>
                                </w:rPr>
                              </w:ins>
                            </m:ctrlPr>
                          </m:e>
                          <m:e>
                            <m:m>
                              <m:mPr>
                                <m:mcs>
                                  <m:mc>
                                    <m:mcPr>
                                      <m:count m:val="3"/>
                                      <m:mcJc m:val="center"/>
                                    </m:mcPr>
                                  </m:mc>
                                </m:mcs>
                                <m:ctrlPr>
                                  <w:ins w:id="4846"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847" w:author="Intel - Seau Sian" w:date="2022-05-11T15:40:00Z">
                                <w:rPr>
                                  <w:rFonts w:ascii="Cambria Math" w:eastAsia="Cambria Math" w:hAnsi="Cambria Math" w:cs="Cambria Math"/>
                                  <w:i/>
                                  <w:sz w:val="16"/>
                                  <w:szCs w:val="18"/>
                                </w:rPr>
                              </w:ins>
                            </m:ctrlPr>
                          </m:e>
                          <m:e>
                            <m:m>
                              <m:mPr>
                                <m:mcs>
                                  <m:mc>
                                    <m:mcPr>
                                      <m:count m:val="3"/>
                                      <m:mcJc m:val="center"/>
                                    </m:mcPr>
                                  </m:mc>
                                </m:mcs>
                                <m:ctrlPr>
                                  <w:ins w:id="4848"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6A7091" w14:paraId="5515788D" w14:textId="77777777">
              <w:trPr>
                <w:trHeight w:val="765"/>
                <w:jc w:val="center"/>
              </w:trPr>
              <w:tc>
                <w:tcPr>
                  <w:tcW w:w="562" w:type="dxa"/>
                  <w:shd w:val="clear" w:color="auto" w:fill="auto"/>
                  <w:vAlign w:val="center"/>
                </w:tcPr>
                <w:p w14:paraId="6FDBD7BA"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G4</w:t>
                  </w:r>
                </w:p>
              </w:tc>
              <w:tc>
                <w:tcPr>
                  <w:tcW w:w="4962" w:type="dxa"/>
                  <w:shd w:val="clear" w:color="auto" w:fill="auto"/>
                </w:tcPr>
                <w:p w14:paraId="5FEFFE98" w14:textId="77777777" w:rsidR="006A7091" w:rsidRDefault="00C24121" w:rsidP="006A7091">
                  <w:pPr>
                    <w:pStyle w:val="LGTdoc1"/>
                    <w:widowControl w:val="0"/>
                    <w:snapToGrid/>
                    <w:spacing w:beforeLines="0" w:before="100" w:beforeAutospacing="1"/>
                    <w:contextualSpacing/>
                    <w:jc w:val="center"/>
                    <w:rPr>
                      <w:b w:val="0"/>
                      <w:sz w:val="16"/>
                      <w:szCs w:val="18"/>
                    </w:rPr>
                  </w:pPr>
                  <m:oMath>
                    <m:f>
                      <m:fPr>
                        <m:ctrlPr>
                          <w:ins w:id="4849"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50" w:author="Intel - Seau Sian" w:date="2022-05-11T15:40:00Z">
                            <w:rPr>
                              <w:rFonts w:ascii="Cambria Math" w:hAnsi="Cambria Math" w:cs="Times"/>
                              <w:sz w:val="16"/>
                              <w:szCs w:val="18"/>
                              <w:lang w:eastAsia="zh-CN"/>
                            </w:rPr>
                          </w:ins>
                        </m:ctrlPr>
                      </m:dPr>
                      <m:e>
                        <m:eqArr>
                          <m:eqArrPr>
                            <m:ctrlPr>
                              <w:ins w:id="4851"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85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853"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 xml:space="preserve">, </w:t>
                  </w:r>
                  <m:oMath>
                    <m:f>
                      <m:fPr>
                        <m:ctrlPr>
                          <w:ins w:id="4854"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55" w:author="Intel - Seau Sian" w:date="2022-05-11T15:40:00Z">
                            <w:rPr>
                              <w:rFonts w:ascii="Cambria Math" w:hAnsi="Cambria Math" w:cs="Times"/>
                              <w:sz w:val="16"/>
                              <w:szCs w:val="18"/>
                              <w:lang w:eastAsia="zh-CN"/>
                            </w:rPr>
                          </w:ins>
                        </m:ctrlPr>
                      </m:dPr>
                      <m:e>
                        <m:eqArr>
                          <m:eqArrPr>
                            <m:ctrlPr>
                              <w:ins w:id="4856"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85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858"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4859"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60" w:author="Intel - Seau Sian" w:date="2022-05-11T15:40:00Z">
                            <w:rPr>
                              <w:rFonts w:ascii="Cambria Math" w:hAnsi="Cambria Math" w:cs="Times"/>
                              <w:sz w:val="16"/>
                              <w:szCs w:val="18"/>
                              <w:lang w:eastAsia="zh-CN"/>
                            </w:rPr>
                          </w:ins>
                        </m:ctrlPr>
                      </m:dPr>
                      <m:e>
                        <m:eqArr>
                          <m:eqArrPr>
                            <m:ctrlPr>
                              <w:ins w:id="4861"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86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4863"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w:t>
                  </w:r>
                  <m:oMath>
                    <m:f>
                      <m:fPr>
                        <m:ctrlPr>
                          <w:ins w:id="4864"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65" w:author="Intel - Seau Sian" w:date="2022-05-11T15:40:00Z">
                            <w:rPr>
                              <w:rFonts w:ascii="Cambria Math" w:hAnsi="Cambria Math" w:cs="Times"/>
                              <w:sz w:val="16"/>
                              <w:szCs w:val="18"/>
                              <w:lang w:eastAsia="zh-CN"/>
                            </w:rPr>
                          </w:ins>
                        </m:ctrlPr>
                      </m:dPr>
                      <m:e>
                        <m:eqArr>
                          <m:eqArrPr>
                            <m:ctrlPr>
                              <w:ins w:id="4866"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86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4868"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4869"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870" w:author="Intel - Seau Sian" w:date="2022-05-11T15:40:00Z">
                            <w:rPr>
                              <w:rFonts w:ascii="Cambria Math" w:hAnsi="Cambria Math" w:cs="Times"/>
                              <w:sz w:val="16"/>
                              <w:szCs w:val="18"/>
                            </w:rPr>
                          </w:ins>
                        </m:ctrlPr>
                      </m:dPr>
                      <m:e>
                        <m:eqArr>
                          <m:eqArrPr>
                            <m:ctrlPr>
                              <w:ins w:id="4871" w:author="Intel - Seau Sian" w:date="2022-05-11T15:40:00Z">
                                <w:rPr>
                                  <w:rFonts w:ascii="Cambria Math" w:hAnsi="Cambria Math" w:cs="Times"/>
                                  <w:i/>
                                  <w:sz w:val="16"/>
                                  <w:szCs w:val="18"/>
                                </w:rPr>
                              </w:ins>
                            </m:ctrlPr>
                          </m:eqArrPr>
                          <m:e>
                            <m:m>
                              <m:mPr>
                                <m:mcs>
                                  <m:mc>
                                    <m:mcPr>
                                      <m:count m:val="2"/>
                                      <m:mcJc m:val="center"/>
                                    </m:mcPr>
                                  </m:mc>
                                </m:mcs>
                                <m:ctrlPr>
                                  <w:ins w:id="4872"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873"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4874" w:author="Intel - Seau Sian" w:date="2022-05-11T15:40:00Z">
                                <w:rPr>
                                  <w:rFonts w:ascii="Cambria Math" w:eastAsia="Cambria Math" w:hAnsi="Cambria Math" w:cs="Cambria Math"/>
                                  <w:i/>
                                  <w:sz w:val="16"/>
                                  <w:szCs w:val="18"/>
                                </w:rPr>
                              </w:ins>
                            </m:ctrlPr>
                          </m:e>
                          <m:e>
                            <m:m>
                              <m:mPr>
                                <m:mcs>
                                  <m:mc>
                                    <m:mcPr>
                                      <m:count m:val="2"/>
                                      <m:mcJc m:val="center"/>
                                    </m:mcPr>
                                  </m:mc>
                                </m:mcs>
                                <m:ctrlPr>
                                  <w:ins w:id="4875"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876" w:author="Intel - Seau Sian" w:date="2022-05-11T15:40:00Z">
                                <w:rPr>
                                  <w:rFonts w:ascii="Cambria Math" w:eastAsia="Cambria Math" w:hAnsi="Cambria Math" w:cs="Cambria Math"/>
                                  <w:i/>
                                  <w:sz w:val="16"/>
                                  <w:szCs w:val="18"/>
                                </w:rPr>
                              </w:ins>
                            </m:ctrlPr>
                          </m:e>
                          <m:e>
                            <m:m>
                              <m:mPr>
                                <m:mcs>
                                  <m:mc>
                                    <m:mcPr>
                                      <m:count m:val="2"/>
                                      <m:mcJc m:val="center"/>
                                    </m:mcPr>
                                  </m:mc>
                                </m:mcs>
                                <m:ctrlPr>
                                  <w:ins w:id="4877"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6A7091" w14:paraId="2AB4F434" w14:textId="77777777">
              <w:trPr>
                <w:trHeight w:val="765"/>
                <w:jc w:val="center"/>
              </w:trPr>
              <w:tc>
                <w:tcPr>
                  <w:tcW w:w="562" w:type="dxa"/>
                  <w:shd w:val="clear" w:color="auto" w:fill="auto"/>
                  <w:vAlign w:val="center"/>
                </w:tcPr>
                <w:p w14:paraId="33BE96F6"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G5</w:t>
                  </w:r>
                </w:p>
              </w:tc>
              <w:tc>
                <w:tcPr>
                  <w:tcW w:w="4962" w:type="dxa"/>
                  <w:shd w:val="clear" w:color="auto" w:fill="auto"/>
                </w:tcPr>
                <w:p w14:paraId="31B217C3" w14:textId="77777777" w:rsidR="006A7091" w:rsidRDefault="00C24121" w:rsidP="006A7091">
                  <w:pPr>
                    <w:pStyle w:val="LGTdoc1"/>
                    <w:widowControl w:val="0"/>
                    <w:snapToGrid/>
                    <w:spacing w:beforeLines="0" w:before="100" w:beforeAutospacing="1"/>
                    <w:contextualSpacing/>
                    <w:jc w:val="center"/>
                    <w:rPr>
                      <w:b w:val="0"/>
                      <w:sz w:val="16"/>
                      <w:szCs w:val="18"/>
                    </w:rPr>
                  </w:pPr>
                  <m:oMath>
                    <m:f>
                      <m:fPr>
                        <m:ctrlPr>
                          <w:ins w:id="4878"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79" w:author="Intel - Seau Sian" w:date="2022-05-11T15:40:00Z">
                            <w:rPr>
                              <w:rFonts w:ascii="Cambria Math" w:hAnsi="Cambria Math" w:cs="Times"/>
                              <w:sz w:val="16"/>
                              <w:szCs w:val="18"/>
                              <w:lang w:eastAsia="zh-CN"/>
                            </w:rPr>
                          </w:ins>
                        </m:ctrlPr>
                      </m:dPr>
                      <m:e>
                        <m:eqArr>
                          <m:eqArrPr>
                            <m:ctrlPr>
                              <w:ins w:id="4880"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881"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88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 xml:space="preserve">, </w:t>
                  </w:r>
                  <m:oMath>
                    <m:f>
                      <m:fPr>
                        <m:ctrlPr>
                          <w:ins w:id="4883"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84" w:author="Intel - Seau Sian" w:date="2022-05-11T15:40:00Z">
                            <w:rPr>
                              <w:rFonts w:ascii="Cambria Math" w:hAnsi="Cambria Math" w:cs="Times"/>
                              <w:sz w:val="16"/>
                              <w:szCs w:val="18"/>
                              <w:lang w:eastAsia="zh-CN"/>
                            </w:rPr>
                          </w:ins>
                        </m:ctrlPr>
                      </m:dPr>
                      <m:e>
                        <m:eqArr>
                          <m:eqArrPr>
                            <m:ctrlPr>
                              <w:ins w:id="4885"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886"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88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4888"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89" w:author="Intel - Seau Sian" w:date="2022-05-11T15:40:00Z">
                            <w:rPr>
                              <w:rFonts w:ascii="Cambria Math" w:hAnsi="Cambria Math" w:cs="Times"/>
                              <w:sz w:val="16"/>
                              <w:szCs w:val="18"/>
                              <w:lang w:eastAsia="zh-CN"/>
                            </w:rPr>
                          </w:ins>
                        </m:ctrlPr>
                      </m:dPr>
                      <m:e>
                        <m:eqArr>
                          <m:eqArrPr>
                            <m:ctrlPr>
                              <w:ins w:id="4890"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891"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489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w:t>
                  </w:r>
                  <m:oMath>
                    <m:f>
                      <m:fPr>
                        <m:ctrlPr>
                          <w:ins w:id="4893"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94" w:author="Intel - Seau Sian" w:date="2022-05-11T15:40:00Z">
                            <w:rPr>
                              <w:rFonts w:ascii="Cambria Math" w:hAnsi="Cambria Math" w:cs="Times"/>
                              <w:sz w:val="16"/>
                              <w:szCs w:val="18"/>
                              <w:lang w:eastAsia="zh-CN"/>
                            </w:rPr>
                          </w:ins>
                        </m:ctrlPr>
                      </m:dPr>
                      <m:e>
                        <m:eqArr>
                          <m:eqArrPr>
                            <m:ctrlPr>
                              <w:ins w:id="4895"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896"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489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f>
                      <m:fPr>
                        <m:ctrlPr>
                          <w:ins w:id="4898"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899" w:author="Intel - Seau Sian" w:date="2022-05-11T15:40:00Z">
                            <w:rPr>
                              <w:rFonts w:ascii="Cambria Math" w:hAnsi="Cambria Math" w:cs="Times"/>
                              <w:sz w:val="16"/>
                              <w:szCs w:val="18"/>
                            </w:rPr>
                          </w:ins>
                        </m:ctrlPr>
                      </m:dPr>
                      <m:e>
                        <m:eqArr>
                          <m:eqArrPr>
                            <m:ctrlPr>
                              <w:ins w:id="4900" w:author="Intel - Seau Sian" w:date="2022-05-11T15:40:00Z">
                                <w:rPr>
                                  <w:rFonts w:ascii="Cambria Math" w:hAnsi="Cambria Math" w:cs="Times"/>
                                  <w:i/>
                                  <w:sz w:val="16"/>
                                  <w:szCs w:val="18"/>
                                </w:rPr>
                              </w:ins>
                            </m:ctrlPr>
                          </m:eqArrPr>
                          <m:e>
                            <m:m>
                              <m:mPr>
                                <m:mcs>
                                  <m:mc>
                                    <m:mcPr>
                                      <m:count m:val="2"/>
                                      <m:mcJc m:val="center"/>
                                    </m:mcPr>
                                  </m:mc>
                                </m:mcs>
                                <m:ctrlPr>
                                  <w:ins w:id="4901"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902"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4903" w:author="Intel - Seau Sian" w:date="2022-05-11T15:40:00Z">
                                <w:rPr>
                                  <w:rFonts w:ascii="Cambria Math" w:eastAsia="Cambria Math" w:hAnsi="Cambria Math" w:cs="Cambria Math"/>
                                  <w:i/>
                                  <w:sz w:val="16"/>
                                  <w:szCs w:val="18"/>
                                </w:rPr>
                              </w:ins>
                            </m:ctrlPr>
                          </m:e>
                          <m:e>
                            <m:m>
                              <m:mPr>
                                <m:mcs>
                                  <m:mc>
                                    <m:mcPr>
                                      <m:count m:val="2"/>
                                      <m:mcJc m:val="center"/>
                                    </m:mcPr>
                                  </m:mc>
                                </m:mcs>
                                <m:ctrlPr>
                                  <w:ins w:id="4904"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905" w:author="Intel - Seau Sian" w:date="2022-05-11T15:40:00Z">
                                <w:rPr>
                                  <w:rFonts w:ascii="Cambria Math" w:eastAsia="Cambria Math" w:hAnsi="Cambria Math" w:cs="Cambria Math"/>
                                  <w:i/>
                                  <w:sz w:val="16"/>
                                  <w:szCs w:val="18"/>
                                </w:rPr>
                              </w:ins>
                            </m:ctrlPr>
                          </m:e>
                          <m:e>
                            <m:m>
                              <m:mPr>
                                <m:mcs>
                                  <m:mc>
                                    <m:mcPr>
                                      <m:count m:val="2"/>
                                      <m:mcJc m:val="center"/>
                                    </m:mcPr>
                                  </m:mc>
                                </m:mcs>
                                <m:ctrlPr>
                                  <w:ins w:id="4906"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 xml:space="preserve">, </w:t>
                  </w:r>
                  <m:oMath>
                    <m:f>
                      <m:fPr>
                        <m:ctrlPr>
                          <w:ins w:id="4907"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908" w:author="Intel - Seau Sian" w:date="2022-05-11T15:40:00Z">
                            <w:rPr>
                              <w:rFonts w:ascii="Cambria Math" w:hAnsi="Cambria Math" w:cs="Times"/>
                              <w:sz w:val="16"/>
                              <w:szCs w:val="18"/>
                            </w:rPr>
                          </w:ins>
                        </m:ctrlPr>
                      </m:dPr>
                      <m:e>
                        <m:eqArr>
                          <m:eqArrPr>
                            <m:ctrlPr>
                              <w:ins w:id="4909" w:author="Intel - Seau Sian" w:date="2022-05-11T15:40:00Z">
                                <w:rPr>
                                  <w:rFonts w:ascii="Cambria Math" w:hAnsi="Cambria Math" w:cs="Times"/>
                                  <w:i/>
                                  <w:sz w:val="16"/>
                                  <w:szCs w:val="18"/>
                                </w:rPr>
                              </w:ins>
                            </m:ctrlPr>
                          </m:eqArrPr>
                          <m:e>
                            <m:m>
                              <m:mPr>
                                <m:mcs>
                                  <m:mc>
                                    <m:mcPr>
                                      <m:count m:val="2"/>
                                      <m:mcJc m:val="center"/>
                                    </m:mcPr>
                                  </m:mc>
                                </m:mcs>
                                <m:ctrlPr>
                                  <w:ins w:id="4910"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911"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4912" w:author="Intel - Seau Sian" w:date="2022-05-11T15:40:00Z">
                                <w:rPr>
                                  <w:rFonts w:ascii="Cambria Math" w:eastAsia="Cambria Math" w:hAnsi="Cambria Math" w:cs="Cambria Math"/>
                                  <w:i/>
                                  <w:sz w:val="16"/>
                                  <w:szCs w:val="18"/>
                                </w:rPr>
                              </w:ins>
                            </m:ctrlPr>
                          </m:e>
                          <m:e>
                            <m:m>
                              <m:mPr>
                                <m:mcs>
                                  <m:mc>
                                    <m:mcPr>
                                      <m:count m:val="2"/>
                                      <m:mcJc m:val="center"/>
                                    </m:mcPr>
                                  </m:mc>
                                </m:mcs>
                                <m:ctrlPr>
                                  <w:ins w:id="4913"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4914" w:author="Intel - Seau Sian" w:date="2022-05-11T15:40:00Z">
                                <w:rPr>
                                  <w:rFonts w:ascii="Cambria Math" w:eastAsia="Cambria Math" w:hAnsi="Cambria Math" w:cs="Cambria Math"/>
                                  <w:i/>
                                  <w:sz w:val="16"/>
                                  <w:szCs w:val="18"/>
                                </w:rPr>
                              </w:ins>
                            </m:ctrlPr>
                          </m:e>
                          <m:e>
                            <m:m>
                              <m:mPr>
                                <m:mcs>
                                  <m:mc>
                                    <m:mcPr>
                                      <m:count m:val="2"/>
                                      <m:mcJc m:val="center"/>
                                    </m:mcPr>
                                  </m:mc>
                                </m:mcs>
                                <m:ctrlPr>
                                  <w:ins w:id="4915"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w:t>
                  </w:r>
                  <m:oMath>
                    <m:f>
                      <m:fPr>
                        <m:ctrlPr>
                          <w:ins w:id="4916"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917" w:author="Intel - Seau Sian" w:date="2022-05-11T15:40:00Z">
                            <w:rPr>
                              <w:rFonts w:ascii="Cambria Math" w:hAnsi="Cambria Math" w:cs="Times"/>
                              <w:sz w:val="16"/>
                              <w:szCs w:val="18"/>
                            </w:rPr>
                          </w:ins>
                        </m:ctrlPr>
                      </m:dPr>
                      <m:e>
                        <m:eqArr>
                          <m:eqArrPr>
                            <m:ctrlPr>
                              <w:ins w:id="4918" w:author="Intel - Seau Sian" w:date="2022-05-11T15:40:00Z">
                                <w:rPr>
                                  <w:rFonts w:ascii="Cambria Math" w:hAnsi="Cambria Math" w:cs="Times"/>
                                  <w:i/>
                                  <w:sz w:val="16"/>
                                  <w:szCs w:val="18"/>
                                </w:rPr>
                              </w:ins>
                            </m:ctrlPr>
                          </m:eqArrPr>
                          <m:e>
                            <m:m>
                              <m:mPr>
                                <m:mcs>
                                  <m:mc>
                                    <m:mcPr>
                                      <m:count m:val="2"/>
                                      <m:mcJc m:val="center"/>
                                    </m:mcPr>
                                  </m:mc>
                                </m:mcs>
                                <m:ctrlPr>
                                  <w:ins w:id="4919"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4920"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4921" w:author="Intel - Seau Sian" w:date="2022-05-11T15:40:00Z">
                                <w:rPr>
                                  <w:rFonts w:ascii="Cambria Math" w:eastAsia="Cambria Math" w:hAnsi="Cambria Math" w:cs="Cambria Math"/>
                                  <w:i/>
                                  <w:sz w:val="16"/>
                                  <w:szCs w:val="18"/>
                                </w:rPr>
                              </w:ins>
                            </m:ctrlPr>
                          </m:e>
                          <m:e>
                            <m:m>
                              <m:mPr>
                                <m:mcs>
                                  <m:mc>
                                    <m:mcPr>
                                      <m:count m:val="2"/>
                                      <m:mcJc m:val="center"/>
                                    </m:mcPr>
                                  </m:mc>
                                </m:mcs>
                                <m:ctrlPr>
                                  <w:ins w:id="4922"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923" w:author="Intel - Seau Sian" w:date="2022-05-11T15:40:00Z">
                                <w:rPr>
                                  <w:rFonts w:ascii="Cambria Math" w:eastAsia="Cambria Math" w:hAnsi="Cambria Math" w:cs="Cambria Math"/>
                                  <w:i/>
                                  <w:sz w:val="16"/>
                                  <w:szCs w:val="18"/>
                                </w:rPr>
                              </w:ins>
                            </m:ctrlPr>
                          </m:e>
                          <m:e>
                            <m:m>
                              <m:mPr>
                                <m:mcs>
                                  <m:mc>
                                    <m:mcPr>
                                      <m:count m:val="2"/>
                                      <m:mcJc m:val="center"/>
                                    </m:mcPr>
                                  </m:mc>
                                </m:mcs>
                                <m:ctrlPr>
                                  <w:ins w:id="4924"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 xml:space="preserve">, </w:t>
                  </w:r>
                  <m:oMath>
                    <m:f>
                      <m:fPr>
                        <m:ctrlPr>
                          <w:ins w:id="4925"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926" w:author="Intel - Seau Sian" w:date="2022-05-11T15:40:00Z">
                            <w:rPr>
                              <w:rFonts w:ascii="Cambria Math" w:hAnsi="Cambria Math" w:cs="Times"/>
                              <w:sz w:val="16"/>
                              <w:szCs w:val="18"/>
                            </w:rPr>
                          </w:ins>
                        </m:ctrlPr>
                      </m:dPr>
                      <m:e>
                        <m:eqArr>
                          <m:eqArrPr>
                            <m:ctrlPr>
                              <w:ins w:id="4927" w:author="Intel - Seau Sian" w:date="2022-05-11T15:40:00Z">
                                <w:rPr>
                                  <w:rFonts w:ascii="Cambria Math" w:hAnsi="Cambria Math" w:cs="Times"/>
                                  <w:i/>
                                  <w:sz w:val="16"/>
                                  <w:szCs w:val="18"/>
                                </w:rPr>
                              </w:ins>
                            </m:ctrlPr>
                          </m:eqArrPr>
                          <m:e>
                            <m:m>
                              <m:mPr>
                                <m:mcs>
                                  <m:mc>
                                    <m:mcPr>
                                      <m:count m:val="3"/>
                                      <m:mcJc m:val="center"/>
                                    </m:mcPr>
                                  </m:mc>
                                </m:mcs>
                                <m:ctrlPr>
                                  <w:ins w:id="4928"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4929"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4930" w:author="Intel - Seau Sian" w:date="2022-05-11T15:40:00Z">
                                <w:rPr>
                                  <w:rFonts w:ascii="Cambria Math" w:eastAsia="Cambria Math" w:hAnsi="Cambria Math" w:cs="Cambria Math"/>
                                  <w:i/>
                                  <w:sz w:val="16"/>
                                  <w:szCs w:val="18"/>
                                </w:rPr>
                              </w:ins>
                            </m:ctrlPr>
                          </m:e>
                          <m:e>
                            <m:m>
                              <m:mPr>
                                <m:mcs>
                                  <m:mc>
                                    <m:mcPr>
                                      <m:count m:val="3"/>
                                      <m:mcJc m:val="center"/>
                                    </m:mcPr>
                                  </m:mc>
                                </m:mcs>
                                <m:ctrlPr>
                                  <w:ins w:id="4931"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932" w:author="Intel - Seau Sian" w:date="2022-05-11T15:40:00Z">
                                <w:rPr>
                                  <w:rFonts w:ascii="Cambria Math" w:eastAsia="Cambria Math" w:hAnsi="Cambria Math" w:cs="Cambria Math"/>
                                  <w:i/>
                                  <w:sz w:val="16"/>
                                  <w:szCs w:val="18"/>
                                </w:rPr>
                              </w:ins>
                            </m:ctrlPr>
                          </m:e>
                          <m:e>
                            <m:m>
                              <m:mPr>
                                <m:mcs>
                                  <m:mc>
                                    <m:mcPr>
                                      <m:count m:val="3"/>
                                      <m:mcJc m:val="center"/>
                                    </m:mcPr>
                                  </m:mc>
                                </m:mcs>
                                <m:ctrlPr>
                                  <w:ins w:id="4933"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6A7091" w14:paraId="46B702A0" w14:textId="77777777">
              <w:trPr>
                <w:trHeight w:val="1575"/>
                <w:jc w:val="center"/>
              </w:trPr>
              <w:tc>
                <w:tcPr>
                  <w:tcW w:w="562" w:type="dxa"/>
                  <w:shd w:val="clear" w:color="auto" w:fill="auto"/>
                  <w:vAlign w:val="center"/>
                </w:tcPr>
                <w:p w14:paraId="7B093326"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G6</w:t>
                  </w:r>
                </w:p>
              </w:tc>
              <w:tc>
                <w:tcPr>
                  <w:tcW w:w="4962" w:type="dxa"/>
                  <w:shd w:val="clear" w:color="auto" w:fill="auto"/>
                </w:tcPr>
                <w:p w14:paraId="2AFC24DA" w14:textId="77777777" w:rsidR="006A7091" w:rsidRDefault="00C24121" w:rsidP="006A7091">
                  <w:pPr>
                    <w:pStyle w:val="LGTdoc1"/>
                    <w:widowControl w:val="0"/>
                    <w:snapToGrid/>
                    <w:spacing w:beforeLines="0" w:before="100" w:beforeAutospacing="1"/>
                    <w:contextualSpacing/>
                    <w:jc w:val="center"/>
                    <w:rPr>
                      <w:rFonts w:cs="Times"/>
                      <w:b w:val="0"/>
                      <w:sz w:val="16"/>
                      <w:szCs w:val="18"/>
                      <w:lang w:eastAsia="zh-CN"/>
                    </w:rPr>
                  </w:pPr>
                  <m:oMath>
                    <m:f>
                      <m:fPr>
                        <m:ctrlPr>
                          <w:ins w:id="4934"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935" w:author="Intel - Seau Sian" w:date="2022-05-11T15:40:00Z">
                            <w:rPr>
                              <w:rFonts w:ascii="Cambria Math" w:hAnsi="Cambria Math" w:cs="Times"/>
                              <w:sz w:val="16"/>
                              <w:szCs w:val="18"/>
                              <w:lang w:eastAsia="zh-CN"/>
                            </w:rPr>
                          </w:ins>
                        </m:ctrlPr>
                      </m:dPr>
                      <m:e>
                        <m:eqArr>
                          <m:eqArrPr>
                            <m:ctrlPr>
                              <w:ins w:id="4936"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93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938"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 xml:space="preserve">, </w:t>
                  </w:r>
                  <m:oMath>
                    <m:f>
                      <m:fPr>
                        <m:ctrlPr>
                          <w:ins w:id="4939"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940" w:author="Intel - Seau Sian" w:date="2022-05-11T15:40:00Z">
                            <w:rPr>
                              <w:rFonts w:ascii="Cambria Math" w:hAnsi="Cambria Math" w:cs="Times"/>
                              <w:sz w:val="16"/>
                              <w:szCs w:val="18"/>
                              <w:lang w:eastAsia="zh-CN"/>
                            </w:rPr>
                          </w:ins>
                        </m:ctrlPr>
                      </m:dPr>
                      <m:e>
                        <m:eqArr>
                          <m:eqArrPr>
                            <m:ctrlPr>
                              <w:ins w:id="4941"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94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943"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4944"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945" w:author="Intel - Seau Sian" w:date="2022-05-11T15:40:00Z">
                            <w:rPr>
                              <w:rFonts w:ascii="Cambria Math" w:hAnsi="Cambria Math" w:cs="Times"/>
                              <w:sz w:val="16"/>
                              <w:szCs w:val="18"/>
                              <w:lang w:eastAsia="zh-CN"/>
                            </w:rPr>
                          </w:ins>
                        </m:ctrlPr>
                      </m:dPr>
                      <m:e>
                        <m:eqArr>
                          <m:eqArrPr>
                            <m:ctrlPr>
                              <w:ins w:id="4946"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94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4948"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w:t>
                  </w:r>
                  <m:oMath>
                    <m:f>
                      <m:fPr>
                        <m:ctrlPr>
                          <w:ins w:id="4949"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950" w:author="Intel - Seau Sian" w:date="2022-05-11T15:40:00Z">
                            <w:rPr>
                              <w:rFonts w:ascii="Cambria Math" w:hAnsi="Cambria Math" w:cs="Times"/>
                              <w:sz w:val="16"/>
                              <w:szCs w:val="18"/>
                              <w:lang w:eastAsia="zh-CN"/>
                            </w:rPr>
                          </w:ins>
                        </m:ctrlPr>
                      </m:dPr>
                      <m:e>
                        <m:eqArr>
                          <m:eqArrPr>
                            <m:ctrlPr>
                              <w:ins w:id="4951"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95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4953"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w:t>
                  </w:r>
                  <m:oMath>
                    <m:r>
                      <m:rPr>
                        <m:sty m:val="bi"/>
                      </m:rPr>
                      <w:rPr>
                        <w:rFonts w:ascii="Cambria Math" w:hAnsi="Cambria Math" w:cs="Times"/>
                        <w:sz w:val="16"/>
                        <w:szCs w:val="18"/>
                        <w:lang w:eastAsia="zh-CN"/>
                      </w:rPr>
                      <m:t xml:space="preserve"> </m:t>
                    </m:r>
                    <m:f>
                      <m:fPr>
                        <m:ctrlPr>
                          <w:ins w:id="4954"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955" w:author="Intel - Seau Sian" w:date="2022-05-11T15:40:00Z">
                            <w:rPr>
                              <w:rFonts w:ascii="Cambria Math" w:hAnsi="Cambria Math" w:cs="Times"/>
                              <w:sz w:val="16"/>
                              <w:szCs w:val="18"/>
                              <w:lang w:eastAsia="zh-CN"/>
                            </w:rPr>
                          </w:ins>
                        </m:ctrlPr>
                      </m:dPr>
                      <m:e>
                        <m:eqArr>
                          <m:eqArrPr>
                            <m:ctrlPr>
                              <w:ins w:id="4956"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495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958"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oMath>
                  <w:r w:rsidR="006A7091">
                    <w:rPr>
                      <w:rFonts w:cs="Times"/>
                      <w:b w:val="0"/>
                      <w:sz w:val="16"/>
                      <w:szCs w:val="18"/>
                    </w:rPr>
                    <w:t xml:space="preserve">, </w:t>
                  </w:r>
                  <m:oMath>
                    <m:f>
                      <m:fPr>
                        <m:ctrlPr>
                          <w:ins w:id="4959"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960" w:author="Intel - Seau Sian" w:date="2022-05-11T15:40:00Z">
                            <w:rPr>
                              <w:rFonts w:ascii="Cambria Math" w:hAnsi="Cambria Math" w:cs="Times"/>
                              <w:sz w:val="16"/>
                              <w:szCs w:val="18"/>
                              <w:lang w:eastAsia="zh-CN"/>
                            </w:rPr>
                          </w:ins>
                        </m:ctrlPr>
                      </m:dPr>
                      <m:e>
                        <m:eqArr>
                          <m:eqArrPr>
                            <m:ctrlPr>
                              <w:ins w:id="4961"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496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963"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ins w:id="4964"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965" w:author="Intel - Seau Sian" w:date="2022-05-11T15:40:00Z">
                            <w:rPr>
                              <w:rFonts w:ascii="Cambria Math" w:hAnsi="Cambria Math" w:cs="Times"/>
                              <w:sz w:val="16"/>
                              <w:szCs w:val="18"/>
                              <w:lang w:eastAsia="zh-CN"/>
                            </w:rPr>
                          </w:ins>
                        </m:ctrlPr>
                      </m:dPr>
                      <m:e>
                        <m:eqArr>
                          <m:eqArrPr>
                            <m:ctrlPr>
                              <w:ins w:id="4966"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496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968"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r w:rsidR="006A7091">
                    <w:rPr>
                      <w:rFonts w:cs="Times"/>
                      <w:b w:val="0"/>
                      <w:sz w:val="16"/>
                      <w:szCs w:val="18"/>
                    </w:rPr>
                    <w:t>,</w:t>
                  </w:r>
                  <m:oMath>
                    <m:f>
                      <m:fPr>
                        <m:ctrlPr>
                          <w:ins w:id="4969"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970" w:author="Intel - Seau Sian" w:date="2022-05-11T15:40:00Z">
                            <w:rPr>
                              <w:rFonts w:ascii="Cambria Math" w:hAnsi="Cambria Math" w:cs="Times"/>
                              <w:sz w:val="16"/>
                              <w:szCs w:val="18"/>
                              <w:lang w:eastAsia="zh-CN"/>
                            </w:rPr>
                          </w:ins>
                        </m:ctrlPr>
                      </m:dPr>
                      <m:e>
                        <m:eqArr>
                          <m:eqArrPr>
                            <m:ctrlPr>
                              <w:ins w:id="4971"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497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973"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p>
                <w:p w14:paraId="20E719D0" w14:textId="77777777" w:rsidR="006A7091" w:rsidRDefault="00C24121" w:rsidP="006A7091">
                  <w:pPr>
                    <w:widowControl w:val="0"/>
                    <w:spacing w:before="100" w:beforeAutospacing="1" w:after="100" w:afterAutospacing="1"/>
                    <w:contextualSpacing/>
                    <w:jc w:val="center"/>
                    <w:rPr>
                      <w:rFonts w:cs="Times"/>
                      <w:sz w:val="16"/>
                      <w:szCs w:val="18"/>
                    </w:rPr>
                  </w:pPr>
                  <m:oMath>
                    <m:f>
                      <m:fPr>
                        <m:ctrlPr>
                          <w:ins w:id="4974"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975" w:author="Intel - Seau Sian" w:date="2022-05-11T15:40:00Z">
                            <w:rPr>
                              <w:rFonts w:ascii="Cambria Math" w:hAnsi="Cambria Math" w:cs="Times"/>
                              <w:sz w:val="16"/>
                              <w:szCs w:val="18"/>
                            </w:rPr>
                          </w:ins>
                        </m:ctrlPr>
                      </m:dPr>
                      <m:e>
                        <m:eqArr>
                          <m:eqArrPr>
                            <m:ctrlPr>
                              <w:ins w:id="4976" w:author="Intel - Seau Sian" w:date="2022-05-11T15:40:00Z">
                                <w:rPr>
                                  <w:rFonts w:ascii="Cambria Math" w:hAnsi="Cambria Math" w:cs="Times"/>
                                  <w:i/>
                                  <w:sz w:val="16"/>
                                  <w:szCs w:val="18"/>
                                </w:rPr>
                              </w:ins>
                            </m:ctrlPr>
                          </m:eqArrPr>
                          <m:e>
                            <m:m>
                              <m:mPr>
                                <m:mcs>
                                  <m:mc>
                                    <m:mcPr>
                                      <m:count m:val="2"/>
                                      <m:mcJc m:val="center"/>
                                    </m:mcPr>
                                  </m:mc>
                                </m:mcs>
                                <m:ctrlPr>
                                  <w:ins w:id="4977"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978"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4979" w:author="Intel - Seau Sian" w:date="2022-05-11T15:40:00Z">
                                <w:rPr>
                                  <w:rFonts w:ascii="Cambria Math" w:eastAsia="Cambria Math" w:hAnsi="Cambria Math" w:cs="Cambria Math"/>
                                  <w:i/>
                                  <w:sz w:val="16"/>
                                  <w:szCs w:val="18"/>
                                </w:rPr>
                              </w:ins>
                            </m:ctrlPr>
                          </m:e>
                          <m:e>
                            <m:m>
                              <m:mPr>
                                <m:mcs>
                                  <m:mc>
                                    <m:mcPr>
                                      <m:count m:val="2"/>
                                      <m:mcJc m:val="center"/>
                                    </m:mcPr>
                                  </m:mc>
                                </m:mcs>
                                <m:ctrlPr>
                                  <w:ins w:id="4980"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4981" w:author="Intel - Seau Sian" w:date="2022-05-11T15:40:00Z">
                                <w:rPr>
                                  <w:rFonts w:ascii="Cambria Math" w:eastAsia="Cambria Math" w:hAnsi="Cambria Math" w:cs="Cambria Math"/>
                                  <w:i/>
                                  <w:sz w:val="16"/>
                                  <w:szCs w:val="18"/>
                                </w:rPr>
                              </w:ins>
                            </m:ctrlPr>
                          </m:e>
                          <m:e>
                            <m:m>
                              <m:mPr>
                                <m:mcs>
                                  <m:mc>
                                    <m:mcPr>
                                      <m:count m:val="2"/>
                                      <m:mcJc m:val="center"/>
                                    </m:mcPr>
                                  </m:mc>
                                </m:mcs>
                                <m:ctrlPr>
                                  <w:ins w:id="4982"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6A7091">
                    <w:rPr>
                      <w:rFonts w:cs="Times"/>
                      <w:sz w:val="16"/>
                      <w:szCs w:val="18"/>
                    </w:rPr>
                    <w:t xml:space="preserve">, </w:t>
                  </w:r>
                  <m:oMath>
                    <m:f>
                      <m:fPr>
                        <m:ctrlPr>
                          <w:ins w:id="4983"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984" w:author="Intel - Seau Sian" w:date="2022-05-11T15:40:00Z">
                            <w:rPr>
                              <w:rFonts w:ascii="Cambria Math" w:hAnsi="Cambria Math" w:cs="Times"/>
                              <w:sz w:val="16"/>
                              <w:szCs w:val="18"/>
                            </w:rPr>
                          </w:ins>
                        </m:ctrlPr>
                      </m:dPr>
                      <m:e>
                        <m:eqArr>
                          <m:eqArrPr>
                            <m:ctrlPr>
                              <w:ins w:id="4985" w:author="Intel - Seau Sian" w:date="2022-05-11T15:40:00Z">
                                <w:rPr>
                                  <w:rFonts w:ascii="Cambria Math" w:hAnsi="Cambria Math" w:cs="Times"/>
                                  <w:i/>
                                  <w:sz w:val="16"/>
                                  <w:szCs w:val="18"/>
                                </w:rPr>
                              </w:ins>
                            </m:ctrlPr>
                          </m:eqArrPr>
                          <m:e>
                            <m:m>
                              <m:mPr>
                                <m:mcs>
                                  <m:mc>
                                    <m:mcPr>
                                      <m:count m:val="2"/>
                                      <m:mcJc m:val="center"/>
                                    </m:mcPr>
                                  </m:mc>
                                </m:mcs>
                                <m:ctrlPr>
                                  <w:ins w:id="4986"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987"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4988" w:author="Intel - Seau Sian" w:date="2022-05-11T15:40:00Z">
                                <w:rPr>
                                  <w:rFonts w:ascii="Cambria Math" w:eastAsia="Cambria Math" w:hAnsi="Cambria Math" w:cs="Cambria Math"/>
                                  <w:i/>
                                  <w:sz w:val="16"/>
                                  <w:szCs w:val="18"/>
                                </w:rPr>
                              </w:ins>
                            </m:ctrlPr>
                          </m:e>
                          <m:e>
                            <m:m>
                              <m:mPr>
                                <m:mcs>
                                  <m:mc>
                                    <m:mcPr>
                                      <m:count m:val="2"/>
                                      <m:mcJc m:val="center"/>
                                    </m:mcPr>
                                  </m:mc>
                                </m:mcs>
                                <m:ctrlPr>
                                  <w:ins w:id="4989"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990" w:author="Intel - Seau Sian" w:date="2022-05-11T15:40:00Z">
                                <w:rPr>
                                  <w:rFonts w:ascii="Cambria Math" w:eastAsia="Cambria Math" w:hAnsi="Cambria Math" w:cs="Cambria Math"/>
                                  <w:i/>
                                  <w:sz w:val="16"/>
                                  <w:szCs w:val="18"/>
                                </w:rPr>
                              </w:ins>
                            </m:ctrlPr>
                          </m:e>
                          <m:e>
                            <m:m>
                              <m:mPr>
                                <m:mcs>
                                  <m:mc>
                                    <m:mcPr>
                                      <m:count m:val="2"/>
                                      <m:mcJc m:val="center"/>
                                    </m:mcPr>
                                  </m:mc>
                                </m:mcs>
                                <m:ctrlPr>
                                  <w:ins w:id="4991"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6A7091">
                    <w:rPr>
                      <w:rFonts w:cs="Times"/>
                      <w:sz w:val="16"/>
                      <w:szCs w:val="18"/>
                    </w:rPr>
                    <w:t xml:space="preserve">, </w:t>
                  </w:r>
                  <m:oMath>
                    <m:f>
                      <m:fPr>
                        <m:ctrlPr>
                          <w:ins w:id="4992"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993" w:author="Intel - Seau Sian" w:date="2022-05-11T15:40:00Z">
                            <w:rPr>
                              <w:rFonts w:ascii="Cambria Math" w:hAnsi="Cambria Math" w:cs="Times"/>
                              <w:sz w:val="16"/>
                              <w:szCs w:val="18"/>
                            </w:rPr>
                          </w:ins>
                        </m:ctrlPr>
                      </m:dPr>
                      <m:e>
                        <m:eqArr>
                          <m:eqArrPr>
                            <m:ctrlPr>
                              <w:ins w:id="4994" w:author="Intel - Seau Sian" w:date="2022-05-11T15:40:00Z">
                                <w:rPr>
                                  <w:rFonts w:ascii="Cambria Math" w:hAnsi="Cambria Math" w:cs="Times"/>
                                  <w:i/>
                                  <w:sz w:val="16"/>
                                  <w:szCs w:val="18"/>
                                </w:rPr>
                              </w:ins>
                            </m:ctrlPr>
                          </m:eqArrPr>
                          <m:e>
                            <m:m>
                              <m:mPr>
                                <m:mcs>
                                  <m:mc>
                                    <m:mcPr>
                                      <m:count m:val="2"/>
                                      <m:mcJc m:val="center"/>
                                    </m:mcPr>
                                  </m:mc>
                                </m:mcs>
                                <m:ctrlPr>
                                  <w:ins w:id="4995"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996"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4997" w:author="Intel - Seau Sian" w:date="2022-05-11T15:40:00Z">
                                <w:rPr>
                                  <w:rFonts w:ascii="Cambria Math" w:eastAsia="Cambria Math" w:hAnsi="Cambria Math" w:cs="Cambria Math"/>
                                  <w:i/>
                                  <w:sz w:val="16"/>
                                  <w:szCs w:val="18"/>
                                </w:rPr>
                              </w:ins>
                            </m:ctrlPr>
                          </m:e>
                          <m:e>
                            <m:m>
                              <m:mPr>
                                <m:mcs>
                                  <m:mc>
                                    <m:mcPr>
                                      <m:count m:val="2"/>
                                      <m:mcJc m:val="center"/>
                                    </m:mcPr>
                                  </m:mc>
                                </m:mcs>
                                <m:ctrlPr>
                                  <w:ins w:id="4998"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4999" w:author="Intel - Seau Sian" w:date="2022-05-11T15:40:00Z">
                                <w:rPr>
                                  <w:rFonts w:ascii="Cambria Math" w:eastAsia="Cambria Math" w:hAnsi="Cambria Math" w:cs="Cambria Math"/>
                                  <w:i/>
                                  <w:sz w:val="16"/>
                                  <w:szCs w:val="18"/>
                                </w:rPr>
                              </w:ins>
                            </m:ctrlPr>
                          </m:e>
                          <m:e>
                            <m:m>
                              <m:mPr>
                                <m:mcs>
                                  <m:mc>
                                    <m:mcPr>
                                      <m:count m:val="2"/>
                                      <m:mcJc m:val="center"/>
                                    </m:mcPr>
                                  </m:mc>
                                </m:mcs>
                                <m:ctrlPr>
                                  <w:ins w:id="5000"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6A7091">
                    <w:rPr>
                      <w:rFonts w:cs="Times"/>
                      <w:sz w:val="16"/>
                      <w:szCs w:val="18"/>
                    </w:rPr>
                    <w:t>,</w:t>
                  </w:r>
                  <m:oMath>
                    <m:f>
                      <m:fPr>
                        <m:ctrlPr>
                          <w:ins w:id="5001"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5002" w:author="Intel - Seau Sian" w:date="2022-05-11T15:40:00Z">
                            <w:rPr>
                              <w:rFonts w:ascii="Cambria Math" w:hAnsi="Cambria Math" w:cs="Times"/>
                              <w:sz w:val="16"/>
                              <w:szCs w:val="18"/>
                            </w:rPr>
                          </w:ins>
                        </m:ctrlPr>
                      </m:dPr>
                      <m:e>
                        <m:eqArr>
                          <m:eqArrPr>
                            <m:ctrlPr>
                              <w:ins w:id="5003" w:author="Intel - Seau Sian" w:date="2022-05-11T15:40:00Z">
                                <w:rPr>
                                  <w:rFonts w:ascii="Cambria Math" w:hAnsi="Cambria Math" w:cs="Times"/>
                                  <w:i/>
                                  <w:sz w:val="16"/>
                                  <w:szCs w:val="18"/>
                                </w:rPr>
                              </w:ins>
                            </m:ctrlPr>
                          </m:eqArrPr>
                          <m:e>
                            <m:m>
                              <m:mPr>
                                <m:mcs>
                                  <m:mc>
                                    <m:mcPr>
                                      <m:count m:val="2"/>
                                      <m:mcJc m:val="center"/>
                                    </m:mcPr>
                                  </m:mc>
                                </m:mcs>
                                <m:ctrlPr>
                                  <w:ins w:id="5004"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5005"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5006" w:author="Intel - Seau Sian" w:date="2022-05-11T15:40:00Z">
                                <w:rPr>
                                  <w:rFonts w:ascii="Cambria Math" w:eastAsia="Cambria Math" w:hAnsi="Cambria Math" w:cs="Cambria Math"/>
                                  <w:i/>
                                  <w:sz w:val="16"/>
                                  <w:szCs w:val="18"/>
                                </w:rPr>
                              </w:ins>
                            </m:ctrlPr>
                          </m:e>
                          <m:e>
                            <m:m>
                              <m:mPr>
                                <m:mcs>
                                  <m:mc>
                                    <m:mcPr>
                                      <m:count m:val="2"/>
                                      <m:mcJc m:val="center"/>
                                    </m:mcPr>
                                  </m:mc>
                                </m:mcs>
                                <m:ctrlPr>
                                  <w:ins w:id="5007"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5008" w:author="Intel - Seau Sian" w:date="2022-05-11T15:40:00Z">
                                <w:rPr>
                                  <w:rFonts w:ascii="Cambria Math" w:eastAsia="Cambria Math" w:hAnsi="Cambria Math" w:cs="Cambria Math"/>
                                  <w:i/>
                                  <w:sz w:val="16"/>
                                  <w:szCs w:val="18"/>
                                </w:rPr>
                              </w:ins>
                            </m:ctrlPr>
                          </m:e>
                          <m:e>
                            <m:m>
                              <m:mPr>
                                <m:mcs>
                                  <m:mc>
                                    <m:mcPr>
                                      <m:count m:val="2"/>
                                      <m:mcJc m:val="center"/>
                                    </m:mcPr>
                                  </m:mc>
                                </m:mcs>
                                <m:ctrlPr>
                                  <w:ins w:id="5009"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6A7091">
                    <w:rPr>
                      <w:rFonts w:cs="Times"/>
                      <w:sz w:val="16"/>
                      <w:szCs w:val="18"/>
                    </w:rPr>
                    <w:t>,</w:t>
                  </w:r>
                  <m:oMath>
                    <m:f>
                      <m:fPr>
                        <m:ctrlPr>
                          <w:ins w:id="5010"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5011" w:author="Intel - Seau Sian" w:date="2022-05-11T15:40:00Z">
                            <w:rPr>
                              <w:rFonts w:ascii="Cambria Math" w:hAnsi="Cambria Math" w:cs="Times"/>
                              <w:sz w:val="16"/>
                              <w:szCs w:val="18"/>
                            </w:rPr>
                          </w:ins>
                        </m:ctrlPr>
                      </m:dPr>
                      <m:e>
                        <m:eqArr>
                          <m:eqArrPr>
                            <m:ctrlPr>
                              <w:ins w:id="5012" w:author="Intel - Seau Sian" w:date="2022-05-11T15:40:00Z">
                                <w:rPr>
                                  <w:rFonts w:ascii="Cambria Math" w:hAnsi="Cambria Math" w:cs="Times"/>
                                  <w:i/>
                                  <w:sz w:val="16"/>
                                  <w:szCs w:val="18"/>
                                </w:rPr>
                              </w:ins>
                            </m:ctrlPr>
                          </m:eqArrPr>
                          <m:e>
                            <m:m>
                              <m:mPr>
                                <m:mcs>
                                  <m:mc>
                                    <m:mcPr>
                                      <m:count m:val="2"/>
                                      <m:mcJc m:val="center"/>
                                    </m:mcPr>
                                  </m:mc>
                                </m:mcs>
                                <m:ctrlPr>
                                  <w:ins w:id="5013"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5014"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5015" w:author="Intel - Seau Sian" w:date="2022-05-11T15:40:00Z">
                                <w:rPr>
                                  <w:rFonts w:ascii="Cambria Math" w:eastAsia="Cambria Math" w:hAnsi="Cambria Math" w:cs="Cambria Math"/>
                                  <w:i/>
                                  <w:sz w:val="16"/>
                                  <w:szCs w:val="18"/>
                                </w:rPr>
                              </w:ins>
                            </m:ctrlPr>
                          </m:e>
                          <m:e>
                            <m:m>
                              <m:mPr>
                                <m:mcs>
                                  <m:mc>
                                    <m:mcPr>
                                      <m:count m:val="2"/>
                                      <m:mcJc m:val="center"/>
                                    </m:mcPr>
                                  </m:mc>
                                </m:mcs>
                                <m:ctrlPr>
                                  <w:ins w:id="5016"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5017" w:author="Intel - Seau Sian" w:date="2022-05-11T15:40:00Z">
                                <w:rPr>
                                  <w:rFonts w:ascii="Cambria Math" w:eastAsia="Cambria Math" w:hAnsi="Cambria Math" w:cs="Cambria Math"/>
                                  <w:i/>
                                  <w:sz w:val="16"/>
                                  <w:szCs w:val="18"/>
                                </w:rPr>
                              </w:ins>
                            </m:ctrlPr>
                          </m:e>
                          <m:e>
                            <m:m>
                              <m:mPr>
                                <m:mcs>
                                  <m:mc>
                                    <m:mcPr>
                                      <m:count m:val="2"/>
                                      <m:mcJc m:val="center"/>
                                    </m:mcPr>
                                  </m:mc>
                                </m:mcs>
                                <m:ctrlPr>
                                  <w:ins w:id="5018"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ins w:id="5019"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5020" w:author="Intel - Seau Sian" w:date="2022-05-11T15:40:00Z">
                            <w:rPr>
                              <w:rFonts w:ascii="Cambria Math" w:hAnsi="Cambria Math" w:cs="Times"/>
                              <w:sz w:val="16"/>
                              <w:szCs w:val="18"/>
                            </w:rPr>
                          </w:ins>
                        </m:ctrlPr>
                      </m:dPr>
                      <m:e>
                        <m:eqArr>
                          <m:eqArrPr>
                            <m:ctrlPr>
                              <w:ins w:id="5021" w:author="Intel - Seau Sian" w:date="2022-05-11T15:40:00Z">
                                <w:rPr>
                                  <w:rFonts w:ascii="Cambria Math" w:hAnsi="Cambria Math" w:cs="Times"/>
                                  <w:i/>
                                  <w:sz w:val="16"/>
                                  <w:szCs w:val="18"/>
                                </w:rPr>
                              </w:ins>
                            </m:ctrlPr>
                          </m:eqArrPr>
                          <m:e>
                            <m:m>
                              <m:mPr>
                                <m:mcs>
                                  <m:mc>
                                    <m:mcPr>
                                      <m:count m:val="2"/>
                                      <m:mcJc m:val="center"/>
                                    </m:mcPr>
                                  </m:mc>
                                </m:mcs>
                                <m:ctrlPr>
                                  <w:ins w:id="5022"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5023"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5024" w:author="Intel - Seau Sian" w:date="2022-05-11T15:40:00Z">
                                <w:rPr>
                                  <w:rFonts w:ascii="Cambria Math" w:eastAsia="Cambria Math" w:hAnsi="Cambria Math" w:cs="Cambria Math"/>
                                  <w:i/>
                                  <w:sz w:val="16"/>
                                  <w:szCs w:val="18"/>
                                </w:rPr>
                              </w:ins>
                            </m:ctrlPr>
                          </m:e>
                          <m:e>
                            <m:m>
                              <m:mPr>
                                <m:mcs>
                                  <m:mc>
                                    <m:mcPr>
                                      <m:count m:val="2"/>
                                      <m:mcJc m:val="center"/>
                                    </m:mcPr>
                                  </m:mc>
                                </m:mcs>
                                <m:ctrlPr>
                                  <w:ins w:id="5025"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ins w:id="5026" w:author="Intel - Seau Sian" w:date="2022-05-11T15:40:00Z">
                                <w:rPr>
                                  <w:rFonts w:ascii="Cambria Math" w:eastAsia="Cambria Math" w:hAnsi="Cambria Math" w:cs="Cambria Math"/>
                                  <w:i/>
                                  <w:sz w:val="16"/>
                                  <w:szCs w:val="18"/>
                                </w:rPr>
                              </w:ins>
                            </m:ctrlPr>
                          </m:e>
                          <m:e>
                            <m:m>
                              <m:mPr>
                                <m:mcs>
                                  <m:mc>
                                    <m:mcPr>
                                      <m:count m:val="2"/>
                                      <m:mcJc m:val="center"/>
                                    </m:mcPr>
                                  </m:mc>
                                </m:mcs>
                                <m:ctrlPr>
                                  <w:ins w:id="5027"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ins w:id="5028"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5029" w:author="Intel - Seau Sian" w:date="2022-05-11T15:40:00Z">
                            <w:rPr>
                              <w:rFonts w:ascii="Cambria Math" w:hAnsi="Cambria Math" w:cs="Times"/>
                              <w:sz w:val="16"/>
                              <w:szCs w:val="18"/>
                            </w:rPr>
                          </w:ins>
                        </m:ctrlPr>
                      </m:dPr>
                      <m:e>
                        <m:eqArr>
                          <m:eqArrPr>
                            <m:ctrlPr>
                              <w:ins w:id="5030" w:author="Intel - Seau Sian" w:date="2022-05-11T15:40:00Z">
                                <w:rPr>
                                  <w:rFonts w:ascii="Cambria Math" w:hAnsi="Cambria Math" w:cs="Times"/>
                                  <w:i/>
                                  <w:sz w:val="16"/>
                                  <w:szCs w:val="18"/>
                                </w:rPr>
                              </w:ins>
                            </m:ctrlPr>
                          </m:eqArrPr>
                          <m:e>
                            <m:m>
                              <m:mPr>
                                <m:mcs>
                                  <m:mc>
                                    <m:mcPr>
                                      <m:count m:val="3"/>
                                      <m:mcJc m:val="center"/>
                                    </m:mcPr>
                                  </m:mc>
                                </m:mcs>
                                <m:ctrlPr>
                                  <w:ins w:id="5031"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5032"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5033" w:author="Intel - Seau Sian" w:date="2022-05-11T15:40:00Z">
                                <w:rPr>
                                  <w:rFonts w:ascii="Cambria Math" w:eastAsia="Cambria Math" w:hAnsi="Cambria Math" w:cs="Cambria Math"/>
                                  <w:i/>
                                  <w:sz w:val="16"/>
                                  <w:szCs w:val="18"/>
                                </w:rPr>
                              </w:ins>
                            </m:ctrlPr>
                          </m:e>
                          <m:e>
                            <m:m>
                              <m:mPr>
                                <m:mcs>
                                  <m:mc>
                                    <m:mcPr>
                                      <m:count m:val="3"/>
                                      <m:mcJc m:val="center"/>
                                    </m:mcPr>
                                  </m:mc>
                                </m:mcs>
                                <m:ctrlPr>
                                  <w:ins w:id="5034"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5035" w:author="Intel - Seau Sian" w:date="2022-05-11T15:40:00Z">
                                <w:rPr>
                                  <w:rFonts w:ascii="Cambria Math" w:eastAsia="Cambria Math" w:hAnsi="Cambria Math" w:cs="Cambria Math"/>
                                  <w:i/>
                                  <w:sz w:val="16"/>
                                  <w:szCs w:val="18"/>
                                </w:rPr>
                              </w:ins>
                            </m:ctrlPr>
                          </m:e>
                          <m:e>
                            <m:m>
                              <m:mPr>
                                <m:mcs>
                                  <m:mc>
                                    <m:mcPr>
                                      <m:count m:val="3"/>
                                      <m:mcJc m:val="center"/>
                                    </m:mcPr>
                                  </m:mc>
                                </m:mcs>
                                <m:ctrlPr>
                                  <w:ins w:id="5036"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75EC8352" w14:textId="77777777" w:rsidR="006A7091" w:rsidRDefault="006A7091" w:rsidP="006A7091">
            <w:pPr>
              <w:pStyle w:val="TAL"/>
              <w:rPr>
                <w:bCs/>
                <w:i/>
              </w:rPr>
            </w:pPr>
          </w:p>
          <w:p w14:paraId="0D76E0C5" w14:textId="77777777" w:rsidR="006A7091" w:rsidRDefault="006A7091" w:rsidP="006A7091">
            <w:pPr>
              <w:pStyle w:val="TAN"/>
            </w:pPr>
            <w:r>
              <w:t>NOTE 1:</w:t>
            </w:r>
            <w:r>
              <w:tab/>
              <w:t>When a full coherent UE operates in mode 2, it reports TPMIs the same as a partial-coherent UE.</w:t>
            </w:r>
          </w:p>
          <w:p w14:paraId="2499A256" w14:textId="77777777" w:rsidR="006A7091" w:rsidRDefault="006A7091" w:rsidP="006A7091">
            <w:pPr>
              <w:pStyle w:val="TAN"/>
            </w:pPr>
            <w:r>
              <w:t>NOTE 2:</w:t>
            </w:r>
            <w:r>
              <w:tab/>
              <w:t>For 4 port partial-coherent or full-coherent UE, UE can report: 2-port {2-bit bitmap} and one of 4-port non-coherent {G0~G3} and one of 4-port partial-coherent {G0~G6}</w:t>
            </w:r>
          </w:p>
          <w:p w14:paraId="34F57CA2" w14:textId="77777777" w:rsidR="006A7091" w:rsidRDefault="006A7091" w:rsidP="006A7091">
            <w:pPr>
              <w:pStyle w:val="TAN"/>
              <w:ind w:left="885" w:firstLine="0"/>
            </w:pPr>
            <w:r>
              <w:t>For 4 port non-coherent UE, UE can report: 2-port {2-bit bitmap} and one of 4-port non-coherent {G0~G3}</w:t>
            </w:r>
          </w:p>
          <w:p w14:paraId="48BB1FF4" w14:textId="77777777" w:rsidR="006A7091" w:rsidRDefault="006A7091" w:rsidP="006A7091">
            <w:pPr>
              <w:pStyle w:val="TAN"/>
              <w:ind w:left="885" w:firstLine="0"/>
            </w:pPr>
            <w:r>
              <w:t>For 2 port UE, UE can report: 2-port {2-bit bitmap}</w:t>
            </w:r>
          </w:p>
          <w:p w14:paraId="4DC5A9F5" w14:textId="77777777" w:rsidR="006A7091" w:rsidRDefault="006A7091" w:rsidP="006A7091">
            <w:pPr>
              <w:pStyle w:val="TAN"/>
              <w:rPr>
                <w:b/>
                <w:i/>
              </w:rPr>
            </w:pPr>
            <w:r>
              <w:t>NOTE 3:</w:t>
            </w:r>
            <w:r>
              <w:tab/>
              <w:t>A UE that supports this feature must report at least one of the values.</w:t>
            </w:r>
          </w:p>
        </w:tc>
        <w:tc>
          <w:tcPr>
            <w:tcW w:w="709" w:type="dxa"/>
          </w:tcPr>
          <w:p w14:paraId="3315FF6F" w14:textId="77777777" w:rsidR="006A7091" w:rsidRDefault="006A7091" w:rsidP="006A7091">
            <w:pPr>
              <w:pStyle w:val="TAL"/>
              <w:jc w:val="center"/>
            </w:pPr>
            <w:r>
              <w:t>FS</w:t>
            </w:r>
          </w:p>
        </w:tc>
        <w:tc>
          <w:tcPr>
            <w:tcW w:w="567" w:type="dxa"/>
          </w:tcPr>
          <w:p w14:paraId="6DF52096" w14:textId="77777777" w:rsidR="006A7091" w:rsidRDefault="006A7091" w:rsidP="006A7091">
            <w:pPr>
              <w:pStyle w:val="TAL"/>
              <w:jc w:val="center"/>
            </w:pPr>
            <w:r>
              <w:t>No</w:t>
            </w:r>
          </w:p>
        </w:tc>
        <w:tc>
          <w:tcPr>
            <w:tcW w:w="709" w:type="dxa"/>
          </w:tcPr>
          <w:p w14:paraId="6FEFFD78" w14:textId="77777777" w:rsidR="006A7091" w:rsidRDefault="006A7091" w:rsidP="006A7091">
            <w:pPr>
              <w:pStyle w:val="TAL"/>
              <w:jc w:val="center"/>
              <w:rPr>
                <w:bCs/>
                <w:iCs/>
              </w:rPr>
            </w:pPr>
            <w:r>
              <w:rPr>
                <w:bCs/>
                <w:iCs/>
              </w:rPr>
              <w:t>N/A</w:t>
            </w:r>
          </w:p>
        </w:tc>
        <w:tc>
          <w:tcPr>
            <w:tcW w:w="728" w:type="dxa"/>
          </w:tcPr>
          <w:p w14:paraId="64DBE2D9" w14:textId="77777777" w:rsidR="006A7091" w:rsidRDefault="006A7091" w:rsidP="006A7091">
            <w:pPr>
              <w:pStyle w:val="TAL"/>
              <w:jc w:val="center"/>
              <w:rPr>
                <w:bCs/>
                <w:iCs/>
              </w:rPr>
            </w:pPr>
            <w:r>
              <w:rPr>
                <w:bCs/>
                <w:iCs/>
              </w:rPr>
              <w:t>N/A</w:t>
            </w:r>
          </w:p>
        </w:tc>
      </w:tr>
      <w:tr w:rsidR="006A7091" w14:paraId="3D7EBF77" w14:textId="77777777">
        <w:trPr>
          <w:cantSplit/>
          <w:tblHeader/>
        </w:trPr>
        <w:tc>
          <w:tcPr>
            <w:tcW w:w="6917" w:type="dxa"/>
          </w:tcPr>
          <w:p w14:paraId="5B75EBC2" w14:textId="77777777" w:rsidR="006A7091" w:rsidRDefault="006A7091" w:rsidP="006A7091">
            <w:pPr>
              <w:pStyle w:val="TAL"/>
              <w:rPr>
                <w:b/>
                <w:i/>
              </w:rPr>
            </w:pPr>
            <w:r>
              <w:rPr>
                <w:b/>
                <w:i/>
              </w:rPr>
              <w:lastRenderedPageBreak/>
              <w:t>ul-IntraUE-Mux-r16</w:t>
            </w:r>
          </w:p>
          <w:p w14:paraId="55E25834" w14:textId="77777777" w:rsidR="006A7091" w:rsidRDefault="006A7091" w:rsidP="006A7091">
            <w:pPr>
              <w:pStyle w:val="TAL"/>
            </w:pPr>
            <w:r>
              <w:t>Indicates whether the UE supports intra-UE multiplexing/prioritization of overlapping PUCCH/PUCCH and PUCCH/PUSCH with two priority levels in the physical layer. This field includes the following parameters:</w:t>
            </w:r>
          </w:p>
          <w:p w14:paraId="675E9DDA" w14:textId="77777777" w:rsidR="006A7091" w:rsidRDefault="006A7091" w:rsidP="006A7091">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pusch-PreparationLowPriority-r16</w:t>
            </w:r>
            <w:r>
              <w:rPr>
                <w:rFonts w:ascii="Arial" w:hAnsi="Arial" w:cs="Arial"/>
                <w:sz w:val="18"/>
                <w:szCs w:val="18"/>
              </w:rPr>
              <w:t xml:space="preserve"> indicates the additional number of symbols needed beyond the PUSCH preparation time for cancelling a low priority UL transmission;</w:t>
            </w:r>
          </w:p>
          <w:p w14:paraId="33DAA1AB" w14:textId="77777777" w:rsidR="006A7091" w:rsidRDefault="006A7091" w:rsidP="006A7091">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pusch-PreparationHighPriority-r16</w:t>
            </w:r>
            <w:r>
              <w:rPr>
                <w:rFonts w:ascii="Arial" w:hAnsi="Arial" w:cs="Arial"/>
                <w:sz w:val="18"/>
                <w:szCs w:val="18"/>
              </w:rPr>
              <w:t xml:space="preserve"> indicates the additional number of the preparation time needed for the high priority UL transmission that cancels a low priority UL transmission.</w:t>
            </w:r>
          </w:p>
          <w:p w14:paraId="6578DF0E" w14:textId="77777777" w:rsidR="006A7091" w:rsidRDefault="006A7091" w:rsidP="006A7091">
            <w:pPr>
              <w:pStyle w:val="TAL"/>
              <w:rPr>
                <w:b/>
                <w:i/>
              </w:rPr>
            </w:pPr>
            <w:r>
              <w:rPr>
                <w:rFonts w:cs="Arial"/>
                <w:szCs w:val="18"/>
              </w:rPr>
              <w:t xml:space="preserve">The value </w:t>
            </w:r>
            <w:r>
              <w:rPr>
                <w:rFonts w:cs="Arial"/>
                <w:i/>
                <w:szCs w:val="18"/>
              </w:rPr>
              <w:t>sym0</w:t>
            </w:r>
            <w:r>
              <w:rPr>
                <w:rFonts w:cs="Arial"/>
                <w:szCs w:val="18"/>
              </w:rPr>
              <w:t xml:space="preserve"> denotes 0 symbol, </w:t>
            </w:r>
            <w:r>
              <w:rPr>
                <w:rFonts w:cs="Arial"/>
                <w:i/>
                <w:szCs w:val="18"/>
              </w:rPr>
              <w:t>sym1</w:t>
            </w:r>
            <w:r>
              <w:rPr>
                <w:rFonts w:cs="Arial"/>
                <w:szCs w:val="18"/>
              </w:rPr>
              <w:t xml:space="preserve"> denotes one symbol, and so on.</w:t>
            </w:r>
          </w:p>
        </w:tc>
        <w:tc>
          <w:tcPr>
            <w:tcW w:w="709" w:type="dxa"/>
          </w:tcPr>
          <w:p w14:paraId="6912164B" w14:textId="77777777" w:rsidR="006A7091" w:rsidRDefault="006A7091" w:rsidP="006A7091">
            <w:pPr>
              <w:pStyle w:val="TAL"/>
              <w:jc w:val="center"/>
            </w:pPr>
            <w:r>
              <w:t>FS</w:t>
            </w:r>
          </w:p>
        </w:tc>
        <w:tc>
          <w:tcPr>
            <w:tcW w:w="567" w:type="dxa"/>
          </w:tcPr>
          <w:p w14:paraId="75EE1EE6" w14:textId="77777777" w:rsidR="006A7091" w:rsidRDefault="006A7091" w:rsidP="006A7091">
            <w:pPr>
              <w:pStyle w:val="TAL"/>
              <w:jc w:val="center"/>
            </w:pPr>
            <w:r>
              <w:t>No</w:t>
            </w:r>
          </w:p>
        </w:tc>
        <w:tc>
          <w:tcPr>
            <w:tcW w:w="709" w:type="dxa"/>
          </w:tcPr>
          <w:p w14:paraId="4B244DB9" w14:textId="77777777" w:rsidR="006A7091" w:rsidRDefault="006A7091" w:rsidP="006A7091">
            <w:pPr>
              <w:pStyle w:val="TAL"/>
              <w:jc w:val="center"/>
              <w:rPr>
                <w:bCs/>
                <w:iCs/>
              </w:rPr>
            </w:pPr>
            <w:r>
              <w:rPr>
                <w:bCs/>
                <w:iCs/>
              </w:rPr>
              <w:t>N/A</w:t>
            </w:r>
          </w:p>
        </w:tc>
        <w:tc>
          <w:tcPr>
            <w:tcW w:w="728" w:type="dxa"/>
          </w:tcPr>
          <w:p w14:paraId="4AC688E6" w14:textId="77777777" w:rsidR="006A7091" w:rsidRDefault="006A7091" w:rsidP="006A7091">
            <w:pPr>
              <w:pStyle w:val="TAL"/>
              <w:jc w:val="center"/>
              <w:rPr>
                <w:bCs/>
                <w:iCs/>
              </w:rPr>
            </w:pPr>
            <w:r>
              <w:rPr>
                <w:bCs/>
                <w:iCs/>
              </w:rPr>
              <w:t>N/A</w:t>
            </w:r>
          </w:p>
        </w:tc>
      </w:tr>
      <w:tr w:rsidR="006A7091" w14:paraId="2001449D" w14:textId="77777777">
        <w:trPr>
          <w:cantSplit/>
          <w:tblHeader/>
        </w:trPr>
        <w:tc>
          <w:tcPr>
            <w:tcW w:w="6917" w:type="dxa"/>
          </w:tcPr>
          <w:p w14:paraId="4283FEE3" w14:textId="77777777" w:rsidR="006A7091" w:rsidRDefault="006A7091" w:rsidP="006A7091">
            <w:pPr>
              <w:pStyle w:val="TAL"/>
              <w:rPr>
                <w:b/>
                <w:i/>
              </w:rPr>
            </w:pPr>
            <w:r>
              <w:rPr>
                <w:b/>
                <w:i/>
              </w:rPr>
              <w:t>ul-MCS-TableAlt-DynamicIndication</w:t>
            </w:r>
          </w:p>
          <w:p w14:paraId="5CD62F51" w14:textId="77777777" w:rsidR="006A7091" w:rsidRDefault="006A7091" w:rsidP="006A7091">
            <w:pPr>
              <w:pStyle w:val="TAL"/>
            </w:pPr>
            <w:r>
              <w:t>Indicates whether the UE supports dynamic indication of MCS table using MCS-C-RNTI for PUSCH.</w:t>
            </w:r>
          </w:p>
        </w:tc>
        <w:tc>
          <w:tcPr>
            <w:tcW w:w="709" w:type="dxa"/>
          </w:tcPr>
          <w:p w14:paraId="1FE22300" w14:textId="77777777" w:rsidR="006A7091" w:rsidRDefault="006A7091" w:rsidP="006A7091">
            <w:pPr>
              <w:pStyle w:val="TAL"/>
              <w:jc w:val="center"/>
            </w:pPr>
            <w:r>
              <w:t>FS</w:t>
            </w:r>
          </w:p>
        </w:tc>
        <w:tc>
          <w:tcPr>
            <w:tcW w:w="567" w:type="dxa"/>
          </w:tcPr>
          <w:p w14:paraId="4165720B" w14:textId="77777777" w:rsidR="006A7091" w:rsidRDefault="006A7091" w:rsidP="006A7091">
            <w:pPr>
              <w:pStyle w:val="TAL"/>
              <w:jc w:val="center"/>
            </w:pPr>
            <w:r>
              <w:t>No</w:t>
            </w:r>
          </w:p>
        </w:tc>
        <w:tc>
          <w:tcPr>
            <w:tcW w:w="709" w:type="dxa"/>
          </w:tcPr>
          <w:p w14:paraId="6BD4EEEE" w14:textId="77777777" w:rsidR="006A7091" w:rsidRDefault="006A7091" w:rsidP="006A7091">
            <w:pPr>
              <w:pStyle w:val="TAL"/>
              <w:jc w:val="center"/>
            </w:pPr>
            <w:r>
              <w:rPr>
                <w:bCs/>
                <w:iCs/>
              </w:rPr>
              <w:t>N/A</w:t>
            </w:r>
          </w:p>
        </w:tc>
        <w:tc>
          <w:tcPr>
            <w:tcW w:w="728" w:type="dxa"/>
          </w:tcPr>
          <w:p w14:paraId="62DEFF9E" w14:textId="77777777" w:rsidR="006A7091" w:rsidRDefault="006A7091" w:rsidP="006A7091">
            <w:pPr>
              <w:pStyle w:val="TAL"/>
              <w:jc w:val="center"/>
            </w:pPr>
            <w:r>
              <w:rPr>
                <w:bCs/>
                <w:iCs/>
              </w:rPr>
              <w:t>N/A</w:t>
            </w:r>
          </w:p>
        </w:tc>
      </w:tr>
      <w:tr w:rsidR="006A7091" w14:paraId="75C2F394" w14:textId="77777777">
        <w:trPr>
          <w:cantSplit/>
          <w:tblHeader/>
        </w:trPr>
        <w:tc>
          <w:tcPr>
            <w:tcW w:w="6917" w:type="dxa"/>
          </w:tcPr>
          <w:p w14:paraId="6BB20A4F" w14:textId="77777777" w:rsidR="006A7091" w:rsidRDefault="006A7091" w:rsidP="006A7091">
            <w:pPr>
              <w:pStyle w:val="TAL"/>
              <w:rPr>
                <w:b/>
                <w:i/>
              </w:rPr>
            </w:pPr>
            <w:r>
              <w:rPr>
                <w:b/>
                <w:i/>
              </w:rPr>
              <w:t>zeroSlotOffsetAperiodicSRS</w:t>
            </w:r>
          </w:p>
          <w:p w14:paraId="28425949" w14:textId="77777777" w:rsidR="006A7091" w:rsidRDefault="006A7091" w:rsidP="006A7091">
            <w:pPr>
              <w:pStyle w:val="TAL"/>
            </w:pPr>
            <w:r>
              <w:t>Indicates whether the UE supports 0 slot offset between aperiodic SRS triggering and transmission, for SRS for CB PUSCH and antenna switching on FR1.</w:t>
            </w:r>
          </w:p>
        </w:tc>
        <w:tc>
          <w:tcPr>
            <w:tcW w:w="709" w:type="dxa"/>
          </w:tcPr>
          <w:p w14:paraId="1467FE3E" w14:textId="77777777" w:rsidR="006A7091" w:rsidRDefault="006A7091" w:rsidP="006A7091">
            <w:pPr>
              <w:pStyle w:val="TAL"/>
              <w:jc w:val="center"/>
            </w:pPr>
            <w:r>
              <w:t>FS</w:t>
            </w:r>
          </w:p>
        </w:tc>
        <w:tc>
          <w:tcPr>
            <w:tcW w:w="567" w:type="dxa"/>
          </w:tcPr>
          <w:p w14:paraId="74915741" w14:textId="77777777" w:rsidR="006A7091" w:rsidRDefault="006A7091" w:rsidP="006A7091">
            <w:pPr>
              <w:pStyle w:val="TAL"/>
              <w:jc w:val="center"/>
            </w:pPr>
            <w:r>
              <w:t>No</w:t>
            </w:r>
          </w:p>
        </w:tc>
        <w:tc>
          <w:tcPr>
            <w:tcW w:w="709" w:type="dxa"/>
          </w:tcPr>
          <w:p w14:paraId="06CD4470" w14:textId="77777777" w:rsidR="006A7091" w:rsidRDefault="006A7091" w:rsidP="006A7091">
            <w:pPr>
              <w:pStyle w:val="TAL"/>
              <w:jc w:val="center"/>
            </w:pPr>
            <w:r>
              <w:rPr>
                <w:bCs/>
                <w:iCs/>
              </w:rPr>
              <w:t>N/A</w:t>
            </w:r>
          </w:p>
        </w:tc>
        <w:tc>
          <w:tcPr>
            <w:tcW w:w="728" w:type="dxa"/>
          </w:tcPr>
          <w:p w14:paraId="0BC73EDA" w14:textId="77777777" w:rsidR="006A7091" w:rsidRDefault="006A7091" w:rsidP="006A7091">
            <w:pPr>
              <w:pStyle w:val="TAL"/>
              <w:jc w:val="center"/>
            </w:pPr>
            <w:r>
              <w:rPr>
                <w:bCs/>
                <w:iCs/>
              </w:rPr>
              <w:t>N/A</w:t>
            </w:r>
          </w:p>
        </w:tc>
      </w:tr>
    </w:tbl>
    <w:p w14:paraId="5307726B" w14:textId="77777777" w:rsidR="001E6C4B" w:rsidRDefault="001E6C4B"/>
    <w:p w14:paraId="5FBD643C" w14:textId="77777777" w:rsidR="001E6C4B" w:rsidRDefault="00DC3575">
      <w:pPr>
        <w:pStyle w:val="Heading4"/>
      </w:pPr>
      <w:bookmarkStart w:id="5037" w:name="_Toc12750900"/>
      <w:bookmarkStart w:id="5038" w:name="_Toc29382264"/>
      <w:bookmarkStart w:id="5039" w:name="_Toc37238771"/>
      <w:bookmarkStart w:id="5040" w:name="_Toc100877262"/>
      <w:bookmarkStart w:id="5041" w:name="_Toc46488667"/>
      <w:bookmarkStart w:id="5042" w:name="_Toc37093381"/>
      <w:bookmarkStart w:id="5043" w:name="_Toc52574088"/>
      <w:bookmarkStart w:id="5044" w:name="_Toc52574174"/>
      <w:r>
        <w:lastRenderedPageBreak/>
        <w:t>4.2.7.8</w:t>
      </w:r>
      <w:r>
        <w:tab/>
      </w:r>
      <w:bookmarkStart w:id="5045" w:name="_Toc37238657"/>
      <w:r>
        <w:rPr>
          <w:i/>
        </w:rPr>
        <w:t>FeatureSetUplinkPerCC</w:t>
      </w:r>
      <w:r>
        <w:t xml:space="preserve"> parameters</w:t>
      </w:r>
      <w:bookmarkEnd w:id="5037"/>
      <w:bookmarkEnd w:id="5038"/>
      <w:bookmarkEnd w:id="5039"/>
      <w:bookmarkEnd w:id="5040"/>
      <w:bookmarkEnd w:id="5041"/>
      <w:bookmarkEnd w:id="5042"/>
      <w:bookmarkEnd w:id="5043"/>
      <w:bookmarkEnd w:id="5044"/>
      <w:bookmarkEnd w:id="50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C6FB24F" w14:textId="77777777">
        <w:trPr>
          <w:cantSplit/>
          <w:tblHeader/>
        </w:trPr>
        <w:tc>
          <w:tcPr>
            <w:tcW w:w="6917" w:type="dxa"/>
          </w:tcPr>
          <w:p w14:paraId="7FBB4B2D" w14:textId="77777777" w:rsidR="001E6C4B" w:rsidRDefault="00DC3575">
            <w:pPr>
              <w:pStyle w:val="TAH"/>
            </w:pPr>
            <w:r>
              <w:lastRenderedPageBreak/>
              <w:t>Definitions for parameters</w:t>
            </w:r>
          </w:p>
        </w:tc>
        <w:tc>
          <w:tcPr>
            <w:tcW w:w="709" w:type="dxa"/>
          </w:tcPr>
          <w:p w14:paraId="4F400771" w14:textId="77777777" w:rsidR="001E6C4B" w:rsidRDefault="00DC3575">
            <w:pPr>
              <w:pStyle w:val="TAH"/>
            </w:pPr>
            <w:r>
              <w:t>Per</w:t>
            </w:r>
          </w:p>
        </w:tc>
        <w:tc>
          <w:tcPr>
            <w:tcW w:w="567" w:type="dxa"/>
          </w:tcPr>
          <w:p w14:paraId="666A4AE5" w14:textId="77777777" w:rsidR="001E6C4B" w:rsidRDefault="00DC3575">
            <w:pPr>
              <w:pStyle w:val="TAH"/>
            </w:pPr>
            <w:r>
              <w:t>M</w:t>
            </w:r>
          </w:p>
        </w:tc>
        <w:tc>
          <w:tcPr>
            <w:tcW w:w="709" w:type="dxa"/>
          </w:tcPr>
          <w:p w14:paraId="16C83306" w14:textId="77777777" w:rsidR="001E6C4B" w:rsidRDefault="00DC3575">
            <w:pPr>
              <w:pStyle w:val="TAH"/>
            </w:pPr>
            <w:r>
              <w:t>FDD-TDD</w:t>
            </w:r>
          </w:p>
          <w:p w14:paraId="195A1C03" w14:textId="77777777" w:rsidR="001E6C4B" w:rsidRDefault="00DC3575">
            <w:pPr>
              <w:pStyle w:val="TAH"/>
            </w:pPr>
            <w:r>
              <w:t>DIFF</w:t>
            </w:r>
          </w:p>
        </w:tc>
        <w:tc>
          <w:tcPr>
            <w:tcW w:w="728" w:type="dxa"/>
          </w:tcPr>
          <w:p w14:paraId="30F166B9" w14:textId="77777777" w:rsidR="001E6C4B" w:rsidRDefault="00DC3575">
            <w:pPr>
              <w:pStyle w:val="TAH"/>
            </w:pPr>
            <w:r>
              <w:t>FR1-FR2</w:t>
            </w:r>
          </w:p>
          <w:p w14:paraId="37FE938F" w14:textId="77777777" w:rsidR="001E6C4B" w:rsidRDefault="00DC3575">
            <w:pPr>
              <w:pStyle w:val="TAH"/>
            </w:pPr>
            <w:r>
              <w:t>DIFF</w:t>
            </w:r>
          </w:p>
        </w:tc>
      </w:tr>
      <w:tr w:rsidR="001E6C4B" w14:paraId="29F727A8" w14:textId="77777777">
        <w:trPr>
          <w:cantSplit/>
          <w:tblHeader/>
        </w:trPr>
        <w:tc>
          <w:tcPr>
            <w:tcW w:w="6917" w:type="dxa"/>
          </w:tcPr>
          <w:p w14:paraId="241866FA" w14:textId="77777777" w:rsidR="001E6C4B" w:rsidRDefault="00DC3575">
            <w:pPr>
              <w:pStyle w:val="TAL"/>
              <w:rPr>
                <w:b/>
                <w:i/>
              </w:rPr>
            </w:pPr>
            <w:r>
              <w:rPr>
                <w:b/>
                <w:i/>
              </w:rPr>
              <w:t>channelBW-90mhz</w:t>
            </w:r>
          </w:p>
          <w:p w14:paraId="57335C56" w14:textId="77777777" w:rsidR="001E6C4B" w:rsidRDefault="00DC3575">
            <w:pPr>
              <w:pStyle w:val="TAL"/>
            </w:pPr>
            <w:r>
              <w:t>Indicates whether the UE supports the channel bandwidth of 90 MHz.</w:t>
            </w:r>
          </w:p>
          <w:p w14:paraId="686A2F13" w14:textId="77777777" w:rsidR="001E6C4B" w:rsidRDefault="001E6C4B">
            <w:pPr>
              <w:pStyle w:val="TAL"/>
            </w:pPr>
          </w:p>
          <w:p w14:paraId="4C9CD1F4" w14:textId="77777777" w:rsidR="001E6C4B" w:rsidRDefault="00DC3575">
            <w:pPr>
              <w:pStyle w:val="TAL"/>
              <w:rPr>
                <w:rFonts w:cs="Arial"/>
                <w:szCs w:val="18"/>
              </w:rPr>
            </w:pPr>
            <w:r>
              <w:rPr>
                <w:rFonts w:cs="Arial"/>
                <w:szCs w:val="18"/>
              </w:rPr>
              <w:t>For FR1, the UE shall indicate support according to TS 38.101-1 [2], Table 5.3.5-1.</w:t>
            </w:r>
          </w:p>
        </w:tc>
        <w:tc>
          <w:tcPr>
            <w:tcW w:w="709" w:type="dxa"/>
          </w:tcPr>
          <w:p w14:paraId="372F669E" w14:textId="77777777" w:rsidR="001E6C4B" w:rsidRDefault="00DC3575">
            <w:pPr>
              <w:pStyle w:val="TAL"/>
              <w:jc w:val="center"/>
            </w:pPr>
            <w:r>
              <w:t>FSPC</w:t>
            </w:r>
          </w:p>
        </w:tc>
        <w:tc>
          <w:tcPr>
            <w:tcW w:w="567" w:type="dxa"/>
          </w:tcPr>
          <w:p w14:paraId="3080813C" w14:textId="77777777" w:rsidR="001E6C4B" w:rsidRDefault="00DC3575">
            <w:pPr>
              <w:pStyle w:val="TAL"/>
              <w:jc w:val="center"/>
            </w:pPr>
            <w:r>
              <w:t>CY</w:t>
            </w:r>
          </w:p>
        </w:tc>
        <w:tc>
          <w:tcPr>
            <w:tcW w:w="709" w:type="dxa"/>
          </w:tcPr>
          <w:p w14:paraId="4CEA995D" w14:textId="77777777" w:rsidR="001E6C4B" w:rsidRDefault="00DC3575">
            <w:pPr>
              <w:pStyle w:val="TAL"/>
              <w:jc w:val="center"/>
            </w:pPr>
            <w:r>
              <w:rPr>
                <w:bCs/>
                <w:iCs/>
              </w:rPr>
              <w:t>N/A</w:t>
            </w:r>
          </w:p>
        </w:tc>
        <w:tc>
          <w:tcPr>
            <w:tcW w:w="728" w:type="dxa"/>
          </w:tcPr>
          <w:p w14:paraId="5F0A51F6" w14:textId="77777777" w:rsidR="001E6C4B" w:rsidRDefault="00DC3575">
            <w:pPr>
              <w:pStyle w:val="TAL"/>
              <w:jc w:val="center"/>
            </w:pPr>
            <w:r>
              <w:t>FR1 only</w:t>
            </w:r>
          </w:p>
        </w:tc>
      </w:tr>
      <w:tr w:rsidR="001E6C4B" w14:paraId="23B39338" w14:textId="77777777">
        <w:trPr>
          <w:cantSplit/>
          <w:tblHeader/>
        </w:trPr>
        <w:tc>
          <w:tcPr>
            <w:tcW w:w="6917" w:type="dxa"/>
          </w:tcPr>
          <w:p w14:paraId="09B910FB" w14:textId="77777777" w:rsidR="001E6C4B" w:rsidRDefault="00DC3575">
            <w:pPr>
              <w:pStyle w:val="TAL"/>
              <w:rPr>
                <w:b/>
                <w:i/>
              </w:rPr>
            </w:pPr>
            <w:r>
              <w:rPr>
                <w:b/>
                <w:i/>
              </w:rPr>
              <w:t>maxNumberMIMO-LayersCB-PUSCH</w:t>
            </w:r>
          </w:p>
          <w:p w14:paraId="1BCD2276" w14:textId="77777777" w:rsidR="001E6C4B" w:rsidRDefault="00DC3575">
            <w:pPr>
              <w:pStyle w:val="TAL"/>
            </w:pPr>
            <w:r>
              <w:t>Defines supported maximum number of MIMO layers at the UE for PUSCH transmission with codebook precoding. UE indicating support of this feature shall also indicate support of PUSCH codebook coherency subset.</w:t>
            </w:r>
          </w:p>
        </w:tc>
        <w:tc>
          <w:tcPr>
            <w:tcW w:w="709" w:type="dxa"/>
          </w:tcPr>
          <w:p w14:paraId="27AFC1F7" w14:textId="77777777" w:rsidR="001E6C4B" w:rsidRDefault="00DC3575">
            <w:pPr>
              <w:pStyle w:val="TAL"/>
              <w:jc w:val="center"/>
            </w:pPr>
            <w:r>
              <w:t>FSPC</w:t>
            </w:r>
          </w:p>
        </w:tc>
        <w:tc>
          <w:tcPr>
            <w:tcW w:w="567" w:type="dxa"/>
          </w:tcPr>
          <w:p w14:paraId="1CB0E3F2" w14:textId="77777777" w:rsidR="001E6C4B" w:rsidRDefault="00DC3575">
            <w:pPr>
              <w:pStyle w:val="TAL"/>
              <w:jc w:val="center"/>
            </w:pPr>
            <w:r>
              <w:t>No</w:t>
            </w:r>
          </w:p>
        </w:tc>
        <w:tc>
          <w:tcPr>
            <w:tcW w:w="709" w:type="dxa"/>
          </w:tcPr>
          <w:p w14:paraId="49256BC4" w14:textId="77777777" w:rsidR="001E6C4B" w:rsidRDefault="00DC3575">
            <w:pPr>
              <w:pStyle w:val="TAL"/>
              <w:jc w:val="center"/>
            </w:pPr>
            <w:r>
              <w:rPr>
                <w:bCs/>
                <w:iCs/>
              </w:rPr>
              <w:t>N/A</w:t>
            </w:r>
          </w:p>
        </w:tc>
        <w:tc>
          <w:tcPr>
            <w:tcW w:w="728" w:type="dxa"/>
          </w:tcPr>
          <w:p w14:paraId="3BA42887" w14:textId="77777777" w:rsidR="001E6C4B" w:rsidRDefault="00DC3575">
            <w:pPr>
              <w:pStyle w:val="TAL"/>
              <w:jc w:val="center"/>
            </w:pPr>
            <w:r>
              <w:rPr>
                <w:bCs/>
                <w:iCs/>
              </w:rPr>
              <w:t>N/A</w:t>
            </w:r>
          </w:p>
        </w:tc>
      </w:tr>
      <w:tr w:rsidR="001E6C4B" w14:paraId="7E67BC86" w14:textId="77777777">
        <w:trPr>
          <w:cantSplit/>
          <w:tblHeader/>
        </w:trPr>
        <w:tc>
          <w:tcPr>
            <w:tcW w:w="6917" w:type="dxa"/>
          </w:tcPr>
          <w:p w14:paraId="3B238C75" w14:textId="77777777" w:rsidR="001E6C4B" w:rsidRDefault="00DC3575">
            <w:pPr>
              <w:pStyle w:val="TAL"/>
              <w:rPr>
                <w:b/>
                <w:i/>
              </w:rPr>
            </w:pPr>
            <w:r>
              <w:rPr>
                <w:b/>
                <w:i/>
              </w:rPr>
              <w:t>maxNumberMIMO-LayersNonCB-PUSCH</w:t>
            </w:r>
          </w:p>
          <w:p w14:paraId="5DD0386C" w14:textId="77777777" w:rsidR="001E6C4B" w:rsidRDefault="00DC3575">
            <w:pPr>
              <w:pStyle w:val="TAL"/>
            </w:pPr>
            <w:r>
              <w:t>Defines supported maximum number of MIMO layers at the UE for PUSCH transmission using non-codebook precoding.</w:t>
            </w:r>
          </w:p>
          <w:p w14:paraId="181171DC" w14:textId="77777777" w:rsidR="001E6C4B" w:rsidRDefault="00DC3575">
            <w:pPr>
              <w:pStyle w:val="TAL"/>
            </w:pPr>
            <w:r>
              <w:rPr>
                <w:rFonts w:cs="Arial"/>
                <w:szCs w:val="18"/>
              </w:rPr>
              <w:t>UE supporting</w:t>
            </w:r>
            <w:r>
              <w:rPr>
                <w:rFonts w:eastAsia="MS PGothic" w:cs="Arial"/>
                <w:szCs w:val="18"/>
              </w:rPr>
              <w:t xml:space="preserve"> non-codebook based PUSCH transmission</w:t>
            </w:r>
            <w:r>
              <w:rPr>
                <w:rFonts w:cs="Arial"/>
                <w:szCs w:val="18"/>
              </w:rPr>
              <w:t xml:space="preserve"> shall indicate support of </w:t>
            </w:r>
            <w:r>
              <w:rPr>
                <w:rFonts w:cs="Arial"/>
                <w:i/>
                <w:szCs w:val="18"/>
              </w:rPr>
              <w:t>maxNumberMIMO-LayersNonCB-PUSCH, maxNumberSRS-ResourcePerSet</w:t>
            </w:r>
            <w:r>
              <w:rPr>
                <w:rFonts w:cs="Arial"/>
                <w:szCs w:val="18"/>
              </w:rPr>
              <w:t xml:space="preserve"> and </w:t>
            </w:r>
            <w:r>
              <w:rPr>
                <w:rFonts w:cs="Arial"/>
                <w:i/>
                <w:szCs w:val="18"/>
              </w:rPr>
              <w:t xml:space="preserve">maxNumberSimultaneousSRS-ResourceTx </w:t>
            </w:r>
            <w:r>
              <w:rPr>
                <w:rFonts w:cs="Arial"/>
                <w:szCs w:val="18"/>
              </w:rPr>
              <w:t>together.</w:t>
            </w:r>
          </w:p>
        </w:tc>
        <w:tc>
          <w:tcPr>
            <w:tcW w:w="709" w:type="dxa"/>
          </w:tcPr>
          <w:p w14:paraId="7049CA9A" w14:textId="77777777" w:rsidR="001E6C4B" w:rsidRDefault="00DC3575">
            <w:pPr>
              <w:pStyle w:val="TAL"/>
              <w:jc w:val="center"/>
            </w:pPr>
            <w:r>
              <w:t>FSPC</w:t>
            </w:r>
          </w:p>
        </w:tc>
        <w:tc>
          <w:tcPr>
            <w:tcW w:w="567" w:type="dxa"/>
          </w:tcPr>
          <w:p w14:paraId="59EE734D" w14:textId="77777777" w:rsidR="001E6C4B" w:rsidRDefault="00DC3575">
            <w:pPr>
              <w:pStyle w:val="TAL"/>
              <w:jc w:val="center"/>
            </w:pPr>
            <w:r>
              <w:t>No</w:t>
            </w:r>
          </w:p>
        </w:tc>
        <w:tc>
          <w:tcPr>
            <w:tcW w:w="709" w:type="dxa"/>
          </w:tcPr>
          <w:p w14:paraId="2BCA2678" w14:textId="77777777" w:rsidR="001E6C4B" w:rsidRDefault="00DC3575">
            <w:pPr>
              <w:pStyle w:val="TAL"/>
              <w:jc w:val="center"/>
            </w:pPr>
            <w:r>
              <w:rPr>
                <w:bCs/>
                <w:iCs/>
              </w:rPr>
              <w:t>N/A</w:t>
            </w:r>
          </w:p>
        </w:tc>
        <w:tc>
          <w:tcPr>
            <w:tcW w:w="728" w:type="dxa"/>
          </w:tcPr>
          <w:p w14:paraId="053286BD" w14:textId="77777777" w:rsidR="001E6C4B" w:rsidRDefault="00DC3575">
            <w:pPr>
              <w:pStyle w:val="TAL"/>
              <w:jc w:val="center"/>
            </w:pPr>
            <w:r>
              <w:rPr>
                <w:bCs/>
                <w:iCs/>
              </w:rPr>
              <w:t>N/A</w:t>
            </w:r>
          </w:p>
        </w:tc>
      </w:tr>
      <w:tr w:rsidR="001E6C4B" w14:paraId="571E160D" w14:textId="77777777">
        <w:trPr>
          <w:cantSplit/>
          <w:tblHeader/>
        </w:trPr>
        <w:tc>
          <w:tcPr>
            <w:tcW w:w="6917" w:type="dxa"/>
          </w:tcPr>
          <w:p w14:paraId="6CB865E6" w14:textId="77777777" w:rsidR="001E6C4B" w:rsidRDefault="00DC3575">
            <w:pPr>
              <w:pStyle w:val="TAL"/>
              <w:rPr>
                <w:b/>
                <w:i/>
              </w:rPr>
            </w:pPr>
            <w:r>
              <w:rPr>
                <w:b/>
                <w:i/>
              </w:rPr>
              <w:t>maxNumberSimultaneousSRS-ResourceTx</w:t>
            </w:r>
          </w:p>
          <w:p w14:paraId="792A2741" w14:textId="77777777" w:rsidR="001E6C4B" w:rsidRDefault="00DC3575">
            <w:pPr>
              <w:pStyle w:val="TAL"/>
            </w:pPr>
            <w:r>
              <w:rPr>
                <w:rFonts w:cs="Arial"/>
                <w:szCs w:val="18"/>
              </w:rPr>
              <w:t>Defines the maximum number of simultaneous transmitted SRS resources at one symbol for non-codebook based transmission to the UE.</w:t>
            </w:r>
          </w:p>
        </w:tc>
        <w:tc>
          <w:tcPr>
            <w:tcW w:w="709" w:type="dxa"/>
          </w:tcPr>
          <w:p w14:paraId="6130EECF" w14:textId="77777777" w:rsidR="001E6C4B" w:rsidRDefault="00DC3575">
            <w:pPr>
              <w:pStyle w:val="TAL"/>
              <w:jc w:val="center"/>
            </w:pPr>
            <w:r>
              <w:t>FSPC</w:t>
            </w:r>
          </w:p>
        </w:tc>
        <w:tc>
          <w:tcPr>
            <w:tcW w:w="567" w:type="dxa"/>
          </w:tcPr>
          <w:p w14:paraId="2D466154" w14:textId="77777777" w:rsidR="001E6C4B" w:rsidRDefault="00DC3575">
            <w:pPr>
              <w:pStyle w:val="TAL"/>
              <w:jc w:val="center"/>
            </w:pPr>
            <w:r>
              <w:t>No</w:t>
            </w:r>
          </w:p>
        </w:tc>
        <w:tc>
          <w:tcPr>
            <w:tcW w:w="709" w:type="dxa"/>
          </w:tcPr>
          <w:p w14:paraId="00109D19" w14:textId="77777777" w:rsidR="001E6C4B" w:rsidRDefault="00DC3575">
            <w:pPr>
              <w:pStyle w:val="TAL"/>
              <w:jc w:val="center"/>
            </w:pPr>
            <w:r>
              <w:rPr>
                <w:bCs/>
                <w:iCs/>
              </w:rPr>
              <w:t>N/A</w:t>
            </w:r>
          </w:p>
        </w:tc>
        <w:tc>
          <w:tcPr>
            <w:tcW w:w="728" w:type="dxa"/>
          </w:tcPr>
          <w:p w14:paraId="186789CC" w14:textId="77777777" w:rsidR="001E6C4B" w:rsidRDefault="00DC3575">
            <w:pPr>
              <w:pStyle w:val="TAL"/>
              <w:jc w:val="center"/>
            </w:pPr>
            <w:r>
              <w:rPr>
                <w:bCs/>
                <w:iCs/>
              </w:rPr>
              <w:t>N/A</w:t>
            </w:r>
          </w:p>
        </w:tc>
      </w:tr>
      <w:tr w:rsidR="001E6C4B" w14:paraId="3F75EA72" w14:textId="77777777">
        <w:trPr>
          <w:cantSplit/>
          <w:tblHeader/>
        </w:trPr>
        <w:tc>
          <w:tcPr>
            <w:tcW w:w="6917" w:type="dxa"/>
          </w:tcPr>
          <w:p w14:paraId="3840C809" w14:textId="77777777" w:rsidR="001E6C4B" w:rsidRDefault="00DC3575">
            <w:pPr>
              <w:pStyle w:val="TAL"/>
              <w:rPr>
                <w:b/>
                <w:i/>
              </w:rPr>
            </w:pPr>
            <w:r>
              <w:rPr>
                <w:b/>
                <w:i/>
              </w:rPr>
              <w:t>maxNumberSRS-ResourcePerSet</w:t>
            </w:r>
          </w:p>
          <w:p w14:paraId="2846C455" w14:textId="77777777" w:rsidR="001E6C4B" w:rsidRDefault="00DC3575">
            <w:pPr>
              <w:pStyle w:val="TAL"/>
            </w:pPr>
            <w:r>
              <w:rPr>
                <w:rFonts w:cs="Arial"/>
                <w:szCs w:val="18"/>
              </w:rPr>
              <w:t>Defines the maximum number of SRS resources per SRS resource set configured for codebook or non-codebook based transmission to the UE.</w:t>
            </w:r>
          </w:p>
        </w:tc>
        <w:tc>
          <w:tcPr>
            <w:tcW w:w="709" w:type="dxa"/>
          </w:tcPr>
          <w:p w14:paraId="3DE6BA29" w14:textId="77777777" w:rsidR="001E6C4B" w:rsidRDefault="00DC3575">
            <w:pPr>
              <w:pStyle w:val="TAL"/>
              <w:jc w:val="center"/>
            </w:pPr>
            <w:r>
              <w:t>FSPC</w:t>
            </w:r>
          </w:p>
        </w:tc>
        <w:tc>
          <w:tcPr>
            <w:tcW w:w="567" w:type="dxa"/>
          </w:tcPr>
          <w:p w14:paraId="57808318" w14:textId="77777777" w:rsidR="001E6C4B" w:rsidRDefault="00DC3575">
            <w:pPr>
              <w:pStyle w:val="TAL"/>
              <w:jc w:val="center"/>
            </w:pPr>
            <w:r>
              <w:t>No</w:t>
            </w:r>
          </w:p>
        </w:tc>
        <w:tc>
          <w:tcPr>
            <w:tcW w:w="709" w:type="dxa"/>
          </w:tcPr>
          <w:p w14:paraId="78322581" w14:textId="77777777" w:rsidR="001E6C4B" w:rsidRDefault="00DC3575">
            <w:pPr>
              <w:pStyle w:val="TAL"/>
              <w:jc w:val="center"/>
            </w:pPr>
            <w:r>
              <w:rPr>
                <w:bCs/>
                <w:iCs/>
              </w:rPr>
              <w:t>N/A</w:t>
            </w:r>
          </w:p>
        </w:tc>
        <w:tc>
          <w:tcPr>
            <w:tcW w:w="728" w:type="dxa"/>
          </w:tcPr>
          <w:p w14:paraId="36D5B462" w14:textId="77777777" w:rsidR="001E6C4B" w:rsidRDefault="00DC3575">
            <w:pPr>
              <w:pStyle w:val="TAL"/>
              <w:jc w:val="center"/>
            </w:pPr>
            <w:r>
              <w:rPr>
                <w:bCs/>
                <w:iCs/>
              </w:rPr>
              <w:t>N/A</w:t>
            </w:r>
          </w:p>
        </w:tc>
      </w:tr>
      <w:tr w:rsidR="001E6C4B" w14:paraId="44546873" w14:textId="77777777">
        <w:trPr>
          <w:cantSplit/>
          <w:tblHeader/>
        </w:trPr>
        <w:tc>
          <w:tcPr>
            <w:tcW w:w="6917" w:type="dxa"/>
          </w:tcPr>
          <w:p w14:paraId="29AFDEE6" w14:textId="77777777" w:rsidR="001E6C4B" w:rsidRDefault="00DC3575">
            <w:pPr>
              <w:pStyle w:val="TAL"/>
              <w:rPr>
                <w:ins w:id="5046" w:author="NR_feMIMO-Core" w:date="2022-03-23T17:07:00Z"/>
                <w:b/>
                <w:bCs/>
                <w:i/>
                <w:iCs/>
              </w:rPr>
            </w:pPr>
            <w:commentRangeStart w:id="5047"/>
            <w:ins w:id="5048" w:author="NR_feMIMO-Core" w:date="2022-03-23T17:09:00Z">
              <w:r>
                <w:rPr>
                  <w:b/>
                  <w:bCs/>
                  <w:i/>
                  <w:iCs/>
                </w:rPr>
                <w:t>mTRP-PUSCH-</w:t>
              </w:r>
            </w:ins>
            <w:ins w:id="5049" w:author="NR_feMIMO-Core" w:date="2022-03-23T17:11:00Z">
              <w:r>
                <w:rPr>
                  <w:b/>
                  <w:bCs/>
                  <w:i/>
                  <w:iCs/>
                </w:rPr>
                <w:t>Repetition</w:t>
              </w:r>
            </w:ins>
            <w:ins w:id="5050" w:author="NR_feMIMO-Core" w:date="2022-03-23T17:09:00Z">
              <w:r>
                <w:rPr>
                  <w:b/>
                  <w:bCs/>
                  <w:i/>
                  <w:iCs/>
                </w:rPr>
                <w:t>TypeB</w:t>
              </w:r>
            </w:ins>
            <w:ins w:id="5051" w:author="NR_feMIMO-Core" w:date="2022-03-23T17:07:00Z">
              <w:r>
                <w:rPr>
                  <w:b/>
                  <w:bCs/>
                  <w:i/>
                  <w:iCs/>
                </w:rPr>
                <w:t>-</w:t>
              </w:r>
            </w:ins>
            <w:ins w:id="5052" w:author="NR_feMIMO-Core" w:date="2022-03-24T08:14:00Z">
              <w:r>
                <w:rPr>
                  <w:b/>
                  <w:bCs/>
                  <w:i/>
                  <w:iCs/>
                </w:rPr>
                <w:t>r17</w:t>
              </w:r>
            </w:ins>
            <w:commentRangeEnd w:id="5047"/>
            <w:r w:rsidR="003B3050">
              <w:rPr>
                <w:rStyle w:val="CommentReference"/>
                <w:rFonts w:ascii="Times New Roman" w:eastAsiaTheme="minorEastAsia" w:hAnsi="Times New Roman"/>
                <w:lang w:eastAsia="en-US"/>
              </w:rPr>
              <w:commentReference w:id="5047"/>
            </w:r>
          </w:p>
          <w:p w14:paraId="5B06DBF8" w14:textId="42D0ECC5" w:rsidR="001E6C4B" w:rsidRDefault="00DC3575">
            <w:pPr>
              <w:pStyle w:val="TAL"/>
              <w:rPr>
                <w:b/>
                <w:i/>
              </w:rPr>
            </w:pPr>
            <w:ins w:id="5053" w:author="NR_feMIMO-Core" w:date="2022-03-23T17:13:00Z">
              <w:r>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w:t>
              </w:r>
              <w:commentRangeStart w:id="5054"/>
              <w:r>
                <w:rPr>
                  <w:bCs/>
                  <w:iCs/>
                </w:rPr>
                <w:t xml:space="preserve">The </w:t>
              </w:r>
            </w:ins>
            <w:ins w:id="5055" w:author="NR_feMIMO-Core3" w:date="2022-05-26T11:31:00Z">
              <w:r w:rsidR="00DE2B7D">
                <w:rPr>
                  <w:bCs/>
                  <w:iCs/>
                </w:rPr>
                <w:t xml:space="preserve">UE </w:t>
              </w:r>
            </w:ins>
            <w:ins w:id="5056" w:author="NR_feMIMO-Core-v1" w:date="2022-04-08T21:16:00Z">
              <w:r>
                <w:rPr>
                  <w:bCs/>
                  <w:iCs/>
                </w:rPr>
                <w:t xml:space="preserve">shall </w:t>
              </w:r>
            </w:ins>
            <w:ins w:id="5057" w:author="NR_feMIMO-Core" w:date="2022-03-23T17:13:00Z">
              <w:r>
                <w:rPr>
                  <w:bCs/>
                  <w:iCs/>
                </w:rPr>
                <w:t xml:space="preserve">also </w:t>
              </w:r>
            </w:ins>
            <w:ins w:id="5058" w:author="NR_feMIMO-Core-v1" w:date="2022-04-08T21:15:00Z">
              <w:r>
                <w:rPr>
                  <w:bCs/>
                  <w:iCs/>
                </w:rPr>
                <w:t xml:space="preserve">support </w:t>
              </w:r>
            </w:ins>
            <w:ins w:id="5059" w:author="NR_feMIMO-Core" w:date="2022-03-23T17:13:00Z">
              <w:r>
                <w:rPr>
                  <w:bCs/>
                  <w:iCs/>
                </w:rPr>
                <w:t>two SRS resource sets with usage set to 'nonCodebook'.</w:t>
              </w:r>
            </w:ins>
            <w:ins w:id="5060" w:author="NR_feMIMO-Core3" w:date="2022-05-26T11:30:00Z">
              <w:r w:rsidR="0002796C">
                <w:rPr>
                  <w:bCs/>
                  <w:iCs/>
                </w:rPr>
                <w:t xml:space="preserve"> The UE indicating </w:t>
              </w:r>
              <w:r w:rsidR="005971C8">
                <w:rPr>
                  <w:bCs/>
                  <w:iCs/>
                </w:rPr>
                <w:t xml:space="preserve">support </w:t>
              </w:r>
            </w:ins>
            <w:ins w:id="5061" w:author="NR_feMIMO-Core3" w:date="2022-05-26T11:31:00Z">
              <w:r w:rsidR="00DE2B7D">
                <w:rPr>
                  <w:bCs/>
                  <w:iCs/>
                </w:rPr>
                <w:t xml:space="preserve">of this feature shall also indicate support of </w:t>
              </w:r>
            </w:ins>
            <w:ins w:id="5062" w:author="NR_feMIMO-Core3" w:date="2022-05-26T11:33:00Z">
              <w:r w:rsidR="00086527" w:rsidRPr="00086527">
                <w:rPr>
                  <w:bCs/>
                  <w:i/>
                </w:rPr>
                <w:t>mimo-</w:t>
              </w:r>
            </w:ins>
            <w:ins w:id="5063" w:author="NR_feMIMO-Core3" w:date="2022-05-26T11:35:00Z">
              <w:r w:rsidR="00D05364">
                <w:rPr>
                  <w:bCs/>
                  <w:i/>
                </w:rPr>
                <w:t>Non</w:t>
              </w:r>
            </w:ins>
            <w:ins w:id="5064" w:author="NR_feMIMO-Core3" w:date="2022-05-26T11:33:00Z">
              <w:r w:rsidR="00086527" w:rsidRPr="00086527">
                <w:rPr>
                  <w:bCs/>
                  <w:i/>
                </w:rPr>
                <w:t>CB-PUSCH</w:t>
              </w:r>
              <w:r w:rsidR="00086527" w:rsidRPr="00086527">
                <w:rPr>
                  <w:bCs/>
                  <w:iCs/>
                </w:rPr>
                <w:t xml:space="preserve"> and </w:t>
              </w:r>
              <w:r w:rsidR="00086527" w:rsidRPr="00086527">
                <w:rPr>
                  <w:bCs/>
                  <w:i/>
                </w:rPr>
                <w:t>pusch-RepetitionTypeB-r16</w:t>
              </w:r>
              <w:r w:rsidR="00086527" w:rsidRPr="00086527">
                <w:rPr>
                  <w:bCs/>
                  <w:iCs/>
                </w:rPr>
                <w:t>.</w:t>
              </w:r>
            </w:ins>
            <w:ins w:id="5065" w:author="NR_feMIMO-Core" w:date="2022-03-23T17:07:00Z">
              <w:r>
                <w:rPr>
                  <w:b/>
                  <w:bCs/>
                  <w:i/>
                  <w:iCs/>
                </w:rPr>
                <w:tab/>
              </w:r>
            </w:ins>
            <w:commentRangeEnd w:id="5054"/>
            <w:r>
              <w:rPr>
                <w:rStyle w:val="CommentReference"/>
                <w:rFonts w:ascii="Times New Roman" w:hAnsi="Times New Roman"/>
              </w:rPr>
              <w:commentReference w:id="5054"/>
            </w:r>
          </w:p>
        </w:tc>
        <w:tc>
          <w:tcPr>
            <w:tcW w:w="709" w:type="dxa"/>
          </w:tcPr>
          <w:p w14:paraId="57A1F831" w14:textId="77777777" w:rsidR="001E6C4B" w:rsidRDefault="00DC3575">
            <w:pPr>
              <w:pStyle w:val="TAL"/>
              <w:jc w:val="center"/>
            </w:pPr>
            <w:ins w:id="5066" w:author="NR_feMIMO-Core" w:date="2022-03-23T17:07:00Z">
              <w:r>
                <w:t>FSPC</w:t>
              </w:r>
            </w:ins>
          </w:p>
        </w:tc>
        <w:tc>
          <w:tcPr>
            <w:tcW w:w="567" w:type="dxa"/>
          </w:tcPr>
          <w:p w14:paraId="7BBB4E5B" w14:textId="77777777" w:rsidR="001E6C4B" w:rsidRDefault="00DC3575">
            <w:pPr>
              <w:pStyle w:val="TAL"/>
              <w:jc w:val="center"/>
            </w:pPr>
            <w:ins w:id="5067" w:author="NR_feMIMO-Core" w:date="2022-03-23T17:07:00Z">
              <w:r>
                <w:t>No</w:t>
              </w:r>
            </w:ins>
          </w:p>
        </w:tc>
        <w:tc>
          <w:tcPr>
            <w:tcW w:w="709" w:type="dxa"/>
          </w:tcPr>
          <w:p w14:paraId="5BBA021A" w14:textId="77777777" w:rsidR="001E6C4B" w:rsidRDefault="00DC3575">
            <w:pPr>
              <w:pStyle w:val="TAL"/>
              <w:jc w:val="center"/>
              <w:rPr>
                <w:bCs/>
                <w:iCs/>
              </w:rPr>
            </w:pPr>
            <w:ins w:id="5068" w:author="NR_feMIMO-Core" w:date="2022-03-23T17:07:00Z">
              <w:r>
                <w:rPr>
                  <w:bCs/>
                  <w:iCs/>
                </w:rPr>
                <w:t>N/A</w:t>
              </w:r>
            </w:ins>
          </w:p>
        </w:tc>
        <w:tc>
          <w:tcPr>
            <w:tcW w:w="728" w:type="dxa"/>
          </w:tcPr>
          <w:p w14:paraId="09EF81D4" w14:textId="77777777" w:rsidR="001E6C4B" w:rsidRDefault="00DC3575">
            <w:pPr>
              <w:pStyle w:val="TAL"/>
              <w:jc w:val="center"/>
              <w:rPr>
                <w:bCs/>
                <w:iCs/>
              </w:rPr>
            </w:pPr>
            <w:ins w:id="5069" w:author="NR_feMIMO-Core" w:date="2022-03-23T17:07:00Z">
              <w:r>
                <w:rPr>
                  <w:bCs/>
                  <w:iCs/>
                </w:rPr>
                <w:t>N/A</w:t>
              </w:r>
            </w:ins>
          </w:p>
        </w:tc>
      </w:tr>
      <w:tr w:rsidR="001E6C4B" w14:paraId="01046C3E" w14:textId="77777777">
        <w:trPr>
          <w:cantSplit/>
          <w:tblHeader/>
          <w:ins w:id="5070" w:author="NR_feMIMO-Core2" w:date="2022-05-19T11:22:00Z"/>
        </w:trPr>
        <w:tc>
          <w:tcPr>
            <w:tcW w:w="6917" w:type="dxa"/>
          </w:tcPr>
          <w:p w14:paraId="7537D3B9" w14:textId="77777777" w:rsidR="001E6C4B" w:rsidRDefault="00DC3575">
            <w:pPr>
              <w:pStyle w:val="TAL"/>
              <w:rPr>
                <w:ins w:id="5071" w:author="NR_feMIMO-Core2" w:date="2022-05-19T11:22:00Z"/>
                <w:rFonts w:cs="Arial"/>
                <w:b/>
                <w:bCs/>
                <w:i/>
                <w:iCs/>
                <w:szCs w:val="18"/>
                <w:lang w:eastAsia="en-GB"/>
              </w:rPr>
            </w:pPr>
            <w:ins w:id="5072" w:author="NR_feMIMO-Core2" w:date="2022-05-19T11:22:00Z">
              <w:r>
                <w:rPr>
                  <w:rFonts w:cs="Arial"/>
                  <w:b/>
                  <w:bCs/>
                  <w:i/>
                  <w:iCs/>
                  <w:szCs w:val="18"/>
                  <w:lang w:eastAsia="en-GB"/>
                </w:rPr>
                <w:t>mTRP-PUSCH-TypeB-CB-r17</w:t>
              </w:r>
            </w:ins>
          </w:p>
          <w:p w14:paraId="79C25923" w14:textId="77777777" w:rsidR="001E6C4B" w:rsidRDefault="00DC3575">
            <w:pPr>
              <w:pStyle w:val="TAL"/>
              <w:rPr>
                <w:ins w:id="5073" w:author="NR_feMIMO-Core2" w:date="2022-05-19T11:22:00Z"/>
                <w:rFonts w:eastAsia="Malgun Gothic" w:cs="Arial"/>
                <w:color w:val="000000" w:themeColor="text1"/>
                <w:szCs w:val="18"/>
                <w:lang w:eastAsia="ko-KR"/>
              </w:rPr>
            </w:pPr>
            <w:ins w:id="5074" w:author="NR_feMIMO-Core2" w:date="2022-05-19T11:22:00Z">
              <w:r>
                <w:rPr>
                  <w:rFonts w:cs="Arial"/>
                  <w:color w:val="000000" w:themeColor="text1"/>
                  <w:szCs w:val="18"/>
                </w:rPr>
                <w:t>Indicates</w:t>
              </w:r>
              <w:r>
                <w:rPr>
                  <w:rFonts w:eastAsia="Malgun Gothic" w:cs="Arial"/>
                  <w:color w:val="000000" w:themeColor="text1"/>
                  <w:szCs w:val="18"/>
                  <w:lang w:eastAsia="ko-KR"/>
                </w:rPr>
                <w:t xml:space="preserve"> the</w:t>
              </w:r>
              <w:r>
                <w:rPr>
                  <w:rFonts w:cs="Arial"/>
                  <w:szCs w:val="18"/>
                </w:rPr>
                <w:t xml:space="preserve"> s</w:t>
              </w:r>
              <w:r>
                <w:rPr>
                  <w:rFonts w:eastAsia="Malgun Gothic" w:cs="Arial"/>
                  <w:color w:val="000000" w:themeColor="text1"/>
                  <w:szCs w:val="18"/>
                  <w:lang w:eastAsia="ko-KR"/>
                </w:rPr>
                <w:t>upport of multi-TRP PUSCH repetition based on codebook with PUSCH repetition type B. The value indicates the number of SRS resources in one SRS resource set.</w:t>
              </w:r>
            </w:ins>
          </w:p>
          <w:p w14:paraId="2FE29A83" w14:textId="77777777" w:rsidR="001E6C4B" w:rsidRDefault="00DC3575">
            <w:pPr>
              <w:pStyle w:val="TAL"/>
              <w:rPr>
                <w:ins w:id="5075" w:author="NR_feMIMO-Core2" w:date="2022-05-19T11:22:00Z"/>
                <w:rFonts w:eastAsia="Malgun Gothic" w:cs="Arial"/>
                <w:color w:val="000000" w:themeColor="text1"/>
                <w:szCs w:val="18"/>
                <w:lang w:eastAsia="ko-KR"/>
              </w:rPr>
            </w:pPr>
            <w:ins w:id="5076" w:author="NR_feMIMO-Core2" w:date="2022-05-19T11:22:00Z">
              <w:r>
                <w:rPr>
                  <w:rFonts w:eastAsia="Malgun Gothic" w:cs="Arial"/>
                  <w:color w:val="000000" w:themeColor="text1"/>
                  <w:szCs w:val="18"/>
                  <w:lang w:eastAsia="ko-KR"/>
                </w:rPr>
                <w:t xml:space="preserve">This feature includes the following features: </w:t>
              </w:r>
            </w:ins>
          </w:p>
          <w:p w14:paraId="234E64BD" w14:textId="77777777" w:rsidR="001E6C4B" w:rsidRDefault="00DC3575">
            <w:pPr>
              <w:pStyle w:val="TAL"/>
              <w:numPr>
                <w:ilvl w:val="0"/>
                <w:numId w:val="5"/>
              </w:numPr>
              <w:rPr>
                <w:ins w:id="5077" w:author="NR_feMIMO-Core2" w:date="2022-05-19T11:22:00Z"/>
                <w:rFonts w:eastAsia="Malgun Gothic" w:cs="Arial"/>
                <w:color w:val="000000" w:themeColor="text1"/>
                <w:szCs w:val="18"/>
                <w:lang w:eastAsia="ko-KR"/>
              </w:rPr>
            </w:pPr>
            <w:ins w:id="5078" w:author="NR_feMIMO-Core2" w:date="2022-05-19T11:22:00Z">
              <w:r>
                <w:rPr>
                  <w:rFonts w:eastAsia="Malgun Gothic" w:cs="Arial"/>
                  <w:color w:val="000000" w:themeColor="text1"/>
                  <w:szCs w:val="18"/>
                  <w:lang w:eastAsia="ko-KR"/>
                </w:rPr>
                <w:t xml:space="preserve">sequential mapping for repetitions larger than 2 </w:t>
              </w:r>
            </w:ins>
          </w:p>
          <w:p w14:paraId="117B75A3" w14:textId="77777777" w:rsidR="001E6C4B" w:rsidRDefault="00DC3575">
            <w:pPr>
              <w:pStyle w:val="TAL"/>
              <w:numPr>
                <w:ilvl w:val="0"/>
                <w:numId w:val="5"/>
              </w:numPr>
              <w:rPr>
                <w:ins w:id="5079" w:author="NR_feMIMO-Core2" w:date="2022-05-19T11:22:00Z"/>
                <w:rFonts w:eastAsia="Malgun Gothic" w:cs="Arial"/>
                <w:color w:val="000000" w:themeColor="text1"/>
                <w:szCs w:val="18"/>
                <w:lang w:eastAsia="ko-KR"/>
              </w:rPr>
            </w:pPr>
            <w:ins w:id="5080" w:author="NR_feMIMO-Core2" w:date="2022-05-19T11:22:00Z">
              <w:r>
                <w:rPr>
                  <w:rFonts w:eastAsia="Malgun Gothic" w:cs="Arial"/>
                  <w:color w:val="000000" w:themeColor="text1"/>
                  <w:szCs w:val="18"/>
                  <w:lang w:eastAsia="ko-KR"/>
                </w:rPr>
                <w:t xml:space="preserve">cyclic mapping for 2 repetitions. </w:t>
              </w:r>
            </w:ins>
          </w:p>
          <w:p w14:paraId="485CB2ED" w14:textId="77777777" w:rsidR="001E6C4B" w:rsidRDefault="00DC3575">
            <w:pPr>
              <w:pStyle w:val="TAL"/>
              <w:numPr>
                <w:ilvl w:val="0"/>
                <w:numId w:val="5"/>
              </w:numPr>
              <w:rPr>
                <w:ins w:id="5081" w:author="NR_feMIMO-Core2" w:date="2022-05-19T11:22:00Z"/>
                <w:rFonts w:eastAsia="Malgun Gothic" w:cs="Arial"/>
                <w:color w:val="000000" w:themeColor="text1"/>
                <w:szCs w:val="18"/>
                <w:lang w:eastAsia="ko-KR"/>
              </w:rPr>
            </w:pPr>
            <w:ins w:id="5082" w:author="NR_feMIMO-Core2" w:date="2022-05-19T11:22:00Z">
              <w:r>
                <w:rPr>
                  <w:rFonts w:eastAsia="Malgun Gothic" w:cs="Arial"/>
                  <w:color w:val="000000" w:themeColor="text1"/>
                  <w:szCs w:val="18"/>
                  <w:lang w:eastAsia="ko-KR"/>
                </w:rPr>
                <w:t>two SRS resource sets with usage set to 'codebook'</w:t>
              </w:r>
            </w:ins>
          </w:p>
          <w:p w14:paraId="2748F73B" w14:textId="77777777" w:rsidR="001E6C4B" w:rsidRDefault="001E6C4B">
            <w:pPr>
              <w:pStyle w:val="TAL"/>
              <w:rPr>
                <w:ins w:id="5083" w:author="NR_feMIMO-Core2" w:date="2022-05-19T11:22:00Z"/>
                <w:rFonts w:eastAsia="Malgun Gothic" w:cs="Arial"/>
                <w:color w:val="000000" w:themeColor="text1"/>
                <w:szCs w:val="18"/>
                <w:lang w:eastAsia="ko-KR"/>
              </w:rPr>
            </w:pPr>
          </w:p>
          <w:p w14:paraId="354150B3" w14:textId="77777777" w:rsidR="001E6C4B" w:rsidRDefault="00DC3575">
            <w:pPr>
              <w:pStyle w:val="TAL"/>
              <w:rPr>
                <w:ins w:id="5084" w:author="NR_feMIMO-Core2" w:date="2022-05-19T11:22:00Z"/>
                <w:b/>
                <w:bCs/>
                <w:i/>
                <w:iCs/>
              </w:rPr>
            </w:pPr>
            <w:ins w:id="5085" w:author="NR_feMIMO-Core2" w:date="2022-05-19T11:22:00Z">
              <w:r>
                <w:rPr>
                  <w:rFonts w:cs="Arial"/>
                  <w:color w:val="000000" w:themeColor="text1"/>
                  <w:szCs w:val="18"/>
                </w:rPr>
                <w:t xml:space="preserve">The UE indicating support of this feature shall also indicate the support of </w:t>
              </w:r>
              <w:r>
                <w:rPr>
                  <w:rFonts w:cs="Arial"/>
                  <w:i/>
                  <w:szCs w:val="18"/>
                </w:rPr>
                <w:t xml:space="preserve">mimo-CB-PUSCH and </w:t>
              </w:r>
              <w:r>
                <w:rPr>
                  <w:rFonts w:cs="Arial"/>
                  <w:i/>
                  <w:iCs/>
                  <w:szCs w:val="18"/>
                </w:rPr>
                <w:t>pusch-RepetitionTypeB-r16.</w:t>
              </w:r>
            </w:ins>
          </w:p>
        </w:tc>
        <w:tc>
          <w:tcPr>
            <w:tcW w:w="709" w:type="dxa"/>
          </w:tcPr>
          <w:p w14:paraId="25C1BAB2" w14:textId="77777777" w:rsidR="001E6C4B" w:rsidRDefault="00DC3575">
            <w:pPr>
              <w:pStyle w:val="TAL"/>
              <w:jc w:val="center"/>
              <w:rPr>
                <w:ins w:id="5086" w:author="NR_feMIMO-Core2" w:date="2022-05-19T11:22:00Z"/>
              </w:rPr>
            </w:pPr>
            <w:ins w:id="5087" w:author="NR_feMIMO-Core2" w:date="2022-05-19T11:22:00Z">
              <w:r>
                <w:t>FSPC</w:t>
              </w:r>
            </w:ins>
          </w:p>
        </w:tc>
        <w:tc>
          <w:tcPr>
            <w:tcW w:w="567" w:type="dxa"/>
          </w:tcPr>
          <w:p w14:paraId="14240613" w14:textId="77777777" w:rsidR="001E6C4B" w:rsidRDefault="00DC3575">
            <w:pPr>
              <w:pStyle w:val="TAL"/>
              <w:jc w:val="center"/>
              <w:rPr>
                <w:ins w:id="5088" w:author="NR_feMIMO-Core2" w:date="2022-05-19T11:22:00Z"/>
              </w:rPr>
            </w:pPr>
            <w:ins w:id="5089" w:author="NR_feMIMO-Core2" w:date="2022-05-19T11:22:00Z">
              <w:r>
                <w:t>No</w:t>
              </w:r>
            </w:ins>
          </w:p>
        </w:tc>
        <w:tc>
          <w:tcPr>
            <w:tcW w:w="709" w:type="dxa"/>
          </w:tcPr>
          <w:p w14:paraId="4509BE59" w14:textId="77777777" w:rsidR="001E6C4B" w:rsidRDefault="00DC3575">
            <w:pPr>
              <w:pStyle w:val="TAL"/>
              <w:jc w:val="center"/>
              <w:rPr>
                <w:ins w:id="5090" w:author="NR_feMIMO-Core2" w:date="2022-05-19T11:22:00Z"/>
                <w:bCs/>
                <w:iCs/>
              </w:rPr>
            </w:pPr>
            <w:ins w:id="5091" w:author="NR_feMIMO-Core2" w:date="2022-05-19T11:22:00Z">
              <w:r>
                <w:rPr>
                  <w:bCs/>
                  <w:iCs/>
                </w:rPr>
                <w:t>N/A</w:t>
              </w:r>
            </w:ins>
          </w:p>
        </w:tc>
        <w:tc>
          <w:tcPr>
            <w:tcW w:w="728" w:type="dxa"/>
          </w:tcPr>
          <w:p w14:paraId="21D8460F" w14:textId="77777777" w:rsidR="001E6C4B" w:rsidRDefault="00DC3575">
            <w:pPr>
              <w:pStyle w:val="TAL"/>
              <w:jc w:val="center"/>
              <w:rPr>
                <w:ins w:id="5092" w:author="NR_feMIMO-Core2" w:date="2022-05-19T11:22:00Z"/>
                <w:bCs/>
                <w:iCs/>
              </w:rPr>
            </w:pPr>
            <w:ins w:id="5093" w:author="NR_feMIMO-Core2" w:date="2022-05-19T11:22:00Z">
              <w:r>
                <w:rPr>
                  <w:bCs/>
                  <w:iCs/>
                </w:rPr>
                <w:t>N/A</w:t>
              </w:r>
            </w:ins>
          </w:p>
        </w:tc>
      </w:tr>
      <w:tr w:rsidR="001E6C4B" w14:paraId="0DB10B47" w14:textId="77777777">
        <w:trPr>
          <w:cantSplit/>
          <w:tblHeader/>
        </w:trPr>
        <w:tc>
          <w:tcPr>
            <w:tcW w:w="6917" w:type="dxa"/>
          </w:tcPr>
          <w:p w14:paraId="21B9423E" w14:textId="77777777" w:rsidR="001E6C4B" w:rsidRDefault="00DC3575">
            <w:pPr>
              <w:pStyle w:val="TAL"/>
              <w:rPr>
                <w:b/>
                <w:i/>
              </w:rPr>
            </w:pPr>
            <w:r>
              <w:rPr>
                <w:b/>
                <w:i/>
              </w:rPr>
              <w:lastRenderedPageBreak/>
              <w:t>supportedBandwidthUL</w:t>
            </w:r>
            <w:ins w:id="5094" w:author="NR_ext_to_71GHz-Core" w:date="2022-05-20T14:32:00Z">
              <w:r>
                <w:rPr>
                  <w:b/>
                  <w:bCs/>
                  <w:i/>
                  <w:iCs/>
                </w:rPr>
                <w:t>, supportedBandwidthUL-v17xy</w:t>
              </w:r>
            </w:ins>
          </w:p>
          <w:p w14:paraId="5B2F1572" w14:textId="77777777" w:rsidR="001E6C4B" w:rsidRDefault="00DC3575">
            <w:pPr>
              <w:pStyle w:val="TAL"/>
            </w:pPr>
            <w:r>
              <w:t>Indicates maximum UL channel bandwidth supported for a given SCS that UE supports within a single CC (and in case of DAPS handover for the source or target cell), which is defined in Table 5.3.5-1 in TS38.101-1 [2] for FR1 and Table 5.3.5-1 in TS 38.101-2 [3] for FR2.</w:t>
            </w:r>
          </w:p>
          <w:p w14:paraId="3856A259" w14:textId="77777777" w:rsidR="001E6C4B" w:rsidRDefault="00DC3575">
            <w:pPr>
              <w:pStyle w:val="TAL"/>
            </w:pPr>
            <w: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ins w:id="5095" w:author="NR_ext_to_71GHz-Core" w:date="2022-05-20T14:33:00Z">
              <w:r>
                <w:rPr>
                  <w:i/>
                  <w:iCs/>
                </w:rPr>
                <w:t xml:space="preserve"> supportedBandwidthUL-v17xy</w:t>
              </w:r>
              <w:r>
                <w:t xml:space="preserve"> is included if the maximum UL channel bandwidth supported by the UE within a single CC is greater than 400MHz, otherwise it is absent.</w:t>
              </w:r>
            </w:ins>
          </w:p>
          <w:p w14:paraId="6E9F1016" w14:textId="77777777" w:rsidR="001E6C4B" w:rsidRDefault="001E6C4B">
            <w:pPr>
              <w:pStyle w:val="TAL"/>
            </w:pPr>
          </w:p>
          <w:p w14:paraId="67392170" w14:textId="77777777" w:rsidR="001E6C4B" w:rsidRDefault="00DC3575">
            <w:pPr>
              <w:pStyle w:val="TAL"/>
            </w:pPr>
            <w:r>
              <w:t xml:space="preserve">The UE may report a </w:t>
            </w:r>
            <w:r>
              <w:rPr>
                <w:i/>
                <w:iCs/>
              </w:rPr>
              <w:t>supportedBandwidthUL</w:t>
            </w:r>
            <w:r>
              <w:t xml:space="preserve"> wider than the </w:t>
            </w:r>
            <w:r>
              <w:rPr>
                <w:i/>
                <w:iCs/>
              </w:rPr>
              <w:t>channelBWs-UL</w:t>
            </w:r>
            <w:r>
              <w:t xml:space="preserve">; this </w:t>
            </w:r>
            <w:r>
              <w:rPr>
                <w:i/>
                <w:iCs/>
              </w:rPr>
              <w:t>supportedBandwidthUL</w:t>
            </w:r>
            <w:r>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15C4B2DC" w14:textId="77777777" w:rsidR="001E6C4B" w:rsidRDefault="001E6C4B">
            <w:pPr>
              <w:pStyle w:val="TAL"/>
            </w:pPr>
          </w:p>
          <w:p w14:paraId="360E6E5A" w14:textId="77777777" w:rsidR="001E6C4B" w:rsidRDefault="00DC3575">
            <w:pPr>
              <w:pStyle w:val="TAN"/>
            </w:pPr>
            <w:r>
              <w:t>NOTE:</w:t>
            </w:r>
            <w:r>
              <w:tab/>
              <w:t xml:space="preserve">To determine whether the UE supports a channel bandwidth of 90 MHz the network may ignore this capability and validate instead the </w:t>
            </w:r>
            <w:r>
              <w:rPr>
                <w:i/>
              </w:rPr>
              <w:t>channelBW-90mhz</w:t>
            </w:r>
            <w:r>
              <w:t xml:space="preserve">, the </w:t>
            </w:r>
            <w:r>
              <w:rPr>
                <w:i/>
              </w:rPr>
              <w:t>supportedBandwidthCombinationSet</w:t>
            </w:r>
            <w:r>
              <w:rPr>
                <w:iCs/>
              </w:rPr>
              <w:t xml:space="preserve"> and the </w:t>
            </w:r>
            <w:r>
              <w:rPr>
                <w:i/>
              </w:rPr>
              <w:t>supportedBandwidthCombinationSetIntraENDC</w:t>
            </w:r>
            <w:r>
              <w:t xml:space="preserve">. For serving cell(s) with other channel bandwidths the network validates the </w:t>
            </w:r>
            <w:r>
              <w:rPr>
                <w:i/>
              </w:rPr>
              <w:t>channelBWs-UL</w:t>
            </w:r>
            <w:r>
              <w:t xml:space="preserve">, the </w:t>
            </w:r>
            <w:r>
              <w:rPr>
                <w:i/>
              </w:rPr>
              <w:t>supportedBandwidthCombinationSet</w:t>
            </w:r>
            <w:r>
              <w:t xml:space="preserve">, the </w:t>
            </w:r>
            <w:r>
              <w:rPr>
                <w:i/>
                <w:iCs/>
              </w:rPr>
              <w:t>supportedBandwidthCombinationSetIntraENDC</w:t>
            </w:r>
            <w:r>
              <w:t xml:space="preserve">, the </w:t>
            </w:r>
            <w:r>
              <w:rPr>
                <w:i/>
                <w:iCs/>
              </w:rPr>
              <w:t>asymmetricBandwidthCombinationSet</w:t>
            </w:r>
            <w:r>
              <w:t xml:space="preserve"> (for a band supporting asymmetric channel bandwidth as defined in clause 5.3.6 of TS 38.101-1 [2]), </w:t>
            </w:r>
            <w:r>
              <w:rPr>
                <w:i/>
              </w:rPr>
              <w:t>supportedBandwidthUL</w:t>
            </w:r>
            <w:ins w:id="5096" w:author="NR_ext_to_71GHz-Core" w:date="2022-05-20T14:33:00Z">
              <w:r>
                <w:rPr>
                  <w:i/>
                  <w:iCs/>
                </w:rPr>
                <w:t>/supportedBandwidthUL-v17xy</w:t>
              </w:r>
            </w:ins>
            <w:r>
              <w:t xml:space="preserve"> and </w:t>
            </w:r>
            <w:r>
              <w:rPr>
                <w:i/>
              </w:rPr>
              <w:t>supportedMinBandwidthUL</w:t>
            </w:r>
            <w:r>
              <w:t>.</w:t>
            </w:r>
          </w:p>
        </w:tc>
        <w:tc>
          <w:tcPr>
            <w:tcW w:w="709" w:type="dxa"/>
          </w:tcPr>
          <w:p w14:paraId="62AC30A9" w14:textId="77777777" w:rsidR="001E6C4B" w:rsidRDefault="00DC3575">
            <w:pPr>
              <w:pStyle w:val="TAL"/>
              <w:jc w:val="center"/>
            </w:pPr>
            <w:r>
              <w:t>FSPC</w:t>
            </w:r>
          </w:p>
        </w:tc>
        <w:tc>
          <w:tcPr>
            <w:tcW w:w="567" w:type="dxa"/>
          </w:tcPr>
          <w:p w14:paraId="02D3A58E" w14:textId="77777777" w:rsidR="001E6C4B" w:rsidRDefault="00DC3575">
            <w:pPr>
              <w:pStyle w:val="TAL"/>
              <w:jc w:val="center"/>
            </w:pPr>
            <w:r>
              <w:t>CY</w:t>
            </w:r>
          </w:p>
        </w:tc>
        <w:tc>
          <w:tcPr>
            <w:tcW w:w="709" w:type="dxa"/>
          </w:tcPr>
          <w:p w14:paraId="0C82EA1E" w14:textId="77777777" w:rsidR="001E6C4B" w:rsidRDefault="00DC3575">
            <w:pPr>
              <w:pStyle w:val="TAL"/>
              <w:jc w:val="center"/>
            </w:pPr>
            <w:r>
              <w:rPr>
                <w:bCs/>
                <w:iCs/>
              </w:rPr>
              <w:t>N/A</w:t>
            </w:r>
          </w:p>
        </w:tc>
        <w:tc>
          <w:tcPr>
            <w:tcW w:w="728" w:type="dxa"/>
          </w:tcPr>
          <w:p w14:paraId="155C36DA" w14:textId="77777777" w:rsidR="001E6C4B" w:rsidRDefault="00DC3575">
            <w:pPr>
              <w:pStyle w:val="TAL"/>
              <w:jc w:val="center"/>
            </w:pPr>
            <w:r>
              <w:rPr>
                <w:bCs/>
                <w:iCs/>
              </w:rPr>
              <w:t>N/A</w:t>
            </w:r>
          </w:p>
        </w:tc>
      </w:tr>
      <w:tr w:rsidR="001E6C4B" w14:paraId="6DF62B80" w14:textId="77777777">
        <w:trPr>
          <w:cantSplit/>
          <w:tblHeader/>
        </w:trPr>
        <w:tc>
          <w:tcPr>
            <w:tcW w:w="6917" w:type="dxa"/>
          </w:tcPr>
          <w:p w14:paraId="5C0A4EF6" w14:textId="77777777" w:rsidR="001E6C4B" w:rsidRDefault="00DC3575">
            <w:pPr>
              <w:pStyle w:val="TAL"/>
              <w:rPr>
                <w:rFonts w:eastAsia="MS Mincho"/>
                <w:b/>
                <w:bCs/>
                <w:i/>
                <w:iCs/>
              </w:rPr>
            </w:pPr>
            <w:r>
              <w:rPr>
                <w:b/>
                <w:bCs/>
                <w:i/>
                <w:iCs/>
              </w:rPr>
              <w:t>supportedMinBandwidthUL-r17</w:t>
            </w:r>
          </w:p>
          <w:p w14:paraId="1284235A" w14:textId="77777777" w:rsidR="001E6C4B" w:rsidRDefault="00DC3575">
            <w:pPr>
              <w:pStyle w:val="TAL"/>
              <w:rPr>
                <w:b/>
                <w:i/>
              </w:rPr>
            </w:pPr>
            <w:r>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Pr>
                <w:lang w:eastAsia="en-GB"/>
              </w:rPr>
              <w:t>This field does not restrict the bandwidths configured for a single CC (i.e. non-CA case).</w:t>
            </w:r>
          </w:p>
        </w:tc>
        <w:tc>
          <w:tcPr>
            <w:tcW w:w="709" w:type="dxa"/>
          </w:tcPr>
          <w:p w14:paraId="724CE5BF" w14:textId="77777777" w:rsidR="001E6C4B" w:rsidRDefault="00DC3575">
            <w:pPr>
              <w:pStyle w:val="TAL"/>
              <w:jc w:val="center"/>
            </w:pPr>
            <w:r>
              <w:t>FSPC</w:t>
            </w:r>
          </w:p>
        </w:tc>
        <w:tc>
          <w:tcPr>
            <w:tcW w:w="567" w:type="dxa"/>
          </w:tcPr>
          <w:p w14:paraId="0B16B71E" w14:textId="77777777" w:rsidR="001E6C4B" w:rsidRDefault="00DC3575">
            <w:pPr>
              <w:pStyle w:val="TAL"/>
              <w:jc w:val="center"/>
            </w:pPr>
            <w:r>
              <w:t>CY</w:t>
            </w:r>
          </w:p>
        </w:tc>
        <w:tc>
          <w:tcPr>
            <w:tcW w:w="709" w:type="dxa"/>
          </w:tcPr>
          <w:p w14:paraId="017BAE94" w14:textId="77777777" w:rsidR="001E6C4B" w:rsidRDefault="00DC3575">
            <w:pPr>
              <w:pStyle w:val="TAL"/>
              <w:jc w:val="center"/>
              <w:rPr>
                <w:bCs/>
                <w:iCs/>
              </w:rPr>
            </w:pPr>
            <w:r>
              <w:rPr>
                <w:bCs/>
                <w:iCs/>
              </w:rPr>
              <w:t>N/A</w:t>
            </w:r>
          </w:p>
        </w:tc>
        <w:tc>
          <w:tcPr>
            <w:tcW w:w="728" w:type="dxa"/>
          </w:tcPr>
          <w:p w14:paraId="00E50B7B" w14:textId="77777777" w:rsidR="001E6C4B" w:rsidRDefault="00DC3575">
            <w:pPr>
              <w:pStyle w:val="TAL"/>
              <w:jc w:val="center"/>
              <w:rPr>
                <w:bCs/>
                <w:iCs/>
              </w:rPr>
            </w:pPr>
            <w:r>
              <w:rPr>
                <w:bCs/>
                <w:iCs/>
              </w:rPr>
              <w:t>N/A</w:t>
            </w:r>
          </w:p>
        </w:tc>
      </w:tr>
      <w:tr w:rsidR="001E6C4B" w14:paraId="0C7B0544" w14:textId="77777777">
        <w:trPr>
          <w:cantSplit/>
          <w:tblHeader/>
        </w:trPr>
        <w:tc>
          <w:tcPr>
            <w:tcW w:w="6917" w:type="dxa"/>
          </w:tcPr>
          <w:p w14:paraId="17EFAD39" w14:textId="77777777" w:rsidR="001E6C4B" w:rsidRDefault="00DC3575">
            <w:pPr>
              <w:pStyle w:val="TAL"/>
              <w:rPr>
                <w:b/>
                <w:i/>
              </w:rPr>
            </w:pPr>
            <w:r>
              <w:rPr>
                <w:b/>
                <w:i/>
              </w:rPr>
              <w:t>supportedModulationOrderUL</w:t>
            </w:r>
          </w:p>
          <w:p w14:paraId="60D5153C" w14:textId="77777777" w:rsidR="001E6C4B" w:rsidRDefault="00DC3575">
            <w:pPr>
              <w:pStyle w:val="TAL"/>
            </w:pPr>
            <w:r>
              <w:rPr>
                <w:rFonts w:cs="Arial"/>
                <w:szCs w:val="18"/>
              </w:rPr>
              <w:t>Indicates the maximum supported modulation order to be applied for uplink in the carrier in the max data rate calculation as defined in 4.1.2. If included, t</w:t>
            </w:r>
            <w:r>
              <w:t xml:space="preserve">he network may use a modulation order on this serving cell which is higher than the value indicated in this field </w:t>
            </w:r>
            <w:r>
              <w:rPr>
                <w:szCs w:val="22"/>
              </w:rPr>
              <w:t>as long as UE supports</w:t>
            </w:r>
            <w:r>
              <w:t xml:space="preserve"> the </w:t>
            </w:r>
            <w:r>
              <w:rPr>
                <w:szCs w:val="22"/>
              </w:rPr>
              <w:t xml:space="preserve">modulation of higher </w:t>
            </w:r>
            <w:r>
              <w:t>value for uplink. If not included,</w:t>
            </w:r>
          </w:p>
          <w:p w14:paraId="699C7B1B" w14:textId="77777777" w:rsidR="001E6C4B" w:rsidRDefault="00DC3575">
            <w:pPr>
              <w:pStyle w:val="B1"/>
              <w:spacing w:after="0"/>
              <w:rPr>
                <w:rFonts w:ascii="Arial" w:hAnsi="Arial" w:cs="Arial"/>
                <w:b/>
                <w:sz w:val="18"/>
                <w:szCs w:val="18"/>
              </w:rPr>
            </w:pPr>
            <w:r>
              <w:rPr>
                <w:rFonts w:ascii="Arial" w:hAnsi="Arial" w:cs="Arial"/>
                <w:sz w:val="18"/>
                <w:szCs w:val="18"/>
              </w:rPr>
              <w:t>-</w:t>
            </w:r>
            <w:r>
              <w:rPr>
                <w:rFonts w:ascii="Arial" w:hAnsi="Arial" w:cs="Arial"/>
                <w:sz w:val="18"/>
                <w:szCs w:val="18"/>
              </w:rPr>
              <w:tab/>
              <w:t xml:space="preserve">for FR1 and FR2, the network uses the modulation order signalled per band i.e. </w:t>
            </w:r>
            <w:r>
              <w:rPr>
                <w:rFonts w:ascii="Arial" w:hAnsi="Arial" w:cs="Arial"/>
                <w:i/>
                <w:sz w:val="18"/>
                <w:szCs w:val="18"/>
              </w:rPr>
              <w:t xml:space="preserve">pusch-256QAM </w:t>
            </w:r>
            <w:r>
              <w:rPr>
                <w:rFonts w:ascii="Arial" w:hAnsi="Arial" w:cs="Arial"/>
                <w:sz w:val="18"/>
                <w:szCs w:val="18"/>
              </w:rPr>
              <w:t>if signalled</w:t>
            </w:r>
            <w:r>
              <w:rPr>
                <w:rFonts w:ascii="Arial" w:hAnsi="Arial" w:cs="Arial"/>
                <w:i/>
                <w:sz w:val="18"/>
                <w:szCs w:val="18"/>
              </w:rPr>
              <w:t xml:space="preserve">. </w:t>
            </w:r>
            <w:r>
              <w:rPr>
                <w:rFonts w:ascii="Arial" w:hAnsi="Arial" w:cs="Arial"/>
                <w:sz w:val="18"/>
                <w:szCs w:val="18"/>
              </w:rPr>
              <w:t>If not signalled in a given band, the network shall use the modulation order 64QAM.</w:t>
            </w:r>
          </w:p>
          <w:p w14:paraId="332BB29F" w14:textId="77777777" w:rsidR="001E6C4B" w:rsidRDefault="00DC3575">
            <w:pPr>
              <w:pStyle w:val="TAL"/>
            </w:pPr>
            <w:r>
              <w:t>In all the cases, it shall be ensured that the data rate does not exceed the max data rate (</w:t>
            </w:r>
            <w:r>
              <w:rPr>
                <w:i/>
              </w:rPr>
              <w:t>DataRate</w:t>
            </w:r>
            <w:r>
              <w:t>) and max data rate per CC (</w:t>
            </w:r>
            <w:r>
              <w:rPr>
                <w:i/>
              </w:rPr>
              <w:t>DataRateCC</w:t>
            </w:r>
            <w:r>
              <w:t>) according to TS 38.214 [12].</w:t>
            </w:r>
          </w:p>
        </w:tc>
        <w:tc>
          <w:tcPr>
            <w:tcW w:w="709" w:type="dxa"/>
          </w:tcPr>
          <w:p w14:paraId="2E70423F" w14:textId="77777777" w:rsidR="001E6C4B" w:rsidRDefault="00DC3575">
            <w:pPr>
              <w:pStyle w:val="TAL"/>
              <w:jc w:val="center"/>
            </w:pPr>
            <w:r>
              <w:t>FSPC</w:t>
            </w:r>
          </w:p>
        </w:tc>
        <w:tc>
          <w:tcPr>
            <w:tcW w:w="567" w:type="dxa"/>
          </w:tcPr>
          <w:p w14:paraId="23AA457A" w14:textId="77777777" w:rsidR="001E6C4B" w:rsidRDefault="00DC3575">
            <w:pPr>
              <w:pStyle w:val="TAL"/>
              <w:jc w:val="center"/>
            </w:pPr>
            <w:r>
              <w:t>No</w:t>
            </w:r>
          </w:p>
        </w:tc>
        <w:tc>
          <w:tcPr>
            <w:tcW w:w="709" w:type="dxa"/>
          </w:tcPr>
          <w:p w14:paraId="563823F3" w14:textId="77777777" w:rsidR="001E6C4B" w:rsidRDefault="00DC3575">
            <w:pPr>
              <w:pStyle w:val="TAL"/>
              <w:jc w:val="center"/>
            </w:pPr>
            <w:r>
              <w:rPr>
                <w:bCs/>
                <w:iCs/>
              </w:rPr>
              <w:t>N/A</w:t>
            </w:r>
          </w:p>
        </w:tc>
        <w:tc>
          <w:tcPr>
            <w:tcW w:w="728" w:type="dxa"/>
          </w:tcPr>
          <w:p w14:paraId="42C7F7D2" w14:textId="77777777" w:rsidR="001E6C4B" w:rsidRDefault="00DC3575">
            <w:pPr>
              <w:pStyle w:val="TAL"/>
              <w:jc w:val="center"/>
            </w:pPr>
            <w:r>
              <w:rPr>
                <w:bCs/>
                <w:iCs/>
              </w:rPr>
              <w:t>N/A</w:t>
            </w:r>
          </w:p>
        </w:tc>
      </w:tr>
      <w:tr w:rsidR="001E6C4B" w14:paraId="6927832F" w14:textId="77777777">
        <w:trPr>
          <w:cantSplit/>
          <w:tblHeader/>
        </w:trPr>
        <w:tc>
          <w:tcPr>
            <w:tcW w:w="6917" w:type="dxa"/>
          </w:tcPr>
          <w:p w14:paraId="6685AA3D" w14:textId="77777777" w:rsidR="001E6C4B" w:rsidRDefault="00DC3575">
            <w:pPr>
              <w:pStyle w:val="TAL"/>
              <w:rPr>
                <w:b/>
                <w:i/>
              </w:rPr>
            </w:pPr>
            <w:r>
              <w:rPr>
                <w:b/>
                <w:i/>
              </w:rPr>
              <w:t>supportedSubCarrierSpacingUL</w:t>
            </w:r>
          </w:p>
          <w:p w14:paraId="30E0CA44" w14:textId="77777777" w:rsidR="001E6C4B" w:rsidRDefault="00DC3575">
            <w:pPr>
              <w:pStyle w:val="TAL"/>
            </w:pPr>
            <w:r>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3ABC5FF4" w14:textId="77777777" w:rsidR="001E6C4B" w:rsidRDefault="00DC3575">
            <w:pPr>
              <w:pStyle w:val="TAL"/>
              <w:jc w:val="center"/>
            </w:pPr>
            <w:r>
              <w:t>FSPC</w:t>
            </w:r>
          </w:p>
        </w:tc>
        <w:tc>
          <w:tcPr>
            <w:tcW w:w="567" w:type="dxa"/>
          </w:tcPr>
          <w:p w14:paraId="67B9F7E5" w14:textId="77777777" w:rsidR="001E6C4B" w:rsidRDefault="00DC3575">
            <w:pPr>
              <w:pStyle w:val="TAL"/>
              <w:jc w:val="center"/>
            </w:pPr>
            <w:r>
              <w:t>CY</w:t>
            </w:r>
          </w:p>
        </w:tc>
        <w:tc>
          <w:tcPr>
            <w:tcW w:w="709" w:type="dxa"/>
          </w:tcPr>
          <w:p w14:paraId="6467E761" w14:textId="77777777" w:rsidR="001E6C4B" w:rsidRDefault="00DC3575">
            <w:pPr>
              <w:pStyle w:val="TAL"/>
              <w:jc w:val="center"/>
            </w:pPr>
            <w:r>
              <w:rPr>
                <w:bCs/>
                <w:iCs/>
              </w:rPr>
              <w:t>N/A</w:t>
            </w:r>
          </w:p>
        </w:tc>
        <w:tc>
          <w:tcPr>
            <w:tcW w:w="728" w:type="dxa"/>
          </w:tcPr>
          <w:p w14:paraId="01245041" w14:textId="77777777" w:rsidR="001E6C4B" w:rsidRDefault="00DC3575">
            <w:pPr>
              <w:pStyle w:val="TAL"/>
              <w:jc w:val="center"/>
            </w:pPr>
            <w:r>
              <w:rPr>
                <w:bCs/>
                <w:iCs/>
              </w:rPr>
              <w:t>N/A</w:t>
            </w:r>
          </w:p>
        </w:tc>
      </w:tr>
    </w:tbl>
    <w:p w14:paraId="2BE09D69" w14:textId="77777777" w:rsidR="001E6C4B" w:rsidRDefault="001E6C4B">
      <w:pPr>
        <w:rPr>
          <w:rFonts w:ascii="Arial" w:hAnsi="Arial"/>
        </w:rPr>
      </w:pPr>
    </w:p>
    <w:p w14:paraId="63038355" w14:textId="77777777" w:rsidR="001E6C4B" w:rsidRDefault="00DC3575">
      <w:pPr>
        <w:pStyle w:val="Heading4"/>
      </w:pPr>
      <w:bookmarkStart w:id="5097" w:name="_Toc12750901"/>
      <w:bookmarkStart w:id="5098" w:name="_Toc29382265"/>
      <w:bookmarkStart w:id="5099" w:name="_Toc37093382"/>
      <w:bookmarkStart w:id="5100" w:name="_Toc100877263"/>
      <w:bookmarkStart w:id="5101" w:name="_Toc37238658"/>
      <w:bookmarkStart w:id="5102" w:name="_Toc46488668"/>
      <w:bookmarkStart w:id="5103" w:name="_Toc52574089"/>
      <w:bookmarkStart w:id="5104" w:name="_Toc37238772"/>
      <w:bookmarkStart w:id="5105" w:name="_Toc52574175"/>
      <w:r>
        <w:lastRenderedPageBreak/>
        <w:t>4.2.7.9</w:t>
      </w:r>
      <w:r>
        <w:tab/>
      </w:r>
      <w:r>
        <w:rPr>
          <w:i/>
        </w:rPr>
        <w:t>MRDC-Parameters</w:t>
      </w:r>
      <w:bookmarkEnd w:id="5097"/>
      <w:bookmarkEnd w:id="5098"/>
      <w:bookmarkEnd w:id="5099"/>
      <w:bookmarkEnd w:id="5100"/>
      <w:bookmarkEnd w:id="5101"/>
      <w:bookmarkEnd w:id="5102"/>
      <w:bookmarkEnd w:id="5103"/>
      <w:bookmarkEnd w:id="5104"/>
      <w:bookmarkEnd w:id="51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6D2B2582" w14:textId="77777777">
        <w:trPr>
          <w:cantSplit/>
          <w:tblHeader/>
        </w:trPr>
        <w:tc>
          <w:tcPr>
            <w:tcW w:w="6917" w:type="dxa"/>
          </w:tcPr>
          <w:p w14:paraId="18D24AF1" w14:textId="77777777" w:rsidR="001E6C4B" w:rsidRDefault="00DC3575">
            <w:pPr>
              <w:pStyle w:val="TAH"/>
            </w:pPr>
            <w:r>
              <w:lastRenderedPageBreak/>
              <w:t>Definitions for parameters</w:t>
            </w:r>
          </w:p>
        </w:tc>
        <w:tc>
          <w:tcPr>
            <w:tcW w:w="709" w:type="dxa"/>
          </w:tcPr>
          <w:p w14:paraId="5691CB14" w14:textId="77777777" w:rsidR="001E6C4B" w:rsidRDefault="00DC3575">
            <w:pPr>
              <w:pStyle w:val="TAH"/>
            </w:pPr>
            <w:r>
              <w:t>Per</w:t>
            </w:r>
          </w:p>
        </w:tc>
        <w:tc>
          <w:tcPr>
            <w:tcW w:w="567" w:type="dxa"/>
          </w:tcPr>
          <w:p w14:paraId="32289BB4" w14:textId="77777777" w:rsidR="001E6C4B" w:rsidRDefault="00DC3575">
            <w:pPr>
              <w:pStyle w:val="TAH"/>
            </w:pPr>
            <w:r>
              <w:t>M</w:t>
            </w:r>
          </w:p>
        </w:tc>
        <w:tc>
          <w:tcPr>
            <w:tcW w:w="709" w:type="dxa"/>
          </w:tcPr>
          <w:p w14:paraId="5AEA0F45" w14:textId="77777777" w:rsidR="001E6C4B" w:rsidRDefault="00DC3575">
            <w:pPr>
              <w:pStyle w:val="TAH"/>
            </w:pPr>
            <w:r>
              <w:t>FDD-TDD</w:t>
            </w:r>
          </w:p>
          <w:p w14:paraId="6058C3D3" w14:textId="77777777" w:rsidR="001E6C4B" w:rsidRDefault="00DC3575">
            <w:pPr>
              <w:pStyle w:val="TAH"/>
            </w:pPr>
            <w:r>
              <w:t>DIFF</w:t>
            </w:r>
          </w:p>
        </w:tc>
        <w:tc>
          <w:tcPr>
            <w:tcW w:w="728" w:type="dxa"/>
          </w:tcPr>
          <w:p w14:paraId="485D55DC" w14:textId="77777777" w:rsidR="001E6C4B" w:rsidRDefault="00DC3575">
            <w:pPr>
              <w:pStyle w:val="TAH"/>
            </w:pPr>
            <w:r>
              <w:t>FR1-FR2</w:t>
            </w:r>
          </w:p>
          <w:p w14:paraId="3FB3BB74" w14:textId="77777777" w:rsidR="001E6C4B" w:rsidRDefault="00DC3575">
            <w:pPr>
              <w:pStyle w:val="TAH"/>
            </w:pPr>
            <w:r>
              <w:t>DIFF</w:t>
            </w:r>
          </w:p>
        </w:tc>
      </w:tr>
      <w:tr w:rsidR="001E6C4B" w14:paraId="0ED87147" w14:textId="77777777">
        <w:trPr>
          <w:cantSplit/>
          <w:tblHeader/>
        </w:trPr>
        <w:tc>
          <w:tcPr>
            <w:tcW w:w="6917" w:type="dxa"/>
          </w:tcPr>
          <w:p w14:paraId="2B4ADA4C" w14:textId="77777777" w:rsidR="001E6C4B" w:rsidRDefault="00DC3575">
            <w:pPr>
              <w:pStyle w:val="TAL"/>
              <w:rPr>
                <w:b/>
                <w:i/>
              </w:rPr>
            </w:pPr>
            <w:r>
              <w:rPr>
                <w:b/>
                <w:i/>
              </w:rPr>
              <w:t>asyncIntraBandENDC</w:t>
            </w:r>
          </w:p>
          <w:p w14:paraId="71A56900" w14:textId="77777777" w:rsidR="001E6C4B" w:rsidRDefault="00DC3575">
            <w:pPr>
              <w:pStyle w:val="TAL"/>
            </w:pPr>
            <w:r>
              <w:t xml:space="preserve">Indicates whether the UE supports asynchronous FDD-FDD intra-band </w:t>
            </w:r>
            <w:r>
              <w:rPr>
                <w:szCs w:val="22"/>
              </w:rPr>
              <w:t>(NG)</w:t>
            </w:r>
            <w:r>
              <w:t xml:space="preserve">EN-DC with MRTD and MTTD as specified in clause 7.5 and 7.6 of TS 38.133 [5]. If asynchronous FDD-FDD intra-band </w:t>
            </w:r>
            <w:r>
              <w:rPr>
                <w:szCs w:val="22"/>
              </w:rPr>
              <w:t>(NG)</w:t>
            </w:r>
            <w:r>
              <w:t xml:space="preserve">EN-DC is not supported, the UE supports only synchronous FDD-FDD intra-band </w:t>
            </w:r>
            <w:r>
              <w:rPr>
                <w:szCs w:val="22"/>
              </w:rPr>
              <w:t>(NG)</w:t>
            </w:r>
            <w:r>
              <w:t>EN-DC.</w:t>
            </w:r>
          </w:p>
          <w:p w14:paraId="71BA2B92" w14:textId="77777777" w:rsidR="001E6C4B" w:rsidRDefault="001E6C4B">
            <w:pPr>
              <w:pStyle w:val="CommentText"/>
              <w:spacing w:after="0"/>
            </w:pPr>
          </w:p>
          <w:p w14:paraId="0E266293" w14:textId="77777777" w:rsidR="001E6C4B" w:rsidRDefault="00DC3575">
            <w:pPr>
              <w:pStyle w:val="TAL"/>
              <w:rPr>
                <w:rFonts w:cs="Arial"/>
                <w:szCs w:val="18"/>
                <w:lang w:eastAsia="zh-CN"/>
              </w:rPr>
            </w:pPr>
            <w:r>
              <w:rPr>
                <w:rFonts w:cs="Arial"/>
                <w:szCs w:val="18"/>
              </w:rPr>
              <w:t>This capability applies to</w:t>
            </w:r>
            <w:r>
              <w:rPr>
                <w:rFonts w:cs="Arial"/>
                <w:szCs w:val="18"/>
                <w:lang w:eastAsia="zh-CN"/>
              </w:rPr>
              <w:t>:</w:t>
            </w:r>
          </w:p>
          <w:p w14:paraId="71A04F7B"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Intra-band (NG)EN-DC combination without additional inter-band NR and LTE CA component;</w:t>
            </w:r>
          </w:p>
          <w:p w14:paraId="2E1616B9"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 xml:space="preserve">Intra-band (NG)EN-DC combination </w:t>
            </w:r>
            <w:r>
              <w:rPr>
                <w:rFonts w:ascii="Arial" w:hAnsi="Arial" w:cs="Arial"/>
                <w:sz w:val="18"/>
                <w:szCs w:val="18"/>
                <w:lang w:eastAsia="en-GB"/>
              </w:rPr>
              <w:t>supporting both UL and DL intra-band (NG)EN-DC parts</w:t>
            </w:r>
            <w:r>
              <w:rPr>
                <w:rFonts w:ascii="Arial" w:hAnsi="Arial" w:cs="Arial"/>
                <w:sz w:val="18"/>
                <w:szCs w:val="18"/>
              </w:rPr>
              <w:t xml:space="preserve"> with additional inter-band NR/LTE CA component;</w:t>
            </w:r>
          </w:p>
          <w:p w14:paraId="2072868F"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Intra-band (NG)EN-DC combination without supporting UL in both the bands of the intra-band (NG)EN-DC UL part;</w:t>
            </w:r>
          </w:p>
          <w:p w14:paraId="64A0DD23"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r>
            <w:r>
              <w:rPr>
                <w:rFonts w:ascii="Arial" w:hAnsi="Arial" w:cs="Arial"/>
                <w:bCs/>
                <w:iCs/>
                <w:sz w:val="18"/>
                <w:szCs w:val="18"/>
              </w:rPr>
              <w:t>Inter-band (NG)EN-DC combination, where the frequency range of the E-UTRA band is a subset of the frequency range of the NR band (as specified in Table 5.5B.4.1-1 of TS 38.101-3 [4]).</w:t>
            </w:r>
          </w:p>
          <w:p w14:paraId="0A50629B" w14:textId="77777777" w:rsidR="001E6C4B" w:rsidRDefault="001E6C4B">
            <w:pPr>
              <w:pStyle w:val="ListParagraph"/>
              <w:ind w:leftChars="0" w:left="420" w:firstLine="0"/>
              <w:rPr>
                <w:rFonts w:ascii="Arial" w:hAnsi="Arial" w:cs="Arial"/>
                <w:sz w:val="18"/>
                <w:szCs w:val="18"/>
              </w:rPr>
            </w:pPr>
          </w:p>
          <w:p w14:paraId="48E39472" w14:textId="77777777" w:rsidR="001E6C4B" w:rsidRDefault="00DC3575">
            <w:pPr>
              <w:pStyle w:val="TAL"/>
            </w:pPr>
            <w:r>
              <w:rPr>
                <w:rFonts w:cs="Arial"/>
                <w:szCs w:val="18"/>
              </w:rPr>
              <w:t>If this capability is included in an</w:t>
            </w:r>
            <w:r>
              <w:rPr>
                <w:rFonts w:cs="Arial"/>
                <w:szCs w:val="18"/>
                <w:lang w:eastAsia="zh-CN"/>
              </w:rPr>
              <w:t xml:space="preserve"> "I</w:t>
            </w:r>
            <w:r>
              <w:rPr>
                <w:rFonts w:cs="Arial"/>
                <w:szCs w:val="18"/>
              </w:rPr>
              <w:t>ntra-band</w:t>
            </w:r>
            <w:r>
              <w:rPr>
                <w:rFonts w:cs="Arial"/>
                <w:szCs w:val="18"/>
                <w:lang w:eastAsia="zh-CN"/>
              </w:rPr>
              <w:t xml:space="preserve"> </w:t>
            </w:r>
            <w:r>
              <w:rPr>
                <w:rFonts w:cs="Arial"/>
                <w:szCs w:val="18"/>
              </w:rPr>
              <w:t>(NG)EN-DC</w:t>
            </w:r>
            <w:r>
              <w:rPr>
                <w:rFonts w:cs="Arial"/>
                <w:szCs w:val="18"/>
                <w:lang w:eastAsia="zh-CN"/>
              </w:rPr>
              <w:t xml:space="preserve"> combination </w:t>
            </w:r>
            <w:r>
              <w:rPr>
                <w:rFonts w:cs="Arial"/>
                <w:szCs w:val="18"/>
                <w:lang w:eastAsia="en-GB"/>
              </w:rPr>
              <w:t>supporting both UL and DL intra-band (NG)EN-DC parts</w:t>
            </w:r>
            <w:r>
              <w:rPr>
                <w:rFonts w:cs="Arial"/>
                <w:szCs w:val="18"/>
              </w:rPr>
              <w:t xml:space="preserve"> with additional inter-band NR/LTE CA component</w:t>
            </w:r>
            <w:r>
              <w:rPr>
                <w:rFonts w:cs="Arial"/>
                <w:szCs w:val="18"/>
                <w:lang w:eastAsia="zh-CN"/>
              </w:rPr>
              <w:t>" or in an "</w:t>
            </w:r>
            <w:r>
              <w:rPr>
                <w:rFonts w:cs="Arial"/>
                <w:szCs w:val="18"/>
              </w:rPr>
              <w:t>Intra-band (NG)EN-DC combination without supporting UL in both the bands of the intra-band (NG)EN-DC UL part</w:t>
            </w:r>
            <w:r>
              <w:rPr>
                <w:rFonts w:cs="Arial"/>
                <w:szCs w:val="18"/>
                <w:lang w:eastAsia="zh-CN"/>
              </w:rPr>
              <w:t xml:space="preserve">", </w:t>
            </w:r>
            <w:r>
              <w:rPr>
                <w:rFonts w:cs="Arial"/>
                <w:szCs w:val="18"/>
              </w:rPr>
              <w:t>this capability applies to the intra-band (NG)EN-DC BC part.</w:t>
            </w:r>
          </w:p>
        </w:tc>
        <w:tc>
          <w:tcPr>
            <w:tcW w:w="709" w:type="dxa"/>
          </w:tcPr>
          <w:p w14:paraId="5DC2C5D5" w14:textId="77777777" w:rsidR="001E6C4B" w:rsidRDefault="00DC3575">
            <w:pPr>
              <w:pStyle w:val="TAL"/>
              <w:jc w:val="center"/>
            </w:pPr>
            <w:r>
              <w:t>BC</w:t>
            </w:r>
          </w:p>
        </w:tc>
        <w:tc>
          <w:tcPr>
            <w:tcW w:w="567" w:type="dxa"/>
          </w:tcPr>
          <w:p w14:paraId="142C7637" w14:textId="77777777" w:rsidR="001E6C4B" w:rsidRDefault="00DC3575">
            <w:pPr>
              <w:pStyle w:val="TAL"/>
              <w:jc w:val="center"/>
            </w:pPr>
            <w:r>
              <w:t>No</w:t>
            </w:r>
          </w:p>
        </w:tc>
        <w:tc>
          <w:tcPr>
            <w:tcW w:w="709" w:type="dxa"/>
          </w:tcPr>
          <w:p w14:paraId="08BFDCCC" w14:textId="77777777" w:rsidR="001E6C4B" w:rsidRDefault="00DC3575">
            <w:pPr>
              <w:pStyle w:val="TAL"/>
              <w:jc w:val="center"/>
            </w:pPr>
            <w:r>
              <w:t>FDD only</w:t>
            </w:r>
          </w:p>
        </w:tc>
        <w:tc>
          <w:tcPr>
            <w:tcW w:w="728" w:type="dxa"/>
          </w:tcPr>
          <w:p w14:paraId="43863628" w14:textId="77777777" w:rsidR="001E6C4B" w:rsidRDefault="00DC3575">
            <w:pPr>
              <w:pStyle w:val="TAL"/>
              <w:jc w:val="center"/>
            </w:pPr>
            <w:r>
              <w:t>FR1 only</w:t>
            </w:r>
          </w:p>
        </w:tc>
      </w:tr>
      <w:tr w:rsidR="001E6C4B" w14:paraId="5495053E" w14:textId="77777777">
        <w:trPr>
          <w:cantSplit/>
          <w:tblHeader/>
        </w:trPr>
        <w:tc>
          <w:tcPr>
            <w:tcW w:w="6917" w:type="dxa"/>
          </w:tcPr>
          <w:p w14:paraId="207E74FB" w14:textId="77777777" w:rsidR="001E6C4B" w:rsidRDefault="00DC3575">
            <w:pPr>
              <w:pStyle w:val="TAL"/>
              <w:rPr>
                <w:rFonts w:cs="Arial"/>
                <w:b/>
                <w:bCs/>
                <w:i/>
                <w:iCs/>
                <w:szCs w:val="18"/>
              </w:rPr>
            </w:pPr>
            <w:r>
              <w:rPr>
                <w:rFonts w:cs="Arial"/>
                <w:b/>
                <w:bCs/>
                <w:i/>
                <w:iCs/>
                <w:szCs w:val="18"/>
              </w:rPr>
              <w:t>condPSCellAdditionENDC-r17</w:t>
            </w:r>
          </w:p>
          <w:p w14:paraId="2E5A7FE6" w14:textId="77777777" w:rsidR="001E6C4B" w:rsidRDefault="00DC3575">
            <w:pPr>
              <w:pStyle w:val="TAL"/>
              <w:rPr>
                <w:b/>
                <w:i/>
              </w:rPr>
            </w:pPr>
            <w:r>
              <w:rPr>
                <w:rFonts w:cs="Arial"/>
              </w:rPr>
              <w:t>Indicates whether the UE supports conditional PSCell addition in EN-DC.</w:t>
            </w:r>
            <w:r>
              <w:t xml:space="preserve"> </w:t>
            </w:r>
            <w:r>
              <w:rPr>
                <w:rFonts w:cs="Arial"/>
              </w:rPr>
              <w:t>The UE supporting this feature shall also support 2 trigger events for same execution condition in conditional PSCell addition in EN-DC.</w:t>
            </w:r>
          </w:p>
        </w:tc>
        <w:tc>
          <w:tcPr>
            <w:tcW w:w="709" w:type="dxa"/>
          </w:tcPr>
          <w:p w14:paraId="60E975AA" w14:textId="77777777" w:rsidR="001E6C4B" w:rsidRDefault="00DC3575">
            <w:pPr>
              <w:pStyle w:val="TAL"/>
              <w:jc w:val="center"/>
            </w:pPr>
            <w:r>
              <w:rPr>
                <w:rFonts w:cs="Arial"/>
                <w:lang w:eastAsia="ko-KR"/>
              </w:rPr>
              <w:t>BC</w:t>
            </w:r>
          </w:p>
        </w:tc>
        <w:tc>
          <w:tcPr>
            <w:tcW w:w="567" w:type="dxa"/>
          </w:tcPr>
          <w:p w14:paraId="7753F629" w14:textId="77777777" w:rsidR="001E6C4B" w:rsidRDefault="00DC3575">
            <w:pPr>
              <w:pStyle w:val="TAL"/>
              <w:jc w:val="center"/>
            </w:pPr>
            <w:r>
              <w:rPr>
                <w:rFonts w:cs="Arial"/>
                <w:lang w:eastAsia="ko-KR"/>
              </w:rPr>
              <w:t>No</w:t>
            </w:r>
          </w:p>
        </w:tc>
        <w:tc>
          <w:tcPr>
            <w:tcW w:w="709" w:type="dxa"/>
          </w:tcPr>
          <w:p w14:paraId="6B178950" w14:textId="77777777" w:rsidR="001E6C4B" w:rsidRDefault="00DC3575">
            <w:pPr>
              <w:pStyle w:val="TAL"/>
              <w:jc w:val="center"/>
            </w:pPr>
            <w:r>
              <w:rPr>
                <w:rFonts w:cs="Arial"/>
                <w:bCs/>
                <w:iCs/>
              </w:rPr>
              <w:t>N/A</w:t>
            </w:r>
          </w:p>
        </w:tc>
        <w:tc>
          <w:tcPr>
            <w:tcW w:w="728" w:type="dxa"/>
          </w:tcPr>
          <w:p w14:paraId="00FBBD2D" w14:textId="77777777" w:rsidR="001E6C4B" w:rsidRDefault="00DC3575">
            <w:pPr>
              <w:pStyle w:val="TAL"/>
              <w:jc w:val="center"/>
            </w:pPr>
            <w:r>
              <w:rPr>
                <w:rFonts w:cs="Arial"/>
                <w:bCs/>
                <w:iCs/>
              </w:rPr>
              <w:t>N/A</w:t>
            </w:r>
          </w:p>
        </w:tc>
      </w:tr>
      <w:tr w:rsidR="001E6C4B" w14:paraId="1767C074" w14:textId="77777777">
        <w:trPr>
          <w:cantSplit/>
          <w:tblHeader/>
        </w:trPr>
        <w:tc>
          <w:tcPr>
            <w:tcW w:w="6917" w:type="dxa"/>
          </w:tcPr>
          <w:p w14:paraId="73F70791" w14:textId="77777777" w:rsidR="001E6C4B" w:rsidRDefault="00DC3575">
            <w:pPr>
              <w:pStyle w:val="TAL"/>
              <w:rPr>
                <w:b/>
                <w:i/>
              </w:rPr>
            </w:pPr>
            <w:r>
              <w:rPr>
                <w:b/>
                <w:i/>
              </w:rPr>
              <w:t>dualPA-Architecture</w:t>
            </w:r>
          </w:p>
          <w:p w14:paraId="66EA4E7E" w14:textId="77777777" w:rsidR="001E6C4B" w:rsidRDefault="00DC3575">
            <w:pPr>
              <w:pStyle w:val="TAL"/>
            </w:pPr>
            <w:r>
              <w:t>For an intra-band band combination, this field indicates the support of dual PAs. If absent in an intra-band band combination, the UE supports single PA for all the ULs in the intra-band band combination. For other band combinations, this field is not applicable.</w:t>
            </w:r>
          </w:p>
          <w:p w14:paraId="45D22BB0" w14:textId="77777777" w:rsidR="001E6C4B" w:rsidRDefault="001E6C4B">
            <w:pPr>
              <w:pStyle w:val="CommentText"/>
              <w:spacing w:after="0"/>
            </w:pPr>
          </w:p>
          <w:p w14:paraId="2AE2D8B4" w14:textId="77777777" w:rsidR="001E6C4B" w:rsidRDefault="00DC3575">
            <w:pPr>
              <w:pStyle w:val="TAL"/>
              <w:rPr>
                <w:rFonts w:cs="Arial"/>
                <w:szCs w:val="18"/>
                <w:lang w:eastAsia="zh-CN"/>
              </w:rPr>
            </w:pPr>
            <w:r>
              <w:rPr>
                <w:rFonts w:cs="Arial"/>
                <w:szCs w:val="18"/>
              </w:rPr>
              <w:t>This capability applies to</w:t>
            </w:r>
            <w:r>
              <w:rPr>
                <w:rFonts w:cs="Arial"/>
                <w:szCs w:val="18"/>
                <w:lang w:eastAsia="zh-CN"/>
              </w:rPr>
              <w:t>:</w:t>
            </w:r>
          </w:p>
          <w:p w14:paraId="5BA03C18"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Intra-band (NG)EN-DC/NE-DC combination without additional inter-band NR and LTE CA component;</w:t>
            </w:r>
          </w:p>
          <w:p w14:paraId="2D2E423B"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 xml:space="preserve">Intra-band (NG)EN-DC/NE-DC combination </w:t>
            </w:r>
            <w:r>
              <w:rPr>
                <w:rFonts w:ascii="Arial" w:hAnsi="Arial" w:cs="Arial"/>
                <w:sz w:val="18"/>
                <w:szCs w:val="18"/>
                <w:lang w:eastAsia="en-GB"/>
              </w:rPr>
              <w:t>supporting both UL and DL intra-band (NG)EN-DC/NE-DC parts</w:t>
            </w:r>
            <w:r>
              <w:rPr>
                <w:rFonts w:ascii="Arial" w:hAnsi="Arial" w:cs="Arial"/>
                <w:sz w:val="18"/>
                <w:szCs w:val="18"/>
              </w:rPr>
              <w:t xml:space="preserve"> with additional inter-band NR/LTE CA component;</w:t>
            </w:r>
          </w:p>
          <w:p w14:paraId="62AF9F48"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r>
            <w:r>
              <w:rPr>
                <w:rFonts w:ascii="Arial" w:hAnsi="Arial" w:cs="Arial"/>
                <w:bCs/>
                <w:iCs/>
                <w:sz w:val="18"/>
                <w:szCs w:val="18"/>
              </w:rPr>
              <w:t>Inter-band (NG)EN-DC/NE-DC combination, where the frequency range of the E-UTRA band is a subset of the frequency range of the NR band (as specified in Table 5.5B.4.1-1 of TS 38.101-3 [4]).</w:t>
            </w:r>
          </w:p>
          <w:p w14:paraId="067E82CC" w14:textId="77777777" w:rsidR="001E6C4B" w:rsidRDefault="001E6C4B">
            <w:pPr>
              <w:pStyle w:val="TAL"/>
              <w:rPr>
                <w:rFonts w:cs="Arial"/>
                <w:szCs w:val="18"/>
              </w:rPr>
            </w:pPr>
          </w:p>
          <w:p w14:paraId="3E6C8654" w14:textId="77777777" w:rsidR="001E6C4B" w:rsidRDefault="00DC3575">
            <w:pPr>
              <w:pStyle w:val="TAL"/>
              <w:rPr>
                <w:b/>
                <w:i/>
              </w:rPr>
            </w:pPr>
            <w:r>
              <w:rPr>
                <w:rFonts w:cs="Arial"/>
                <w:szCs w:val="18"/>
              </w:rPr>
              <w:t>If this capability is included in an</w:t>
            </w:r>
            <w:r>
              <w:rPr>
                <w:rFonts w:cs="Arial"/>
                <w:szCs w:val="18"/>
                <w:lang w:eastAsia="zh-CN"/>
              </w:rPr>
              <w:t xml:space="preserve"> "I</w:t>
            </w:r>
            <w:r>
              <w:rPr>
                <w:rFonts w:cs="Arial"/>
                <w:szCs w:val="18"/>
              </w:rPr>
              <w:t>ntra-band (NG)EN-DC/NE-DC</w:t>
            </w:r>
            <w:r>
              <w:rPr>
                <w:rFonts w:cs="Arial"/>
                <w:szCs w:val="18"/>
                <w:lang w:eastAsia="zh-CN"/>
              </w:rPr>
              <w:t xml:space="preserve"> combination </w:t>
            </w:r>
            <w:r>
              <w:rPr>
                <w:rFonts w:cs="Arial"/>
                <w:szCs w:val="18"/>
                <w:lang w:eastAsia="en-GB"/>
              </w:rPr>
              <w:t>supporting both UL and DL intra-band (NG)EN-DC/NE-DC parts</w:t>
            </w:r>
            <w:r>
              <w:rPr>
                <w:rFonts w:cs="Arial"/>
                <w:szCs w:val="18"/>
              </w:rPr>
              <w:t xml:space="preserve"> with additional inter-band NR/LTE CA component</w:t>
            </w:r>
            <w:r>
              <w:rPr>
                <w:rFonts w:cs="Arial"/>
                <w:szCs w:val="18"/>
                <w:lang w:eastAsia="zh-CN"/>
              </w:rPr>
              <w:t>"</w:t>
            </w:r>
            <w:r>
              <w:rPr>
                <w:rFonts w:cs="Arial"/>
                <w:szCs w:val="18"/>
              </w:rPr>
              <w:t>, this capability applies to the intra-band (NG)EN-DC</w:t>
            </w:r>
            <w:r>
              <w:rPr>
                <w:rFonts w:cs="Arial"/>
                <w:szCs w:val="18"/>
                <w:lang w:eastAsia="zh-CN"/>
              </w:rPr>
              <w:t>/NE-DC</w:t>
            </w:r>
            <w:r>
              <w:rPr>
                <w:rFonts w:cs="Arial"/>
                <w:szCs w:val="18"/>
              </w:rPr>
              <w:t xml:space="preserve"> BC part.</w:t>
            </w:r>
          </w:p>
        </w:tc>
        <w:tc>
          <w:tcPr>
            <w:tcW w:w="709" w:type="dxa"/>
          </w:tcPr>
          <w:p w14:paraId="646A2386" w14:textId="77777777" w:rsidR="001E6C4B" w:rsidRDefault="00DC3575">
            <w:pPr>
              <w:pStyle w:val="TAL"/>
              <w:jc w:val="center"/>
              <w:rPr>
                <w:lang w:eastAsia="ko-KR"/>
              </w:rPr>
            </w:pPr>
            <w:r>
              <w:rPr>
                <w:lang w:eastAsia="ko-KR"/>
              </w:rPr>
              <w:t>BC</w:t>
            </w:r>
          </w:p>
        </w:tc>
        <w:tc>
          <w:tcPr>
            <w:tcW w:w="567" w:type="dxa"/>
          </w:tcPr>
          <w:p w14:paraId="56E1B1CE" w14:textId="77777777" w:rsidR="001E6C4B" w:rsidRDefault="00DC3575">
            <w:pPr>
              <w:pStyle w:val="TAL"/>
              <w:jc w:val="center"/>
            </w:pPr>
            <w:r>
              <w:t>No</w:t>
            </w:r>
          </w:p>
        </w:tc>
        <w:tc>
          <w:tcPr>
            <w:tcW w:w="709" w:type="dxa"/>
          </w:tcPr>
          <w:p w14:paraId="2B6F1BC8" w14:textId="77777777" w:rsidR="001E6C4B" w:rsidRDefault="00DC3575">
            <w:pPr>
              <w:pStyle w:val="TAL"/>
              <w:jc w:val="center"/>
            </w:pPr>
            <w:r>
              <w:rPr>
                <w:bCs/>
                <w:iCs/>
              </w:rPr>
              <w:t>N/A</w:t>
            </w:r>
          </w:p>
        </w:tc>
        <w:tc>
          <w:tcPr>
            <w:tcW w:w="728" w:type="dxa"/>
          </w:tcPr>
          <w:p w14:paraId="6089895E" w14:textId="77777777" w:rsidR="001E6C4B" w:rsidRDefault="00DC3575">
            <w:pPr>
              <w:pStyle w:val="TAL"/>
              <w:jc w:val="center"/>
            </w:pPr>
            <w:r>
              <w:rPr>
                <w:bCs/>
                <w:iCs/>
              </w:rPr>
              <w:t>N/A</w:t>
            </w:r>
          </w:p>
        </w:tc>
      </w:tr>
      <w:tr w:rsidR="001E6C4B" w14:paraId="1AAEA0A5" w14:textId="77777777">
        <w:trPr>
          <w:cantSplit/>
          <w:tblHeader/>
        </w:trPr>
        <w:tc>
          <w:tcPr>
            <w:tcW w:w="6917" w:type="dxa"/>
          </w:tcPr>
          <w:p w14:paraId="024EEBCD" w14:textId="77777777" w:rsidR="001E6C4B" w:rsidRDefault="00DC3575">
            <w:pPr>
              <w:pStyle w:val="TAL"/>
              <w:rPr>
                <w:b/>
                <w:bCs/>
                <w:i/>
                <w:iCs/>
              </w:rPr>
            </w:pPr>
            <w:r>
              <w:rPr>
                <w:b/>
                <w:bCs/>
                <w:i/>
                <w:iCs/>
              </w:rPr>
              <w:t>dynamicPowerSharingENDC</w:t>
            </w:r>
          </w:p>
          <w:p w14:paraId="28B8B9CB" w14:textId="77777777" w:rsidR="001E6C4B" w:rsidRDefault="00DC3575">
            <w:pPr>
              <w:pStyle w:val="TAL"/>
            </w:pPr>
            <w:r>
              <w:rPr>
                <w:bCs/>
                <w:iCs/>
              </w:rPr>
              <w:t xml:space="preserve">Indicates whether the UE supports dynamic (NG)EN-DC power sharing </w:t>
            </w:r>
            <w:r>
              <w:t>between NR FR1 carriers and the LTE carriers</w:t>
            </w:r>
            <w:r>
              <w:rPr>
                <w:bCs/>
                <w:iCs/>
              </w:rPr>
              <w:t xml:space="preserve">. If the UE supports this capability the UE supports the dynamic power sharing behaviour as specified in clause 7 of TS 38.213 [11]. In this release of the specification, the UE </w:t>
            </w:r>
            <w:r>
              <w:t>supporting (NG)EN-DC</w:t>
            </w:r>
            <w:r>
              <w:rPr>
                <w:bCs/>
                <w:iCs/>
              </w:rPr>
              <w:t xml:space="preserve"> shall set this field to </w:t>
            </w:r>
            <w:r>
              <w:rPr>
                <w:bCs/>
                <w:i/>
              </w:rPr>
              <w:t>supported.</w:t>
            </w:r>
          </w:p>
        </w:tc>
        <w:tc>
          <w:tcPr>
            <w:tcW w:w="709" w:type="dxa"/>
          </w:tcPr>
          <w:p w14:paraId="51BC5B91" w14:textId="77777777" w:rsidR="001E6C4B" w:rsidRDefault="00DC3575">
            <w:pPr>
              <w:pStyle w:val="TAL"/>
              <w:jc w:val="center"/>
            </w:pPr>
            <w:r>
              <w:rPr>
                <w:bCs/>
                <w:iCs/>
              </w:rPr>
              <w:t>BC</w:t>
            </w:r>
          </w:p>
        </w:tc>
        <w:tc>
          <w:tcPr>
            <w:tcW w:w="567" w:type="dxa"/>
          </w:tcPr>
          <w:p w14:paraId="4211AAB5" w14:textId="77777777" w:rsidR="001E6C4B" w:rsidRDefault="00DC3575">
            <w:pPr>
              <w:pStyle w:val="TAL"/>
              <w:jc w:val="center"/>
            </w:pPr>
            <w:r>
              <w:rPr>
                <w:bCs/>
                <w:iCs/>
              </w:rPr>
              <w:t>Yes</w:t>
            </w:r>
          </w:p>
        </w:tc>
        <w:tc>
          <w:tcPr>
            <w:tcW w:w="709" w:type="dxa"/>
          </w:tcPr>
          <w:p w14:paraId="3ACEC436" w14:textId="77777777" w:rsidR="001E6C4B" w:rsidRDefault="00DC3575">
            <w:pPr>
              <w:pStyle w:val="TAL"/>
              <w:jc w:val="center"/>
            </w:pPr>
            <w:r>
              <w:rPr>
                <w:bCs/>
                <w:iCs/>
              </w:rPr>
              <w:t>N/A</w:t>
            </w:r>
          </w:p>
        </w:tc>
        <w:tc>
          <w:tcPr>
            <w:tcW w:w="728" w:type="dxa"/>
          </w:tcPr>
          <w:p w14:paraId="294A1905" w14:textId="77777777" w:rsidR="001E6C4B" w:rsidRDefault="00DC3575">
            <w:pPr>
              <w:pStyle w:val="TAL"/>
              <w:jc w:val="center"/>
            </w:pPr>
            <w:r>
              <w:t>FR1 only</w:t>
            </w:r>
          </w:p>
        </w:tc>
      </w:tr>
      <w:tr w:rsidR="001E6C4B" w14:paraId="59B70891" w14:textId="77777777">
        <w:trPr>
          <w:cantSplit/>
          <w:tblHeader/>
        </w:trPr>
        <w:tc>
          <w:tcPr>
            <w:tcW w:w="6917" w:type="dxa"/>
          </w:tcPr>
          <w:p w14:paraId="3855ACE3" w14:textId="77777777" w:rsidR="001E6C4B" w:rsidRDefault="00DC3575">
            <w:pPr>
              <w:pStyle w:val="TAL"/>
              <w:rPr>
                <w:b/>
                <w:bCs/>
                <w:i/>
                <w:iCs/>
              </w:rPr>
            </w:pPr>
            <w:r>
              <w:rPr>
                <w:b/>
                <w:bCs/>
                <w:i/>
                <w:iCs/>
              </w:rPr>
              <w:t>dynamicPowerSharingNEDC</w:t>
            </w:r>
          </w:p>
          <w:p w14:paraId="49D65D3A" w14:textId="77777777" w:rsidR="001E6C4B" w:rsidRDefault="00DC3575">
            <w:pPr>
              <w:pStyle w:val="TAL"/>
              <w:rPr>
                <w:b/>
                <w:bCs/>
                <w:i/>
                <w:iCs/>
              </w:rPr>
            </w:pPr>
            <w:r>
              <w:rPr>
                <w:bCs/>
                <w:iCs/>
              </w:rPr>
              <w:t xml:space="preserve">Indicates whether the UE supports dynamic NE-DC power sharing </w:t>
            </w:r>
            <w:r>
              <w:t>between NR FR1 carriers and the LTE carriers</w:t>
            </w:r>
            <w:r>
              <w:rPr>
                <w:bCs/>
                <w:iCs/>
              </w:rPr>
              <w:t>. If the UE supports this capability, the UE supports the dynamic power sharing behavior as specified in clause 7 of TS 38.213 [11].</w:t>
            </w:r>
          </w:p>
        </w:tc>
        <w:tc>
          <w:tcPr>
            <w:tcW w:w="709" w:type="dxa"/>
          </w:tcPr>
          <w:p w14:paraId="3FC34EF7" w14:textId="77777777" w:rsidR="001E6C4B" w:rsidRDefault="00DC3575">
            <w:pPr>
              <w:pStyle w:val="TAL"/>
              <w:jc w:val="center"/>
              <w:rPr>
                <w:bCs/>
                <w:iCs/>
              </w:rPr>
            </w:pPr>
            <w:r>
              <w:rPr>
                <w:bCs/>
                <w:iCs/>
              </w:rPr>
              <w:t>BC</w:t>
            </w:r>
          </w:p>
        </w:tc>
        <w:tc>
          <w:tcPr>
            <w:tcW w:w="567" w:type="dxa"/>
          </w:tcPr>
          <w:p w14:paraId="42B92BDA" w14:textId="77777777" w:rsidR="001E6C4B" w:rsidRDefault="00DC3575">
            <w:pPr>
              <w:pStyle w:val="TAL"/>
              <w:jc w:val="center"/>
              <w:rPr>
                <w:bCs/>
                <w:iCs/>
              </w:rPr>
            </w:pPr>
            <w:r>
              <w:rPr>
                <w:bCs/>
                <w:iCs/>
              </w:rPr>
              <w:t>Yes</w:t>
            </w:r>
          </w:p>
        </w:tc>
        <w:tc>
          <w:tcPr>
            <w:tcW w:w="709" w:type="dxa"/>
          </w:tcPr>
          <w:p w14:paraId="54D42708" w14:textId="77777777" w:rsidR="001E6C4B" w:rsidRDefault="00DC3575">
            <w:pPr>
              <w:pStyle w:val="TAL"/>
              <w:jc w:val="center"/>
              <w:rPr>
                <w:bCs/>
                <w:iCs/>
              </w:rPr>
            </w:pPr>
            <w:r>
              <w:rPr>
                <w:bCs/>
                <w:iCs/>
              </w:rPr>
              <w:t>N/A</w:t>
            </w:r>
          </w:p>
        </w:tc>
        <w:tc>
          <w:tcPr>
            <w:tcW w:w="728" w:type="dxa"/>
          </w:tcPr>
          <w:p w14:paraId="69EA39C4" w14:textId="77777777" w:rsidR="001E6C4B" w:rsidRDefault="00DC3575">
            <w:pPr>
              <w:pStyle w:val="TAL"/>
              <w:jc w:val="center"/>
            </w:pPr>
            <w:r>
              <w:t>FR1 only</w:t>
            </w:r>
          </w:p>
        </w:tc>
      </w:tr>
      <w:tr w:rsidR="001E6C4B" w14:paraId="7A3B65A4" w14:textId="77777777">
        <w:trPr>
          <w:cantSplit/>
          <w:tblHeader/>
        </w:trPr>
        <w:tc>
          <w:tcPr>
            <w:tcW w:w="6917" w:type="dxa"/>
          </w:tcPr>
          <w:p w14:paraId="5DD07FE3" w14:textId="77777777" w:rsidR="001E6C4B" w:rsidRDefault="00DC3575">
            <w:pPr>
              <w:pStyle w:val="TAL"/>
              <w:rPr>
                <w:b/>
                <w:bCs/>
                <w:i/>
                <w:iCs/>
              </w:rPr>
            </w:pPr>
            <w:r>
              <w:rPr>
                <w:b/>
                <w:bCs/>
                <w:i/>
                <w:iCs/>
              </w:rPr>
              <w:t>intraBandENDC-Support</w:t>
            </w:r>
          </w:p>
          <w:p w14:paraId="22C6FFCF" w14:textId="77777777" w:rsidR="001E6C4B" w:rsidRDefault="00DC3575">
            <w:pPr>
              <w:pStyle w:val="TAL"/>
              <w:rPr>
                <w:bCs/>
                <w:iCs/>
              </w:rPr>
            </w:pPr>
            <w:r>
              <w:rPr>
                <w:bCs/>
                <w:iCs/>
              </w:rPr>
              <w:t xml:space="preserve">Indicates whether the UE supports intra-band </w:t>
            </w:r>
            <w:r>
              <w:rPr>
                <w:szCs w:val="22"/>
              </w:rPr>
              <w:t>(NG)</w:t>
            </w:r>
            <w:r>
              <w:rPr>
                <w:bCs/>
                <w:iCs/>
              </w:rPr>
              <w:t xml:space="preserve">EN-DC with only non-contiguous spectrum, or with both contiguous and non-contiguous spectrum for the </w:t>
            </w:r>
            <w:r>
              <w:rPr>
                <w:szCs w:val="22"/>
              </w:rPr>
              <w:t>(NG)</w:t>
            </w:r>
            <w:r>
              <w:rPr>
                <w:bCs/>
                <w:iCs/>
              </w:rPr>
              <w:t>EN-DC combination as specified in TS 38.101-3 [4].</w:t>
            </w:r>
          </w:p>
          <w:p w14:paraId="47506198" w14:textId="77777777" w:rsidR="001E6C4B" w:rsidRDefault="00DC3575">
            <w:pPr>
              <w:pStyle w:val="TAL"/>
              <w:rPr>
                <w:b/>
                <w:bCs/>
                <w:i/>
                <w:iCs/>
              </w:rPr>
            </w:pPr>
            <w:r>
              <w:rPr>
                <w:bCs/>
                <w:iCs/>
              </w:rPr>
              <w:t xml:space="preserve">If the UE does not include this field for an intra-band </w:t>
            </w:r>
            <w:r>
              <w:rPr>
                <w:szCs w:val="22"/>
              </w:rPr>
              <w:t>(NG)</w:t>
            </w:r>
            <w:r>
              <w:rPr>
                <w:bCs/>
                <w:iCs/>
              </w:rPr>
              <w:t xml:space="preserve">EN-DC combination the UE only supports the contiguous spectrum for the intra-band </w:t>
            </w:r>
            <w:r>
              <w:rPr>
                <w:szCs w:val="22"/>
              </w:rPr>
              <w:t>(NG)</w:t>
            </w:r>
            <w:r>
              <w:rPr>
                <w:bCs/>
                <w:iCs/>
              </w:rPr>
              <w:t>EN-DC combination.</w:t>
            </w:r>
          </w:p>
        </w:tc>
        <w:tc>
          <w:tcPr>
            <w:tcW w:w="709" w:type="dxa"/>
          </w:tcPr>
          <w:p w14:paraId="71BCE34D" w14:textId="77777777" w:rsidR="001E6C4B" w:rsidRDefault="00DC3575">
            <w:pPr>
              <w:pStyle w:val="TAL"/>
              <w:jc w:val="center"/>
              <w:rPr>
                <w:bCs/>
                <w:iCs/>
              </w:rPr>
            </w:pPr>
            <w:r>
              <w:t>BC</w:t>
            </w:r>
          </w:p>
        </w:tc>
        <w:tc>
          <w:tcPr>
            <w:tcW w:w="567" w:type="dxa"/>
          </w:tcPr>
          <w:p w14:paraId="7668EE11" w14:textId="77777777" w:rsidR="001E6C4B" w:rsidRDefault="00DC3575">
            <w:pPr>
              <w:pStyle w:val="TAL"/>
              <w:jc w:val="center"/>
              <w:rPr>
                <w:bCs/>
                <w:iCs/>
              </w:rPr>
            </w:pPr>
            <w:r>
              <w:t>No</w:t>
            </w:r>
          </w:p>
        </w:tc>
        <w:tc>
          <w:tcPr>
            <w:tcW w:w="709" w:type="dxa"/>
          </w:tcPr>
          <w:p w14:paraId="3281EE00" w14:textId="77777777" w:rsidR="001E6C4B" w:rsidRDefault="00DC3575">
            <w:pPr>
              <w:pStyle w:val="TAL"/>
              <w:jc w:val="center"/>
              <w:rPr>
                <w:bCs/>
                <w:iCs/>
              </w:rPr>
            </w:pPr>
            <w:r>
              <w:rPr>
                <w:bCs/>
                <w:iCs/>
              </w:rPr>
              <w:t>N/A</w:t>
            </w:r>
          </w:p>
        </w:tc>
        <w:tc>
          <w:tcPr>
            <w:tcW w:w="728" w:type="dxa"/>
          </w:tcPr>
          <w:p w14:paraId="3D94382A" w14:textId="77777777" w:rsidR="001E6C4B" w:rsidRDefault="00DC3575">
            <w:pPr>
              <w:pStyle w:val="TAL"/>
              <w:jc w:val="center"/>
            </w:pPr>
            <w:r>
              <w:rPr>
                <w:bCs/>
                <w:iCs/>
              </w:rPr>
              <w:t>N/A</w:t>
            </w:r>
          </w:p>
        </w:tc>
      </w:tr>
      <w:tr w:rsidR="001E6C4B" w14:paraId="3A6E6753" w14:textId="77777777">
        <w:trPr>
          <w:cantSplit/>
          <w:tblHeader/>
        </w:trPr>
        <w:tc>
          <w:tcPr>
            <w:tcW w:w="6917" w:type="dxa"/>
          </w:tcPr>
          <w:p w14:paraId="53B7423B" w14:textId="77777777" w:rsidR="001E6C4B" w:rsidRDefault="00DC3575">
            <w:pPr>
              <w:pStyle w:val="TAL"/>
              <w:rPr>
                <w:b/>
                <w:bCs/>
                <w:i/>
                <w:iCs/>
              </w:rPr>
            </w:pPr>
            <w:r>
              <w:rPr>
                <w:b/>
                <w:bCs/>
                <w:i/>
                <w:iCs/>
              </w:rPr>
              <w:lastRenderedPageBreak/>
              <w:t>interBandContiguousMRDC</w:t>
            </w:r>
          </w:p>
          <w:p w14:paraId="3874C2CD" w14:textId="77777777" w:rsidR="001E6C4B" w:rsidRDefault="00DC3575">
            <w:pPr>
              <w:pStyle w:val="TAL"/>
              <w:rPr>
                <w:bCs/>
                <w:iCs/>
              </w:rPr>
            </w:pPr>
            <w:r>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262057E" w14:textId="77777777" w:rsidR="001E6C4B" w:rsidRDefault="00DC3575">
            <w:pPr>
              <w:pStyle w:val="TAL"/>
              <w:jc w:val="center"/>
            </w:pPr>
            <w:r>
              <w:rPr>
                <w:rFonts w:eastAsiaTheme="minorEastAsia"/>
              </w:rPr>
              <w:t>BC</w:t>
            </w:r>
          </w:p>
        </w:tc>
        <w:tc>
          <w:tcPr>
            <w:tcW w:w="567" w:type="dxa"/>
          </w:tcPr>
          <w:p w14:paraId="35799681" w14:textId="77777777" w:rsidR="001E6C4B" w:rsidRDefault="00DC3575">
            <w:pPr>
              <w:pStyle w:val="TAL"/>
              <w:jc w:val="center"/>
            </w:pPr>
            <w:r>
              <w:rPr>
                <w:rFonts w:eastAsiaTheme="minorEastAsia"/>
              </w:rPr>
              <w:t>CY</w:t>
            </w:r>
          </w:p>
        </w:tc>
        <w:tc>
          <w:tcPr>
            <w:tcW w:w="709" w:type="dxa"/>
          </w:tcPr>
          <w:p w14:paraId="148FA3B7" w14:textId="77777777" w:rsidR="001E6C4B" w:rsidRDefault="00DC3575">
            <w:pPr>
              <w:pStyle w:val="TAL"/>
              <w:jc w:val="center"/>
            </w:pPr>
            <w:r>
              <w:rPr>
                <w:bCs/>
                <w:iCs/>
              </w:rPr>
              <w:t>N/A</w:t>
            </w:r>
          </w:p>
        </w:tc>
        <w:tc>
          <w:tcPr>
            <w:tcW w:w="728" w:type="dxa"/>
          </w:tcPr>
          <w:p w14:paraId="65885694" w14:textId="77777777" w:rsidR="001E6C4B" w:rsidRDefault="00DC3575">
            <w:pPr>
              <w:pStyle w:val="TAL"/>
              <w:jc w:val="center"/>
            </w:pPr>
            <w:r>
              <w:rPr>
                <w:bCs/>
                <w:iCs/>
              </w:rPr>
              <w:t>N/A</w:t>
            </w:r>
          </w:p>
        </w:tc>
      </w:tr>
      <w:tr w:rsidR="001E6C4B" w14:paraId="451D4FEC" w14:textId="77777777">
        <w:trPr>
          <w:cantSplit/>
          <w:tblHeader/>
        </w:trPr>
        <w:tc>
          <w:tcPr>
            <w:tcW w:w="6917" w:type="dxa"/>
          </w:tcPr>
          <w:p w14:paraId="387EA2C9" w14:textId="77777777" w:rsidR="001E6C4B" w:rsidRDefault="00DC3575">
            <w:pPr>
              <w:pStyle w:val="TAL"/>
            </w:pPr>
            <w:r>
              <w:rPr>
                <w:b/>
                <w:bCs/>
                <w:i/>
                <w:iCs/>
              </w:rPr>
              <w:t>interBandMRDC-WithOverlapDL-Bands-r16</w:t>
            </w:r>
          </w:p>
          <w:p w14:paraId="6D37C55E" w14:textId="77777777" w:rsidR="001E6C4B" w:rsidRDefault="00DC3575">
            <w:pPr>
              <w:pStyle w:val="TAL"/>
            </w:pPr>
            <w:r>
              <w:t xml:space="preserve">Indicates the UE supports </w:t>
            </w:r>
            <w:r>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t xml:space="preserve">If the capability is not reported, the UE </w:t>
            </w:r>
            <w:r>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0F9BAAE0" w14:textId="77777777" w:rsidR="001E6C4B" w:rsidRDefault="00DC3575">
            <w:pPr>
              <w:pStyle w:val="TAL"/>
              <w:jc w:val="center"/>
            </w:pPr>
            <w:r>
              <w:t>BC</w:t>
            </w:r>
          </w:p>
        </w:tc>
        <w:tc>
          <w:tcPr>
            <w:tcW w:w="567" w:type="dxa"/>
          </w:tcPr>
          <w:p w14:paraId="61F71370" w14:textId="77777777" w:rsidR="001E6C4B" w:rsidRDefault="00DC3575">
            <w:pPr>
              <w:pStyle w:val="TAL"/>
              <w:jc w:val="center"/>
            </w:pPr>
            <w:r>
              <w:t>No</w:t>
            </w:r>
          </w:p>
        </w:tc>
        <w:tc>
          <w:tcPr>
            <w:tcW w:w="709" w:type="dxa"/>
          </w:tcPr>
          <w:p w14:paraId="5EB19524" w14:textId="77777777" w:rsidR="001E6C4B" w:rsidRDefault="00DC3575">
            <w:pPr>
              <w:pStyle w:val="TAL"/>
              <w:jc w:val="center"/>
              <w:rPr>
                <w:bCs/>
                <w:iCs/>
              </w:rPr>
            </w:pPr>
            <w:r>
              <w:rPr>
                <w:bCs/>
                <w:iCs/>
              </w:rPr>
              <w:t>N/A</w:t>
            </w:r>
          </w:p>
        </w:tc>
        <w:tc>
          <w:tcPr>
            <w:tcW w:w="728" w:type="dxa"/>
          </w:tcPr>
          <w:p w14:paraId="5DB35DAB" w14:textId="77777777" w:rsidR="001E6C4B" w:rsidRDefault="00DC3575">
            <w:pPr>
              <w:pStyle w:val="TAL"/>
              <w:jc w:val="center"/>
              <w:rPr>
                <w:bCs/>
                <w:iCs/>
              </w:rPr>
            </w:pPr>
            <w:r>
              <w:rPr>
                <w:bCs/>
                <w:iCs/>
              </w:rPr>
              <w:t>FR1 only</w:t>
            </w:r>
          </w:p>
        </w:tc>
      </w:tr>
      <w:tr w:rsidR="001E6C4B" w14:paraId="192B2B61" w14:textId="77777777">
        <w:trPr>
          <w:cantSplit/>
          <w:tblHeader/>
        </w:trPr>
        <w:tc>
          <w:tcPr>
            <w:tcW w:w="6917" w:type="dxa"/>
          </w:tcPr>
          <w:p w14:paraId="108FF2AB" w14:textId="77777777" w:rsidR="001E6C4B" w:rsidRDefault="00DC3575">
            <w:pPr>
              <w:pStyle w:val="TAL"/>
              <w:rPr>
                <w:rFonts w:eastAsia="SimSun" w:cs="Arial"/>
                <w:b/>
                <w:bCs/>
                <w:i/>
                <w:szCs w:val="18"/>
                <w:lang w:eastAsia="zh-CN"/>
              </w:rPr>
            </w:pPr>
            <w:r>
              <w:rPr>
                <w:rFonts w:eastAsia="SimSun" w:cs="Arial"/>
                <w:b/>
                <w:bCs/>
                <w:i/>
                <w:szCs w:val="18"/>
                <w:lang w:eastAsia="ko-KR"/>
              </w:rPr>
              <w:t>maxUplinkDutyCycle</w:t>
            </w:r>
            <w:r>
              <w:rPr>
                <w:rFonts w:eastAsia="SimSun" w:cs="Arial"/>
                <w:b/>
                <w:bCs/>
                <w:i/>
                <w:szCs w:val="18"/>
                <w:lang w:eastAsia="zh-CN"/>
              </w:rPr>
              <w:t>-interBandENDC-FDD-TDD-PC2-r16</w:t>
            </w:r>
          </w:p>
          <w:p w14:paraId="7D5D4D1B" w14:textId="77777777" w:rsidR="001E6C4B" w:rsidRDefault="00DC3575">
            <w:pPr>
              <w:pStyle w:val="TAL"/>
              <w:rPr>
                <w:b/>
                <w:i/>
                <w:lang w:eastAsia="zh-CN"/>
              </w:rPr>
            </w:pPr>
            <w:r>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Pr>
                <w:rFonts w:cs="Arial"/>
                <w:szCs w:val="18"/>
                <w:lang w:eastAsia="zh-CN"/>
              </w:rPr>
              <w:t xml:space="preserve"> of </w:t>
            </w:r>
            <w:r>
              <w:rPr>
                <w:rFonts w:cs="Arial"/>
                <w:i/>
                <w:szCs w:val="18"/>
                <w:lang w:eastAsia="ko-KR"/>
              </w:rPr>
              <w:t>maxUplinkDutyCycle</w:t>
            </w:r>
            <w:r>
              <w:rPr>
                <w:rFonts w:cs="Arial"/>
                <w:i/>
                <w:szCs w:val="18"/>
                <w:lang w:eastAsia="zh-CN"/>
              </w:rPr>
              <w:t xml:space="preserve">-FDD-TDD-EN-DC1 </w:t>
            </w:r>
            <w:r>
              <w:rPr>
                <w:rFonts w:cs="Arial"/>
                <w:szCs w:val="18"/>
              </w:rPr>
              <w:t xml:space="preserve">and </w:t>
            </w:r>
            <w:r>
              <w:rPr>
                <w:rFonts w:cs="Arial"/>
                <w:i/>
                <w:szCs w:val="18"/>
                <w:lang w:eastAsia="ko-KR"/>
              </w:rPr>
              <w:t>maxUplinkDutyCycle</w:t>
            </w:r>
            <w:r>
              <w:rPr>
                <w:rFonts w:cs="Arial"/>
                <w:i/>
                <w:szCs w:val="18"/>
                <w:lang w:eastAsia="zh-CN"/>
              </w:rPr>
              <w:t xml:space="preserve">-FDD-TDD-EN-DC2 </w:t>
            </w:r>
            <w:r>
              <w:rPr>
                <w:rFonts w:cs="Arial"/>
                <w:szCs w:val="18"/>
              </w:rPr>
              <w:t xml:space="preserve">which indicate the </w:t>
            </w:r>
            <w:r>
              <w:rPr>
                <w:rFonts w:cs="Arial"/>
                <w:szCs w:val="18"/>
                <w:lang w:eastAsia="zh-CN"/>
              </w:rPr>
              <w:t>maxUplinkDutyCycle capability of NR band</w:t>
            </w:r>
            <w:r>
              <w:rPr>
                <w:rFonts w:cs="Arial"/>
                <w:szCs w:val="18"/>
              </w:rPr>
              <w:t xml:space="preserve"> corresponding to different LTE reference configurations</w:t>
            </w:r>
            <w:r>
              <w:rPr>
                <w:rFonts w:cs="Arial"/>
                <w:szCs w:val="18"/>
                <w:lang w:eastAsia="zh-CN"/>
              </w:rPr>
              <w:t xml:space="preserve"> as described in TS 38.101-3 [4], clause 6.2B.1.3. </w:t>
            </w:r>
            <w:r>
              <w:rPr>
                <w:bCs/>
                <w:iCs/>
                <w:lang w:eastAsia="zh-CN"/>
              </w:rPr>
              <w:t>Value n30 corresponds to 30%, value n40 corresponds to 40% and so on.</w:t>
            </w:r>
          </w:p>
        </w:tc>
        <w:tc>
          <w:tcPr>
            <w:tcW w:w="709" w:type="dxa"/>
          </w:tcPr>
          <w:p w14:paraId="7F63ED7B" w14:textId="77777777" w:rsidR="001E6C4B" w:rsidRDefault="00DC3575">
            <w:pPr>
              <w:pStyle w:val="TAL"/>
              <w:jc w:val="center"/>
              <w:rPr>
                <w:lang w:eastAsia="zh-CN"/>
              </w:rPr>
            </w:pPr>
            <w:r>
              <w:rPr>
                <w:lang w:eastAsia="zh-CN"/>
              </w:rPr>
              <w:t>BC</w:t>
            </w:r>
          </w:p>
        </w:tc>
        <w:tc>
          <w:tcPr>
            <w:tcW w:w="567" w:type="dxa"/>
          </w:tcPr>
          <w:p w14:paraId="379A7E72" w14:textId="77777777" w:rsidR="001E6C4B" w:rsidRDefault="00DC3575">
            <w:pPr>
              <w:pStyle w:val="TAL"/>
              <w:jc w:val="center"/>
              <w:rPr>
                <w:lang w:eastAsia="zh-CN"/>
              </w:rPr>
            </w:pPr>
            <w:r>
              <w:rPr>
                <w:lang w:eastAsia="zh-CN"/>
              </w:rPr>
              <w:t>No</w:t>
            </w:r>
          </w:p>
        </w:tc>
        <w:tc>
          <w:tcPr>
            <w:tcW w:w="709" w:type="dxa"/>
          </w:tcPr>
          <w:p w14:paraId="3CF1B182" w14:textId="77777777" w:rsidR="001E6C4B" w:rsidRDefault="00DC3575">
            <w:pPr>
              <w:pStyle w:val="TAL"/>
              <w:jc w:val="center"/>
              <w:rPr>
                <w:lang w:eastAsia="zh-CN"/>
              </w:rPr>
            </w:pPr>
            <w:r>
              <w:rPr>
                <w:lang w:eastAsia="zh-CN"/>
              </w:rPr>
              <w:t>N/A</w:t>
            </w:r>
          </w:p>
        </w:tc>
        <w:tc>
          <w:tcPr>
            <w:tcW w:w="728" w:type="dxa"/>
          </w:tcPr>
          <w:p w14:paraId="1F3396C1" w14:textId="77777777" w:rsidR="001E6C4B" w:rsidRDefault="00DC3575">
            <w:pPr>
              <w:pStyle w:val="TAL"/>
              <w:jc w:val="center"/>
              <w:rPr>
                <w:lang w:eastAsia="zh-CN"/>
              </w:rPr>
            </w:pPr>
            <w:r>
              <w:rPr>
                <w:lang w:eastAsia="zh-CN"/>
              </w:rPr>
              <w:t>FR1 only</w:t>
            </w:r>
          </w:p>
        </w:tc>
      </w:tr>
      <w:tr w:rsidR="001E6C4B" w14:paraId="14F0C6F9" w14:textId="77777777">
        <w:trPr>
          <w:cantSplit/>
          <w:tblHeader/>
        </w:trPr>
        <w:tc>
          <w:tcPr>
            <w:tcW w:w="6917" w:type="dxa"/>
          </w:tcPr>
          <w:p w14:paraId="282BE3BC" w14:textId="77777777" w:rsidR="001E6C4B" w:rsidRDefault="00DC3575">
            <w:pPr>
              <w:pStyle w:val="TAL"/>
              <w:rPr>
                <w:b/>
                <w:i/>
                <w:lang w:eastAsia="zh-CN"/>
              </w:rPr>
            </w:pPr>
            <w:r>
              <w:rPr>
                <w:b/>
                <w:i/>
                <w:lang w:eastAsia="zh-CN"/>
              </w:rPr>
              <w:t>maxUplinkDutyCycle-interBandENDC-TDD-PC2-r16</w:t>
            </w:r>
          </w:p>
          <w:p w14:paraId="36CC5F51" w14:textId="77777777" w:rsidR="001E6C4B" w:rsidRDefault="00DC3575">
            <w:pPr>
              <w:pStyle w:val="TAL"/>
              <w:rPr>
                <w:bCs/>
                <w:iCs/>
                <w:lang w:eastAsia="zh-CN"/>
              </w:rPr>
            </w:pPr>
            <w:r>
              <w:rPr>
                <w:bCs/>
                <w:iCs/>
              </w:rPr>
              <w:t>Indicates</w:t>
            </w:r>
            <w:r>
              <w:rPr>
                <w:bCs/>
                <w:iCs/>
                <w:lang w:eastAsia="zh-CN"/>
              </w:rPr>
              <w:t xml:space="preserve"> </w:t>
            </w:r>
            <w:r>
              <w:rPr>
                <w:bCs/>
                <w:iCs/>
              </w:rPr>
              <w:t xml:space="preserve">the maximum percentage of symbols during </w:t>
            </w:r>
            <w:r>
              <w:rPr>
                <w:bCs/>
                <w:iCs/>
                <w:lang w:eastAsia="zh-CN"/>
              </w:rPr>
              <w:t xml:space="preserve">a certain evaluation period </w:t>
            </w:r>
            <w:r>
              <w:rPr>
                <w:bCs/>
                <w:iCs/>
              </w:rPr>
              <w:t xml:space="preserve">that can be scheduled for </w:t>
            </w:r>
            <w:r>
              <w:rPr>
                <w:rFonts w:eastAsiaTheme="minorEastAsia"/>
                <w:bCs/>
                <w:iCs/>
                <w:lang w:eastAsia="zh-CN"/>
              </w:rPr>
              <w:t xml:space="preserve">NR </w:t>
            </w:r>
            <w:r>
              <w:rPr>
                <w:bCs/>
                <w:iCs/>
              </w:rPr>
              <w:t>uplink transmission</w:t>
            </w:r>
            <w:r>
              <w:rPr>
                <w:rFonts w:eastAsiaTheme="minorEastAsia"/>
                <w:bCs/>
                <w:iCs/>
                <w:lang w:eastAsia="zh-CN"/>
              </w:rPr>
              <w:t xml:space="preserve"> </w:t>
            </w:r>
            <w:r>
              <w:rPr>
                <w:bCs/>
                <w:iCs/>
                <w:lang w:eastAsia="zh-CN"/>
              </w:rPr>
              <w:t xml:space="preserve">under different EUTRA TDD uplink-downlink configurations </w:t>
            </w:r>
            <w:r>
              <w:rPr>
                <w:bCs/>
                <w:iCs/>
              </w:rPr>
              <w:t xml:space="preserve">so as to ensure compliance with applicable electromagnetic energy absorption requirements provided by regulatory bodies. This field is only applicable for </w:t>
            </w:r>
            <w:r>
              <w:rPr>
                <w:bCs/>
                <w:iCs/>
                <w:lang w:eastAsia="zh-CN"/>
              </w:rPr>
              <w:t xml:space="preserve">inter-band TDD+TDD EN-DC power class 2 UE as specified in TS 38.101-3 [4]. If the field is absent, 30% shall be applied to all EUTRA TDD uplink-downlink configurations. If </w:t>
            </w:r>
            <w:r>
              <w:rPr>
                <w:bCs/>
                <w:i/>
                <w:iCs/>
                <w:lang w:eastAsia="zh-CN"/>
              </w:rPr>
              <w:t xml:space="preserve">eutra-TDD-Configx </w:t>
            </w:r>
            <w:r>
              <w:rPr>
                <w:bCs/>
                <w:iCs/>
                <w:lang w:eastAsia="zh-CN"/>
              </w:rPr>
              <w:t>is absent, 30% shall be applied to the corresponding EUTRA TDD uplink-downlink configuration.</w:t>
            </w:r>
          </w:p>
          <w:p w14:paraId="59716CDB" w14:textId="77777777" w:rsidR="001E6C4B" w:rsidRDefault="00DC3575">
            <w:pPr>
              <w:pStyle w:val="TAL"/>
              <w:rPr>
                <w:b/>
                <w:i/>
                <w:lang w:eastAsia="zh-CN"/>
              </w:rPr>
            </w:pPr>
            <w:r>
              <w:rPr>
                <w:bCs/>
                <w:iCs/>
                <w:lang w:eastAsia="zh-CN"/>
              </w:rPr>
              <w:t>Value n20 corresponds to 20%, value n40 corresponds to 40% and so on.</w:t>
            </w:r>
          </w:p>
        </w:tc>
        <w:tc>
          <w:tcPr>
            <w:tcW w:w="709" w:type="dxa"/>
          </w:tcPr>
          <w:p w14:paraId="6F6A03DE" w14:textId="77777777" w:rsidR="001E6C4B" w:rsidRDefault="00DC3575">
            <w:pPr>
              <w:pStyle w:val="TAL"/>
              <w:jc w:val="center"/>
              <w:rPr>
                <w:lang w:eastAsia="zh-CN"/>
              </w:rPr>
            </w:pPr>
            <w:r>
              <w:rPr>
                <w:lang w:eastAsia="zh-CN"/>
              </w:rPr>
              <w:t>BC</w:t>
            </w:r>
          </w:p>
        </w:tc>
        <w:tc>
          <w:tcPr>
            <w:tcW w:w="567" w:type="dxa"/>
          </w:tcPr>
          <w:p w14:paraId="51235495" w14:textId="77777777" w:rsidR="001E6C4B" w:rsidRDefault="00DC3575">
            <w:pPr>
              <w:pStyle w:val="TAL"/>
              <w:jc w:val="center"/>
              <w:rPr>
                <w:lang w:eastAsia="zh-CN"/>
              </w:rPr>
            </w:pPr>
            <w:r>
              <w:rPr>
                <w:lang w:eastAsia="zh-CN"/>
              </w:rPr>
              <w:t>No</w:t>
            </w:r>
          </w:p>
        </w:tc>
        <w:tc>
          <w:tcPr>
            <w:tcW w:w="709" w:type="dxa"/>
          </w:tcPr>
          <w:p w14:paraId="5370B890" w14:textId="77777777" w:rsidR="001E6C4B" w:rsidRDefault="00DC3575">
            <w:pPr>
              <w:pStyle w:val="TAL"/>
              <w:jc w:val="center"/>
              <w:rPr>
                <w:lang w:eastAsia="zh-CN"/>
              </w:rPr>
            </w:pPr>
            <w:r>
              <w:rPr>
                <w:lang w:eastAsia="zh-CN"/>
              </w:rPr>
              <w:t>TDD only</w:t>
            </w:r>
          </w:p>
        </w:tc>
        <w:tc>
          <w:tcPr>
            <w:tcW w:w="728" w:type="dxa"/>
          </w:tcPr>
          <w:p w14:paraId="26653D63" w14:textId="77777777" w:rsidR="001E6C4B" w:rsidRDefault="00DC3575">
            <w:pPr>
              <w:pStyle w:val="TAL"/>
              <w:jc w:val="center"/>
              <w:rPr>
                <w:lang w:eastAsia="zh-CN"/>
              </w:rPr>
            </w:pPr>
            <w:r>
              <w:rPr>
                <w:lang w:eastAsia="zh-CN"/>
              </w:rPr>
              <w:t>FR1 only</w:t>
            </w:r>
          </w:p>
        </w:tc>
      </w:tr>
      <w:tr w:rsidR="001E6C4B" w14:paraId="07A79BFA" w14:textId="77777777">
        <w:trPr>
          <w:cantSplit/>
          <w:tblHeader/>
        </w:trPr>
        <w:tc>
          <w:tcPr>
            <w:tcW w:w="6917" w:type="dxa"/>
          </w:tcPr>
          <w:p w14:paraId="740E0749" w14:textId="77777777" w:rsidR="001E6C4B" w:rsidRDefault="00DC3575">
            <w:pPr>
              <w:pStyle w:val="TAL"/>
              <w:rPr>
                <w:b/>
                <w:bCs/>
                <w:i/>
                <w:iCs/>
              </w:rPr>
            </w:pPr>
            <w:r>
              <w:rPr>
                <w:b/>
                <w:bCs/>
                <w:i/>
                <w:iCs/>
              </w:rPr>
              <w:t>scg-ActivationDeactivationENDC-r17</w:t>
            </w:r>
          </w:p>
          <w:p w14:paraId="593A6AA3" w14:textId="77777777" w:rsidR="001E6C4B" w:rsidRDefault="00DC3575">
            <w:pPr>
              <w:pStyle w:val="TAL"/>
              <w:rPr>
                <w:b/>
                <w:bCs/>
                <w:i/>
                <w:iCs/>
              </w:rPr>
            </w:pPr>
            <w:r>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Pr>
                <w:rFonts w:cs="Arial"/>
                <w:szCs w:val="18"/>
              </w:rPr>
              <w:t xml:space="preserve">For the UE supporting this feature, it </w:t>
            </w:r>
            <w:r>
              <w:t xml:space="preserve">is mandatory to report </w:t>
            </w:r>
            <w:r>
              <w:rPr>
                <w:i/>
                <w:iCs/>
              </w:rPr>
              <w:t>maxNumberCSI-RS-BFD</w:t>
            </w:r>
            <w:r>
              <w:t xml:space="preserve"> and </w:t>
            </w:r>
            <w:r>
              <w:rPr>
                <w:i/>
                <w:iCs/>
              </w:rPr>
              <w:t>maxNumberSSB-BFD</w:t>
            </w:r>
            <w:r>
              <w:t xml:space="preserve"> for all NR bands of this band combination where the UE supports SpCell.</w:t>
            </w:r>
          </w:p>
        </w:tc>
        <w:tc>
          <w:tcPr>
            <w:tcW w:w="709" w:type="dxa"/>
          </w:tcPr>
          <w:p w14:paraId="3119D771" w14:textId="77777777" w:rsidR="001E6C4B" w:rsidRDefault="00DC3575">
            <w:pPr>
              <w:pStyle w:val="TAL"/>
              <w:jc w:val="center"/>
            </w:pPr>
            <w:r>
              <w:rPr>
                <w:rFonts w:cs="Arial"/>
                <w:lang w:eastAsia="zh-CN"/>
              </w:rPr>
              <w:t>BC</w:t>
            </w:r>
          </w:p>
        </w:tc>
        <w:tc>
          <w:tcPr>
            <w:tcW w:w="567" w:type="dxa"/>
          </w:tcPr>
          <w:p w14:paraId="476AD6ED" w14:textId="77777777" w:rsidR="001E6C4B" w:rsidRDefault="00DC3575">
            <w:pPr>
              <w:pStyle w:val="TAL"/>
              <w:jc w:val="center"/>
            </w:pPr>
            <w:r>
              <w:rPr>
                <w:rFonts w:cs="Arial"/>
                <w:lang w:eastAsia="zh-CN"/>
              </w:rPr>
              <w:t>No</w:t>
            </w:r>
          </w:p>
        </w:tc>
        <w:tc>
          <w:tcPr>
            <w:tcW w:w="709" w:type="dxa"/>
          </w:tcPr>
          <w:p w14:paraId="68C429DF" w14:textId="77777777" w:rsidR="001E6C4B" w:rsidRDefault="00DC3575">
            <w:pPr>
              <w:pStyle w:val="TAL"/>
              <w:jc w:val="center"/>
              <w:rPr>
                <w:bCs/>
                <w:iCs/>
              </w:rPr>
            </w:pPr>
            <w:r>
              <w:rPr>
                <w:rFonts w:cs="Arial"/>
                <w:lang w:eastAsia="zh-CN"/>
              </w:rPr>
              <w:t>N/A</w:t>
            </w:r>
          </w:p>
        </w:tc>
        <w:tc>
          <w:tcPr>
            <w:tcW w:w="728" w:type="dxa"/>
          </w:tcPr>
          <w:p w14:paraId="48873FCE" w14:textId="77777777" w:rsidR="001E6C4B" w:rsidRDefault="00DC3575">
            <w:pPr>
              <w:pStyle w:val="TAL"/>
              <w:jc w:val="center"/>
              <w:rPr>
                <w:bCs/>
                <w:iCs/>
              </w:rPr>
            </w:pPr>
            <w:r>
              <w:rPr>
                <w:rFonts w:cs="Arial"/>
                <w:lang w:eastAsia="zh-CN"/>
              </w:rPr>
              <w:t>N/A</w:t>
            </w:r>
          </w:p>
        </w:tc>
      </w:tr>
      <w:tr w:rsidR="001E6C4B" w14:paraId="6B7EC907" w14:textId="77777777">
        <w:trPr>
          <w:cantSplit/>
          <w:tblHeader/>
        </w:trPr>
        <w:tc>
          <w:tcPr>
            <w:tcW w:w="6917" w:type="dxa"/>
          </w:tcPr>
          <w:p w14:paraId="44178D01" w14:textId="77777777" w:rsidR="001E6C4B" w:rsidRDefault="00DC3575">
            <w:pPr>
              <w:pStyle w:val="TAL"/>
              <w:rPr>
                <w:b/>
                <w:bCs/>
                <w:i/>
                <w:iCs/>
              </w:rPr>
            </w:pPr>
            <w:r>
              <w:rPr>
                <w:b/>
                <w:bCs/>
                <w:i/>
                <w:iCs/>
              </w:rPr>
              <w:t>scg-ActivationDeactivationResumeENDC-r17</w:t>
            </w:r>
          </w:p>
          <w:p w14:paraId="56892844" w14:textId="77777777" w:rsidR="001E6C4B" w:rsidRDefault="00DC3575">
            <w:pPr>
              <w:pStyle w:val="TAL"/>
              <w:rPr>
                <w:b/>
                <w:bCs/>
                <w:i/>
                <w:iCs/>
              </w:rPr>
            </w:pPr>
            <w:r>
              <w:t xml:space="preserve">Indicates whether the UE supports activation (with or without RACH) and deactivation on SCG in EN-DC, upon reception of an </w:t>
            </w:r>
            <w:r>
              <w:rPr>
                <w:i/>
                <w:iCs/>
              </w:rPr>
              <w:t>RRCReconfiguration</w:t>
            </w:r>
            <w:r>
              <w:t xml:space="preserve"> included in an </w:t>
            </w:r>
            <w:r>
              <w:rPr>
                <w:i/>
                <w:iCs/>
              </w:rPr>
              <w:t xml:space="preserve">RRCConnectionResume </w:t>
            </w:r>
            <w:r>
              <w:t xml:space="preserve">message, as specified in TS 38.331 [9] and TS 36.331 [17], A UE supporting this feature shall indicate support of EN-DC and support of </w:t>
            </w:r>
            <w:r>
              <w:rPr>
                <w:i/>
                <w:iCs/>
              </w:rPr>
              <w:t>resumeWithSCG-Config-r16</w:t>
            </w:r>
            <w:r>
              <w:t xml:space="preserve"> as specified in TS 36.331 [17]. For the UE supporting this feature, it is mandatory to report </w:t>
            </w:r>
            <w:r>
              <w:rPr>
                <w:i/>
                <w:iCs/>
              </w:rPr>
              <w:t>maxNumberCSI-RS-BFD</w:t>
            </w:r>
            <w:r>
              <w:t xml:space="preserve"> and </w:t>
            </w:r>
            <w:r>
              <w:rPr>
                <w:i/>
                <w:iCs/>
              </w:rPr>
              <w:t>maxNumberSSB-BFD</w:t>
            </w:r>
            <w:r>
              <w:t xml:space="preserve"> for all NR bands of this band combination where the UE supports SpCell.</w:t>
            </w:r>
          </w:p>
        </w:tc>
        <w:tc>
          <w:tcPr>
            <w:tcW w:w="709" w:type="dxa"/>
          </w:tcPr>
          <w:p w14:paraId="66DAAECA" w14:textId="77777777" w:rsidR="001E6C4B" w:rsidRDefault="00DC3575">
            <w:pPr>
              <w:pStyle w:val="TAL"/>
              <w:jc w:val="center"/>
            </w:pPr>
            <w:r>
              <w:rPr>
                <w:rFonts w:cs="Arial"/>
                <w:lang w:eastAsia="zh-CN"/>
              </w:rPr>
              <w:t>BC</w:t>
            </w:r>
          </w:p>
        </w:tc>
        <w:tc>
          <w:tcPr>
            <w:tcW w:w="567" w:type="dxa"/>
          </w:tcPr>
          <w:p w14:paraId="6E705F69" w14:textId="77777777" w:rsidR="001E6C4B" w:rsidRDefault="00DC3575">
            <w:pPr>
              <w:pStyle w:val="TAL"/>
              <w:jc w:val="center"/>
            </w:pPr>
            <w:r>
              <w:rPr>
                <w:rFonts w:cs="Arial"/>
                <w:lang w:eastAsia="zh-CN"/>
              </w:rPr>
              <w:t>No</w:t>
            </w:r>
          </w:p>
        </w:tc>
        <w:tc>
          <w:tcPr>
            <w:tcW w:w="709" w:type="dxa"/>
          </w:tcPr>
          <w:p w14:paraId="68092BCA" w14:textId="77777777" w:rsidR="001E6C4B" w:rsidRDefault="00DC3575">
            <w:pPr>
              <w:pStyle w:val="TAL"/>
              <w:jc w:val="center"/>
              <w:rPr>
                <w:bCs/>
                <w:iCs/>
              </w:rPr>
            </w:pPr>
            <w:r>
              <w:rPr>
                <w:rFonts w:cs="Arial"/>
                <w:lang w:eastAsia="zh-CN"/>
              </w:rPr>
              <w:t>N/A</w:t>
            </w:r>
          </w:p>
        </w:tc>
        <w:tc>
          <w:tcPr>
            <w:tcW w:w="728" w:type="dxa"/>
          </w:tcPr>
          <w:p w14:paraId="42E1CCE8" w14:textId="77777777" w:rsidR="001E6C4B" w:rsidRDefault="00DC3575">
            <w:pPr>
              <w:pStyle w:val="TAL"/>
              <w:jc w:val="center"/>
              <w:rPr>
                <w:bCs/>
                <w:iCs/>
              </w:rPr>
            </w:pPr>
            <w:r>
              <w:rPr>
                <w:rFonts w:cs="Arial"/>
                <w:lang w:eastAsia="zh-CN"/>
              </w:rPr>
              <w:t>N/A</w:t>
            </w:r>
          </w:p>
        </w:tc>
      </w:tr>
      <w:tr w:rsidR="001E6C4B" w14:paraId="6BE427A1" w14:textId="77777777">
        <w:trPr>
          <w:cantSplit/>
          <w:tblHeader/>
        </w:trPr>
        <w:tc>
          <w:tcPr>
            <w:tcW w:w="6917" w:type="dxa"/>
          </w:tcPr>
          <w:p w14:paraId="79F30F32" w14:textId="77777777" w:rsidR="001E6C4B" w:rsidRDefault="00DC3575">
            <w:pPr>
              <w:pStyle w:val="TAL"/>
              <w:rPr>
                <w:b/>
                <w:bCs/>
                <w:i/>
                <w:iCs/>
              </w:rPr>
            </w:pPr>
            <w:r>
              <w:rPr>
                <w:b/>
                <w:bCs/>
                <w:i/>
                <w:iCs/>
              </w:rPr>
              <w:lastRenderedPageBreak/>
              <w:t>simultaneousRxTxInterBandENDC</w:t>
            </w:r>
          </w:p>
          <w:p w14:paraId="7C9AE287" w14:textId="77777777" w:rsidR="001E6C4B" w:rsidRDefault="00DC3575">
            <w:pPr>
              <w:pStyle w:val="TAL"/>
              <w:rPr>
                <w:bCs/>
                <w:iCs/>
              </w:rPr>
            </w:pPr>
            <w:r>
              <w:rPr>
                <w:bCs/>
                <w:iCs/>
              </w:rPr>
              <w:t xml:space="preserve">Indicates whether the UE supports simultaneous transmission and reception in TDD-TDD and TDD-FDD inter-band </w:t>
            </w:r>
            <w:r>
              <w:rPr>
                <w:szCs w:val="22"/>
              </w:rPr>
              <w:t>(NG)</w:t>
            </w:r>
            <w:r>
              <w:rPr>
                <w:bCs/>
                <w:iCs/>
              </w:rPr>
              <w:t>EN-DC/NE-DC. It is mandatory for certain TDD-FDD and TDD-TDD band combinations defined in TS 38.101-3 [4].</w:t>
            </w:r>
          </w:p>
          <w:p w14:paraId="5CF14E80" w14:textId="77777777" w:rsidR="001E6C4B" w:rsidRDefault="001E6C4B">
            <w:pPr>
              <w:pStyle w:val="TAL"/>
              <w:rPr>
                <w:rFonts w:cs="Arial"/>
                <w:szCs w:val="18"/>
              </w:rPr>
            </w:pPr>
          </w:p>
          <w:p w14:paraId="305D6F46" w14:textId="77777777" w:rsidR="001E6C4B" w:rsidRDefault="00DC3575">
            <w:pPr>
              <w:pStyle w:val="TAL"/>
              <w:rPr>
                <w:rFonts w:cs="Arial"/>
                <w:szCs w:val="18"/>
                <w:lang w:eastAsia="zh-CN"/>
              </w:rPr>
            </w:pPr>
            <w:r>
              <w:rPr>
                <w:rFonts w:cs="Arial"/>
                <w:szCs w:val="18"/>
              </w:rPr>
              <w:t>This capability applies to</w:t>
            </w:r>
            <w:r>
              <w:rPr>
                <w:rFonts w:cs="Arial"/>
                <w:szCs w:val="18"/>
                <w:lang w:eastAsia="zh-CN"/>
              </w:rPr>
              <w:t>:</w:t>
            </w:r>
          </w:p>
          <w:p w14:paraId="0B82A40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TDD-TDD and TDD-FDD Intra-band (NG)EN-DC/NE-DC combination </w:t>
            </w:r>
            <w:r>
              <w:rPr>
                <w:rFonts w:ascii="Arial" w:hAnsi="Arial" w:cs="Arial"/>
                <w:sz w:val="18"/>
                <w:szCs w:val="18"/>
                <w:lang w:eastAsia="en-GB"/>
              </w:rPr>
              <w:t>supporting both UL and DL intra-band (NG)EN-DC/NE-DC parts</w:t>
            </w:r>
            <w:r>
              <w:rPr>
                <w:rFonts w:ascii="Arial" w:hAnsi="Arial" w:cs="Arial"/>
                <w:sz w:val="18"/>
                <w:szCs w:val="18"/>
              </w:rPr>
              <w:t xml:space="preserve"> with additional inter-band NR/LTE CA component;</w:t>
            </w:r>
          </w:p>
          <w:p w14:paraId="2DDC5579"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TDD-TDD and TDD-FDD Intra-band (NG)EN-DC/NE-DC combination without supporting UL in both the bands of the intra-band (NG)EN-DC/NE-DC UL part;</w:t>
            </w:r>
          </w:p>
          <w:p w14:paraId="78C7D91F" w14:textId="77777777" w:rsidR="001E6C4B" w:rsidRDefault="00DC3575">
            <w:pPr>
              <w:pStyle w:val="B1"/>
              <w:spacing w:after="0"/>
              <w:rPr>
                <w:rFonts w:ascii="Arial" w:hAnsi="Arial" w:cs="Arial"/>
                <w:sz w:val="18"/>
                <w:szCs w:val="18"/>
                <w:lang w:eastAsia="zh-CN"/>
              </w:rPr>
            </w:pPr>
            <w:r>
              <w:rPr>
                <w:rFonts w:ascii="Arial" w:hAnsi="Arial" w:cs="Arial"/>
                <w:sz w:val="18"/>
                <w:szCs w:val="18"/>
              </w:rPr>
              <w:t>-</w:t>
            </w:r>
            <w:r>
              <w:rPr>
                <w:rFonts w:ascii="Arial" w:hAnsi="Arial" w:cs="Arial"/>
                <w:sz w:val="18"/>
                <w:szCs w:val="18"/>
              </w:rPr>
              <w:tab/>
              <w:t>TDD-TDD and TDD-FDD</w:t>
            </w:r>
            <w:r>
              <w:rPr>
                <w:rFonts w:ascii="Arial" w:hAnsi="Arial" w:cs="Arial"/>
                <w:kern w:val="2"/>
                <w:sz w:val="18"/>
                <w:szCs w:val="18"/>
              </w:rPr>
              <w:t xml:space="preserve"> Inter-band (NG)EN-DC/NE-DC combination without Intra-band component.</w:t>
            </w:r>
          </w:p>
          <w:p w14:paraId="25E1761F" w14:textId="77777777" w:rsidR="001E6C4B" w:rsidRDefault="001E6C4B">
            <w:pPr>
              <w:pStyle w:val="TAL"/>
              <w:rPr>
                <w:rFonts w:cs="Arial"/>
                <w:szCs w:val="18"/>
                <w:lang w:eastAsia="zh-CN"/>
              </w:rPr>
            </w:pPr>
          </w:p>
          <w:p w14:paraId="557D407A" w14:textId="77777777" w:rsidR="001E6C4B" w:rsidRDefault="00DC3575">
            <w:pPr>
              <w:pStyle w:val="TAL"/>
            </w:pPr>
            <w:r>
              <w:rPr>
                <w:rFonts w:cs="Arial"/>
                <w:szCs w:val="18"/>
                <w:lang w:eastAsia="zh-CN"/>
              </w:rPr>
              <w:t>This capability is not applicable to the</w:t>
            </w:r>
            <w:r>
              <w:rPr>
                <w:rFonts w:cs="Arial"/>
                <w:szCs w:val="18"/>
              </w:rPr>
              <w:t xml:space="preserve"> inter-band (NG)EN-DC/NE-DC combination, where the frequency range of the E-UTRA band is a subset of the frequency range of the NR band (as specified in Table 5.5B.4.1-1 of TS 38.101-3 [4])</w:t>
            </w:r>
            <w:r>
              <w:rPr>
                <w:rFonts w:cs="Arial"/>
                <w:szCs w:val="18"/>
                <w:lang w:eastAsia="zh-CN"/>
              </w:rPr>
              <w:t>.</w:t>
            </w:r>
          </w:p>
        </w:tc>
        <w:tc>
          <w:tcPr>
            <w:tcW w:w="709" w:type="dxa"/>
          </w:tcPr>
          <w:p w14:paraId="411F7185" w14:textId="77777777" w:rsidR="001E6C4B" w:rsidRDefault="00DC3575">
            <w:pPr>
              <w:pStyle w:val="TAL"/>
              <w:jc w:val="center"/>
            </w:pPr>
            <w:r>
              <w:rPr>
                <w:bCs/>
                <w:iCs/>
              </w:rPr>
              <w:t>BC</w:t>
            </w:r>
          </w:p>
        </w:tc>
        <w:tc>
          <w:tcPr>
            <w:tcW w:w="567" w:type="dxa"/>
          </w:tcPr>
          <w:p w14:paraId="6E52D60D" w14:textId="77777777" w:rsidR="001E6C4B" w:rsidRDefault="00DC3575">
            <w:pPr>
              <w:pStyle w:val="TAL"/>
              <w:jc w:val="center"/>
            </w:pPr>
            <w:r>
              <w:rPr>
                <w:bCs/>
                <w:iCs/>
              </w:rPr>
              <w:t>CY</w:t>
            </w:r>
          </w:p>
        </w:tc>
        <w:tc>
          <w:tcPr>
            <w:tcW w:w="709" w:type="dxa"/>
          </w:tcPr>
          <w:p w14:paraId="7AEAAFA6" w14:textId="77777777" w:rsidR="001E6C4B" w:rsidRDefault="00DC3575">
            <w:pPr>
              <w:pStyle w:val="TAL"/>
              <w:jc w:val="center"/>
            </w:pPr>
            <w:r>
              <w:rPr>
                <w:bCs/>
                <w:iCs/>
              </w:rPr>
              <w:t>N/A</w:t>
            </w:r>
          </w:p>
        </w:tc>
        <w:tc>
          <w:tcPr>
            <w:tcW w:w="728" w:type="dxa"/>
          </w:tcPr>
          <w:p w14:paraId="1861681F" w14:textId="77777777" w:rsidR="001E6C4B" w:rsidRDefault="00DC3575">
            <w:pPr>
              <w:pStyle w:val="TAL"/>
              <w:jc w:val="center"/>
            </w:pPr>
            <w:r>
              <w:rPr>
                <w:bCs/>
                <w:iCs/>
              </w:rPr>
              <w:t>N/A</w:t>
            </w:r>
          </w:p>
        </w:tc>
      </w:tr>
      <w:tr w:rsidR="001E6C4B" w14:paraId="573ABB4C" w14:textId="77777777">
        <w:trPr>
          <w:cantSplit/>
          <w:tblHeader/>
        </w:trPr>
        <w:tc>
          <w:tcPr>
            <w:tcW w:w="6917" w:type="dxa"/>
          </w:tcPr>
          <w:p w14:paraId="2AD13870" w14:textId="77777777" w:rsidR="001E6C4B" w:rsidRDefault="00DC3575">
            <w:pPr>
              <w:keepNext/>
              <w:keepLines/>
              <w:spacing w:after="0"/>
              <w:rPr>
                <w:rFonts w:ascii="Arial" w:hAnsi="Arial"/>
                <w:b/>
                <w:bCs/>
                <w:i/>
                <w:iCs/>
                <w:sz w:val="18"/>
              </w:rPr>
            </w:pPr>
            <w:r>
              <w:rPr>
                <w:rFonts w:ascii="Arial" w:hAnsi="Arial"/>
                <w:b/>
                <w:bCs/>
                <w:i/>
                <w:iCs/>
                <w:sz w:val="18"/>
              </w:rPr>
              <w:t>simultaneousRxTxInterBandENDCPerBandPair</w:t>
            </w:r>
          </w:p>
          <w:p w14:paraId="376ED85C" w14:textId="77777777" w:rsidR="001E6C4B" w:rsidRDefault="00DC3575">
            <w:pPr>
              <w:pStyle w:val="TAL"/>
              <w:rPr>
                <w:bCs/>
                <w:iCs/>
              </w:rPr>
            </w:pPr>
            <w:r>
              <w:rPr>
                <w:bCs/>
                <w:iCs/>
              </w:rPr>
              <w:t xml:space="preserve">Indicates whether the UE supports simultaneous transmission and reception in TDD-TDD and TDD-FDD inter-band </w:t>
            </w:r>
            <w:r>
              <w:t>(NG)</w:t>
            </w:r>
            <w:r>
              <w:rPr>
                <w:bCs/>
                <w:iCs/>
              </w:rPr>
              <w:t>EN-DC/NE-DC</w:t>
            </w:r>
            <w:r>
              <w:rPr>
                <w:bCs/>
              </w:rPr>
              <w:t xml:space="preserve"> </w:t>
            </w:r>
            <w:r>
              <w:rPr>
                <w:bCs/>
                <w:iCs/>
              </w:rPr>
              <w:t>for each band pair in the band combination.</w:t>
            </w:r>
          </w:p>
          <w:p w14:paraId="326F19B0" w14:textId="77777777" w:rsidR="001E6C4B" w:rsidRDefault="00DC3575">
            <w:pPr>
              <w:pStyle w:val="TAL"/>
              <w:rPr>
                <w:bCs/>
                <w:iCs/>
              </w:rPr>
            </w:pPr>
            <w:r>
              <w:rPr>
                <w:bCs/>
                <w:iCs/>
              </w:rPr>
              <w:t xml:space="preserve">Encoded in the same manner as </w:t>
            </w:r>
            <w:r>
              <w:rPr>
                <w:bCs/>
                <w:i/>
              </w:rPr>
              <w:t>simultaneousRxTxInterBandCAPerBandPair</w:t>
            </w:r>
            <w:r>
              <w:rPr>
                <w:bCs/>
                <w:iCs/>
              </w:rPr>
              <w:t>.</w:t>
            </w:r>
          </w:p>
          <w:p w14:paraId="6B394DBA" w14:textId="77777777" w:rsidR="001E6C4B" w:rsidRDefault="00DC3575">
            <w:pPr>
              <w:pStyle w:val="TAL"/>
              <w:rPr>
                <w:bCs/>
                <w:iCs/>
              </w:rPr>
            </w:pPr>
            <w:r>
              <w:rPr>
                <w:bCs/>
                <w:iCs/>
              </w:rPr>
              <w:t xml:space="preserve">The UE does not include this field if the UE supports simultaneous transmission and reception for all band pairs in the band combination (in which case </w:t>
            </w:r>
            <w:r>
              <w:rPr>
                <w:bCs/>
                <w:i/>
              </w:rPr>
              <w:t>simultaneousRxTxInterBandENDC</w:t>
            </w:r>
            <w:r>
              <w:rPr>
                <w:bCs/>
                <w:iCs/>
              </w:rPr>
              <w:t xml:space="preserve"> is included) or does not support for any band pair in the band combination.The UE shall consistently set the bits which correspond to the same band pair.</w:t>
            </w:r>
          </w:p>
          <w:p w14:paraId="1067BBC7" w14:textId="77777777" w:rsidR="001E6C4B" w:rsidRDefault="00DC3575">
            <w:pPr>
              <w:pStyle w:val="TAL"/>
              <w:rPr>
                <w:rFonts w:eastAsiaTheme="minorEastAsia"/>
                <w:b/>
                <w:bCs/>
                <w:i/>
                <w:iCs/>
              </w:rPr>
            </w:pPr>
            <w:r>
              <w:rPr>
                <w:bCs/>
                <w:iCs/>
              </w:rPr>
              <w:t xml:space="preserve">Each bit of the capability only applies to TDD-TDD and TDD-FDD Inter-band (NG)EN-DC/NE-DC band pairs, except for the band pairs </w:t>
            </w:r>
            <w:r>
              <w:rPr>
                <w:rFonts w:cs="Arial"/>
                <w:szCs w:val="18"/>
              </w:rPr>
              <w:t>where the frequency range of the E-UTRA band is a subset of the frequency range of the NR band (as specified in Table 5.5B.4.1-1 of TS 38.101-3 [4])</w:t>
            </w:r>
            <w:r>
              <w:rPr>
                <w:rFonts w:cs="Arial"/>
                <w:szCs w:val="18"/>
                <w:lang w:eastAsia="zh-CN"/>
              </w:rPr>
              <w:t>.</w:t>
            </w:r>
          </w:p>
        </w:tc>
        <w:tc>
          <w:tcPr>
            <w:tcW w:w="709" w:type="dxa"/>
          </w:tcPr>
          <w:p w14:paraId="769B87A6" w14:textId="77777777" w:rsidR="001E6C4B" w:rsidRDefault="00DC3575">
            <w:pPr>
              <w:pStyle w:val="TAL"/>
              <w:jc w:val="center"/>
            </w:pPr>
            <w:r>
              <w:t>BC</w:t>
            </w:r>
          </w:p>
        </w:tc>
        <w:tc>
          <w:tcPr>
            <w:tcW w:w="567" w:type="dxa"/>
          </w:tcPr>
          <w:p w14:paraId="47AFDAA6" w14:textId="77777777" w:rsidR="001E6C4B" w:rsidRDefault="00DC3575">
            <w:pPr>
              <w:pStyle w:val="TAL"/>
              <w:jc w:val="center"/>
            </w:pPr>
            <w:r>
              <w:t>No</w:t>
            </w:r>
          </w:p>
        </w:tc>
        <w:tc>
          <w:tcPr>
            <w:tcW w:w="709" w:type="dxa"/>
          </w:tcPr>
          <w:p w14:paraId="4063E926" w14:textId="77777777" w:rsidR="001E6C4B" w:rsidRDefault="00DC3575">
            <w:pPr>
              <w:pStyle w:val="TAL"/>
              <w:jc w:val="center"/>
            </w:pPr>
            <w:r>
              <w:t>N/A</w:t>
            </w:r>
          </w:p>
        </w:tc>
        <w:tc>
          <w:tcPr>
            <w:tcW w:w="728" w:type="dxa"/>
          </w:tcPr>
          <w:p w14:paraId="53F41E49" w14:textId="77777777" w:rsidR="001E6C4B" w:rsidRDefault="00DC3575">
            <w:pPr>
              <w:pStyle w:val="TAL"/>
              <w:jc w:val="center"/>
            </w:pPr>
            <w:r>
              <w:t>N/A</w:t>
            </w:r>
          </w:p>
        </w:tc>
      </w:tr>
      <w:tr w:rsidR="001E6C4B" w14:paraId="3D349012" w14:textId="77777777">
        <w:trPr>
          <w:cantSplit/>
          <w:tblHeader/>
        </w:trPr>
        <w:tc>
          <w:tcPr>
            <w:tcW w:w="6917" w:type="dxa"/>
          </w:tcPr>
          <w:p w14:paraId="03303837" w14:textId="77777777" w:rsidR="001E6C4B" w:rsidRDefault="00DC3575">
            <w:pPr>
              <w:pStyle w:val="TAL"/>
              <w:rPr>
                <w:b/>
                <w:bCs/>
                <w:i/>
                <w:iCs/>
              </w:rPr>
            </w:pPr>
            <w:r>
              <w:rPr>
                <w:b/>
                <w:bCs/>
                <w:i/>
                <w:iCs/>
              </w:rPr>
              <w:t>singleUL-HARQ-offsetTDD-PCell-r16</w:t>
            </w:r>
          </w:p>
          <w:p w14:paraId="6BE95525" w14:textId="77777777" w:rsidR="001E6C4B" w:rsidRDefault="00DC3575">
            <w:pPr>
              <w:pStyle w:val="TAL"/>
              <w:rPr>
                <w:b/>
                <w:bCs/>
                <w:i/>
                <w:iCs/>
              </w:rPr>
            </w:pPr>
            <w:r>
              <w:t xml:space="preserve">Indicate support of HARQ offset for single UL transmission in synchronous (NG)EN-DC with LTE TDD PCell. UE indicates support of this feature shall indicate support of </w:t>
            </w:r>
            <w:r>
              <w:rPr>
                <w:i/>
                <w:iCs/>
              </w:rPr>
              <w:t>tdm-restrictionTDD-endc-r16.</w:t>
            </w:r>
          </w:p>
        </w:tc>
        <w:tc>
          <w:tcPr>
            <w:tcW w:w="709" w:type="dxa"/>
          </w:tcPr>
          <w:p w14:paraId="71744B00" w14:textId="77777777" w:rsidR="001E6C4B" w:rsidRDefault="00DC3575">
            <w:pPr>
              <w:pStyle w:val="TAL"/>
              <w:jc w:val="center"/>
              <w:rPr>
                <w:bCs/>
                <w:iCs/>
              </w:rPr>
            </w:pPr>
            <w:r>
              <w:rPr>
                <w:bCs/>
                <w:iCs/>
              </w:rPr>
              <w:t>BC</w:t>
            </w:r>
          </w:p>
        </w:tc>
        <w:tc>
          <w:tcPr>
            <w:tcW w:w="567" w:type="dxa"/>
          </w:tcPr>
          <w:p w14:paraId="156E38C3" w14:textId="77777777" w:rsidR="001E6C4B" w:rsidRDefault="00DC3575">
            <w:pPr>
              <w:pStyle w:val="TAL"/>
              <w:jc w:val="center"/>
              <w:rPr>
                <w:bCs/>
                <w:iCs/>
              </w:rPr>
            </w:pPr>
            <w:r>
              <w:rPr>
                <w:bCs/>
                <w:iCs/>
              </w:rPr>
              <w:t>No</w:t>
            </w:r>
          </w:p>
        </w:tc>
        <w:tc>
          <w:tcPr>
            <w:tcW w:w="709" w:type="dxa"/>
          </w:tcPr>
          <w:p w14:paraId="40844AC2" w14:textId="77777777" w:rsidR="001E6C4B" w:rsidRDefault="00DC3575">
            <w:pPr>
              <w:pStyle w:val="TAL"/>
              <w:jc w:val="center"/>
              <w:rPr>
                <w:bCs/>
                <w:iCs/>
              </w:rPr>
            </w:pPr>
            <w:r>
              <w:rPr>
                <w:bCs/>
                <w:iCs/>
              </w:rPr>
              <w:t>N/A</w:t>
            </w:r>
          </w:p>
        </w:tc>
        <w:tc>
          <w:tcPr>
            <w:tcW w:w="728" w:type="dxa"/>
          </w:tcPr>
          <w:p w14:paraId="2E34DDFA" w14:textId="77777777" w:rsidR="001E6C4B" w:rsidRDefault="00DC3575">
            <w:pPr>
              <w:pStyle w:val="TAL"/>
              <w:jc w:val="center"/>
              <w:rPr>
                <w:bCs/>
                <w:iCs/>
              </w:rPr>
            </w:pPr>
            <w:r>
              <w:rPr>
                <w:bCs/>
                <w:iCs/>
              </w:rPr>
              <w:t>N/A</w:t>
            </w:r>
          </w:p>
        </w:tc>
      </w:tr>
      <w:tr w:rsidR="001E6C4B" w14:paraId="02141997" w14:textId="77777777">
        <w:trPr>
          <w:cantSplit/>
          <w:tblHeader/>
        </w:trPr>
        <w:tc>
          <w:tcPr>
            <w:tcW w:w="6917" w:type="dxa"/>
          </w:tcPr>
          <w:p w14:paraId="2487CA9F" w14:textId="77777777" w:rsidR="001E6C4B" w:rsidRDefault="00DC3575">
            <w:pPr>
              <w:pStyle w:val="TAL"/>
              <w:rPr>
                <w:b/>
                <w:bCs/>
                <w:i/>
                <w:iCs/>
              </w:rPr>
            </w:pPr>
            <w:r>
              <w:rPr>
                <w:b/>
                <w:bCs/>
                <w:i/>
                <w:iCs/>
              </w:rPr>
              <w:t>singleUL-Transmission</w:t>
            </w:r>
          </w:p>
          <w:p w14:paraId="08750590" w14:textId="77777777" w:rsidR="001E6C4B" w:rsidRDefault="00DC3575">
            <w:pPr>
              <w:pStyle w:val="TAL"/>
              <w:rPr>
                <w:lang w:eastAsia="zh-CN"/>
              </w:rPr>
            </w:pPr>
            <w:r>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0C6329F3" w14:textId="77777777" w:rsidR="001E6C4B" w:rsidRDefault="00DC3575">
            <w:pPr>
              <w:pStyle w:val="TAL"/>
            </w:pPr>
            <w:r>
              <w:rPr>
                <w:lang w:eastAsia="zh-CN"/>
              </w:rPr>
              <w:t xml:space="preserve">The UE shall include this field for band combinations containing a band pair for which single UL transmission is </w:t>
            </w:r>
            <w:r>
              <w:rPr>
                <w:rFonts w:eastAsia="MS Mincho"/>
              </w:rPr>
              <w:t xml:space="preserve">the only </w:t>
            </w:r>
            <w:r>
              <w:rPr>
                <w:lang w:eastAsia="zh-CN"/>
              </w:rPr>
              <w:t>specified operation mode in TS 38.101-3 [4] and if the UE supports UL on both bands. Otherwise, this feature is optional.</w:t>
            </w:r>
          </w:p>
        </w:tc>
        <w:tc>
          <w:tcPr>
            <w:tcW w:w="709" w:type="dxa"/>
          </w:tcPr>
          <w:p w14:paraId="534D1170" w14:textId="77777777" w:rsidR="001E6C4B" w:rsidRDefault="00DC3575">
            <w:pPr>
              <w:pStyle w:val="TAL"/>
              <w:jc w:val="center"/>
            </w:pPr>
            <w:r>
              <w:rPr>
                <w:bCs/>
                <w:iCs/>
              </w:rPr>
              <w:t>BC</w:t>
            </w:r>
          </w:p>
        </w:tc>
        <w:tc>
          <w:tcPr>
            <w:tcW w:w="567" w:type="dxa"/>
          </w:tcPr>
          <w:p w14:paraId="4EA2DE70" w14:textId="77777777" w:rsidR="001E6C4B" w:rsidRDefault="00DC3575">
            <w:pPr>
              <w:pStyle w:val="TAL"/>
              <w:jc w:val="center"/>
            </w:pPr>
            <w:r>
              <w:rPr>
                <w:bCs/>
                <w:iCs/>
              </w:rPr>
              <w:t>FD</w:t>
            </w:r>
          </w:p>
        </w:tc>
        <w:tc>
          <w:tcPr>
            <w:tcW w:w="709" w:type="dxa"/>
          </w:tcPr>
          <w:p w14:paraId="593C45FA" w14:textId="77777777" w:rsidR="001E6C4B" w:rsidRDefault="00DC3575">
            <w:pPr>
              <w:pStyle w:val="TAL"/>
              <w:jc w:val="center"/>
            </w:pPr>
            <w:r>
              <w:rPr>
                <w:bCs/>
                <w:iCs/>
              </w:rPr>
              <w:t>N/A</w:t>
            </w:r>
          </w:p>
        </w:tc>
        <w:tc>
          <w:tcPr>
            <w:tcW w:w="728" w:type="dxa"/>
          </w:tcPr>
          <w:p w14:paraId="7855791C" w14:textId="77777777" w:rsidR="001E6C4B" w:rsidRDefault="00DC3575">
            <w:pPr>
              <w:pStyle w:val="TAL"/>
              <w:jc w:val="center"/>
            </w:pPr>
            <w:r>
              <w:rPr>
                <w:bCs/>
                <w:iCs/>
              </w:rPr>
              <w:t>N/A</w:t>
            </w:r>
          </w:p>
        </w:tc>
      </w:tr>
      <w:tr w:rsidR="001E6C4B" w14:paraId="4870C4F1" w14:textId="77777777">
        <w:trPr>
          <w:cantSplit/>
          <w:tblHeader/>
        </w:trPr>
        <w:tc>
          <w:tcPr>
            <w:tcW w:w="6917" w:type="dxa"/>
          </w:tcPr>
          <w:p w14:paraId="5826776B" w14:textId="77777777" w:rsidR="001E6C4B" w:rsidRDefault="00DC3575">
            <w:pPr>
              <w:pStyle w:val="TAL"/>
            </w:pPr>
            <w:r>
              <w:rPr>
                <w:b/>
                <w:i/>
              </w:rPr>
              <w:t>spCellPlacement</w:t>
            </w:r>
          </w:p>
          <w:p w14:paraId="56C01B3D" w14:textId="77777777" w:rsidR="001E6C4B" w:rsidRDefault="00DC3575">
            <w:pPr>
              <w:pStyle w:val="TAL"/>
              <w:rPr>
                <w:b/>
                <w:bCs/>
                <w:i/>
                <w:iCs/>
              </w:rPr>
            </w:pPr>
            <w:bookmarkStart w:id="5106" w:name="_Hlk43474243"/>
            <w:r>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5106"/>
          </w:p>
        </w:tc>
        <w:tc>
          <w:tcPr>
            <w:tcW w:w="709" w:type="dxa"/>
          </w:tcPr>
          <w:p w14:paraId="22E1DC10" w14:textId="77777777" w:rsidR="001E6C4B" w:rsidRDefault="00DC3575">
            <w:pPr>
              <w:pStyle w:val="TAL"/>
              <w:jc w:val="center"/>
              <w:rPr>
                <w:bCs/>
                <w:iCs/>
              </w:rPr>
            </w:pPr>
            <w:r>
              <w:t>UE</w:t>
            </w:r>
          </w:p>
        </w:tc>
        <w:tc>
          <w:tcPr>
            <w:tcW w:w="567" w:type="dxa"/>
          </w:tcPr>
          <w:p w14:paraId="4DC410AD" w14:textId="77777777" w:rsidR="001E6C4B" w:rsidRDefault="00DC3575">
            <w:pPr>
              <w:pStyle w:val="TAL"/>
              <w:jc w:val="center"/>
              <w:rPr>
                <w:bCs/>
                <w:iCs/>
              </w:rPr>
            </w:pPr>
            <w:r>
              <w:t>No</w:t>
            </w:r>
          </w:p>
        </w:tc>
        <w:tc>
          <w:tcPr>
            <w:tcW w:w="709" w:type="dxa"/>
          </w:tcPr>
          <w:p w14:paraId="75C0A5E5" w14:textId="77777777" w:rsidR="001E6C4B" w:rsidRDefault="00DC3575">
            <w:pPr>
              <w:pStyle w:val="TAL"/>
              <w:jc w:val="center"/>
              <w:rPr>
                <w:bCs/>
                <w:iCs/>
              </w:rPr>
            </w:pPr>
            <w:r>
              <w:rPr>
                <w:bCs/>
                <w:iCs/>
              </w:rPr>
              <w:t>N/A</w:t>
            </w:r>
          </w:p>
        </w:tc>
        <w:tc>
          <w:tcPr>
            <w:tcW w:w="728" w:type="dxa"/>
          </w:tcPr>
          <w:p w14:paraId="7AA9355A" w14:textId="77777777" w:rsidR="001E6C4B" w:rsidRDefault="00DC3575">
            <w:pPr>
              <w:pStyle w:val="TAL"/>
              <w:jc w:val="center"/>
            </w:pPr>
            <w:r>
              <w:rPr>
                <w:bCs/>
                <w:iCs/>
              </w:rPr>
              <w:t>N/A</w:t>
            </w:r>
          </w:p>
        </w:tc>
      </w:tr>
      <w:tr w:rsidR="001E6C4B" w14:paraId="699FFA32" w14:textId="77777777">
        <w:trPr>
          <w:cantSplit/>
          <w:tblHeader/>
        </w:trPr>
        <w:tc>
          <w:tcPr>
            <w:tcW w:w="6917" w:type="dxa"/>
          </w:tcPr>
          <w:p w14:paraId="29402626" w14:textId="77777777" w:rsidR="001E6C4B" w:rsidRDefault="00DC3575">
            <w:pPr>
              <w:pStyle w:val="TAL"/>
              <w:rPr>
                <w:b/>
                <w:bCs/>
                <w:i/>
                <w:iCs/>
              </w:rPr>
            </w:pPr>
            <w:r>
              <w:rPr>
                <w:b/>
                <w:bCs/>
                <w:i/>
                <w:iCs/>
              </w:rPr>
              <w:t>tdm-Pattern</w:t>
            </w:r>
          </w:p>
          <w:p w14:paraId="1D04360E" w14:textId="77777777" w:rsidR="001E6C4B" w:rsidRDefault="00DC3575">
            <w:pPr>
              <w:pStyle w:val="TAL"/>
            </w:pPr>
            <w:r>
              <w:rPr>
                <w:lang w:eastAsia="zh-CN"/>
              </w:rPr>
              <w:t xml:space="preserve">Indicates whether the UE supports the </w:t>
            </w:r>
            <w:r>
              <w:rPr>
                <w:i/>
                <w:lang w:eastAsia="zh-CN"/>
              </w:rPr>
              <w:t>tdm-PatternConfig</w:t>
            </w:r>
            <w:r>
              <w:rPr>
                <w:lang w:eastAsia="zh-CN"/>
              </w:rPr>
              <w:t xml:space="preserve"> for </w:t>
            </w:r>
            <w:r>
              <w:rPr>
                <w:i/>
                <w:lang w:eastAsia="zh-CN"/>
              </w:rPr>
              <w:t>single UL-transmission</w:t>
            </w:r>
            <w:r>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459A7E0B" w14:textId="77777777" w:rsidR="001E6C4B" w:rsidRDefault="00DC3575">
            <w:pPr>
              <w:pStyle w:val="TAL"/>
              <w:jc w:val="center"/>
            </w:pPr>
            <w:r>
              <w:rPr>
                <w:bCs/>
                <w:iCs/>
              </w:rPr>
              <w:t>BC</w:t>
            </w:r>
          </w:p>
        </w:tc>
        <w:tc>
          <w:tcPr>
            <w:tcW w:w="567" w:type="dxa"/>
          </w:tcPr>
          <w:p w14:paraId="52E2465C" w14:textId="77777777" w:rsidR="001E6C4B" w:rsidRDefault="00DC3575">
            <w:pPr>
              <w:pStyle w:val="TAL"/>
              <w:jc w:val="center"/>
            </w:pPr>
            <w:r>
              <w:rPr>
                <w:bCs/>
                <w:iCs/>
              </w:rPr>
              <w:t>CY</w:t>
            </w:r>
          </w:p>
        </w:tc>
        <w:tc>
          <w:tcPr>
            <w:tcW w:w="709" w:type="dxa"/>
          </w:tcPr>
          <w:p w14:paraId="4DB21382" w14:textId="77777777" w:rsidR="001E6C4B" w:rsidRDefault="00DC3575">
            <w:pPr>
              <w:pStyle w:val="TAL"/>
              <w:jc w:val="center"/>
            </w:pPr>
            <w:r>
              <w:rPr>
                <w:bCs/>
                <w:iCs/>
              </w:rPr>
              <w:t>N/A</w:t>
            </w:r>
          </w:p>
        </w:tc>
        <w:tc>
          <w:tcPr>
            <w:tcW w:w="728" w:type="dxa"/>
          </w:tcPr>
          <w:p w14:paraId="43A34522" w14:textId="77777777" w:rsidR="001E6C4B" w:rsidRDefault="00DC3575">
            <w:pPr>
              <w:pStyle w:val="TAL"/>
              <w:jc w:val="center"/>
            </w:pPr>
            <w:r>
              <w:rPr>
                <w:rFonts w:eastAsia="DengXian"/>
              </w:rPr>
              <w:t>FR1 only</w:t>
            </w:r>
          </w:p>
        </w:tc>
      </w:tr>
      <w:tr w:rsidR="001E6C4B" w14:paraId="273380A8" w14:textId="77777777">
        <w:trPr>
          <w:cantSplit/>
          <w:tblHeader/>
        </w:trPr>
        <w:tc>
          <w:tcPr>
            <w:tcW w:w="6917" w:type="dxa"/>
          </w:tcPr>
          <w:p w14:paraId="394E4FFE" w14:textId="77777777" w:rsidR="001E6C4B" w:rsidRDefault="00DC3575">
            <w:pPr>
              <w:pStyle w:val="TAL"/>
              <w:rPr>
                <w:b/>
                <w:bCs/>
                <w:i/>
                <w:iCs/>
              </w:rPr>
            </w:pPr>
            <w:r>
              <w:rPr>
                <w:b/>
                <w:bCs/>
                <w:i/>
                <w:iCs/>
              </w:rPr>
              <w:t>tdm-restrictionDualTX-FDD-endc-r16</w:t>
            </w:r>
          </w:p>
          <w:p w14:paraId="0C5F9878" w14:textId="77777777" w:rsidR="001E6C4B" w:rsidRDefault="00DC3575">
            <w:pPr>
              <w:pStyle w:val="TAL"/>
              <w:rPr>
                <w:b/>
                <w:bCs/>
                <w:i/>
                <w:iCs/>
              </w:rPr>
            </w:pPr>
            <w:r>
              <w:t xml:space="preserve">Indicates whether the UE supports TDM restriction to LTE FDD PCell in (NG)EN-DC for dual UL transmission operation </w:t>
            </w:r>
            <w:r>
              <w:rPr>
                <w:lang w:eastAsia="zh-CN"/>
              </w:rPr>
              <w:t xml:space="preserve">when </w:t>
            </w:r>
            <w:r>
              <w:rPr>
                <w:i/>
                <w:lang w:eastAsia="zh-CN"/>
              </w:rPr>
              <w:t>tdm-PatternConfig2-R16</w:t>
            </w:r>
            <w:r>
              <w:rPr>
                <w:lang w:eastAsia="zh-CN"/>
              </w:rPr>
              <w:t xml:space="preserve"> is configured, as specified in TS 36.331 [17]. UE indicates support this feature shall also indicate support of </w:t>
            </w:r>
            <w:r>
              <w:rPr>
                <w:i/>
                <w:iCs/>
                <w:lang w:eastAsia="zh-CN"/>
              </w:rPr>
              <w:t>tdm-Pattern</w:t>
            </w:r>
            <w:r>
              <w:rPr>
                <w:lang w:eastAsia="zh-CN"/>
              </w:rPr>
              <w:t>.</w:t>
            </w:r>
          </w:p>
        </w:tc>
        <w:tc>
          <w:tcPr>
            <w:tcW w:w="709" w:type="dxa"/>
          </w:tcPr>
          <w:p w14:paraId="4A68FB3A" w14:textId="77777777" w:rsidR="001E6C4B" w:rsidRDefault="00DC3575">
            <w:pPr>
              <w:pStyle w:val="TAL"/>
              <w:jc w:val="center"/>
              <w:rPr>
                <w:bCs/>
                <w:iCs/>
              </w:rPr>
            </w:pPr>
            <w:r>
              <w:rPr>
                <w:bCs/>
                <w:iCs/>
              </w:rPr>
              <w:t>BC</w:t>
            </w:r>
          </w:p>
        </w:tc>
        <w:tc>
          <w:tcPr>
            <w:tcW w:w="567" w:type="dxa"/>
          </w:tcPr>
          <w:p w14:paraId="387AAC6C" w14:textId="77777777" w:rsidR="001E6C4B" w:rsidRDefault="00DC3575">
            <w:pPr>
              <w:pStyle w:val="TAL"/>
              <w:jc w:val="center"/>
              <w:rPr>
                <w:bCs/>
                <w:iCs/>
              </w:rPr>
            </w:pPr>
            <w:r>
              <w:rPr>
                <w:bCs/>
                <w:iCs/>
              </w:rPr>
              <w:t>No</w:t>
            </w:r>
          </w:p>
        </w:tc>
        <w:tc>
          <w:tcPr>
            <w:tcW w:w="709" w:type="dxa"/>
          </w:tcPr>
          <w:p w14:paraId="55358898" w14:textId="77777777" w:rsidR="001E6C4B" w:rsidRDefault="00DC3575">
            <w:pPr>
              <w:pStyle w:val="TAL"/>
              <w:jc w:val="center"/>
              <w:rPr>
                <w:bCs/>
                <w:iCs/>
              </w:rPr>
            </w:pPr>
            <w:r>
              <w:rPr>
                <w:bCs/>
                <w:iCs/>
              </w:rPr>
              <w:t>N/A</w:t>
            </w:r>
          </w:p>
        </w:tc>
        <w:tc>
          <w:tcPr>
            <w:tcW w:w="728" w:type="dxa"/>
          </w:tcPr>
          <w:p w14:paraId="01C61580" w14:textId="77777777" w:rsidR="001E6C4B" w:rsidRDefault="00DC3575">
            <w:pPr>
              <w:pStyle w:val="TAL"/>
              <w:jc w:val="center"/>
              <w:rPr>
                <w:rFonts w:eastAsia="DengXian"/>
              </w:rPr>
            </w:pPr>
            <w:r>
              <w:rPr>
                <w:rFonts w:eastAsia="DengXian"/>
              </w:rPr>
              <w:t>FR1 only</w:t>
            </w:r>
          </w:p>
        </w:tc>
      </w:tr>
      <w:tr w:rsidR="001E6C4B" w14:paraId="3FF234F2" w14:textId="77777777">
        <w:trPr>
          <w:cantSplit/>
          <w:tblHeader/>
        </w:trPr>
        <w:tc>
          <w:tcPr>
            <w:tcW w:w="6917" w:type="dxa"/>
          </w:tcPr>
          <w:p w14:paraId="7DDB6680" w14:textId="77777777" w:rsidR="001E6C4B" w:rsidRDefault="00DC3575">
            <w:pPr>
              <w:pStyle w:val="TAL"/>
              <w:rPr>
                <w:b/>
                <w:bCs/>
                <w:i/>
                <w:iCs/>
              </w:rPr>
            </w:pPr>
            <w:r>
              <w:rPr>
                <w:b/>
                <w:bCs/>
                <w:i/>
                <w:iCs/>
              </w:rPr>
              <w:lastRenderedPageBreak/>
              <w:t>tdm-restrictionFDD-endc-r16</w:t>
            </w:r>
          </w:p>
          <w:p w14:paraId="64F8398E" w14:textId="77777777" w:rsidR="001E6C4B" w:rsidRDefault="00DC3575">
            <w:pPr>
              <w:pStyle w:val="TAL"/>
              <w:rPr>
                <w:b/>
                <w:bCs/>
                <w:i/>
                <w:iCs/>
              </w:rPr>
            </w:pPr>
            <w:r>
              <w:rPr>
                <w:lang w:eastAsia="zh-CN"/>
              </w:rPr>
              <w:t xml:space="preserve">Indicates whether the UE supports TDM restriction to LTE FDD PCell for single UL-transmission associated functionality when </w:t>
            </w:r>
            <w:r>
              <w:rPr>
                <w:i/>
                <w:lang w:eastAsia="zh-CN"/>
              </w:rPr>
              <w:t>tdm-PatternConfig2-R16</w:t>
            </w:r>
            <w:r>
              <w:rPr>
                <w:lang w:eastAsia="zh-CN"/>
              </w:rPr>
              <w:t xml:space="preserve"> is configured, as specified in TS 36.331 [17]. This is applicable for FDD (NG)EN-DC. UE indicates support this feature shall also indicate support of </w:t>
            </w:r>
            <w:r>
              <w:rPr>
                <w:i/>
                <w:iCs/>
                <w:lang w:eastAsia="zh-CN"/>
              </w:rPr>
              <w:t>tdm-Pattern</w:t>
            </w:r>
            <w:r>
              <w:rPr>
                <w:lang w:eastAsia="zh-CN"/>
              </w:rPr>
              <w:t>.</w:t>
            </w:r>
          </w:p>
        </w:tc>
        <w:tc>
          <w:tcPr>
            <w:tcW w:w="709" w:type="dxa"/>
          </w:tcPr>
          <w:p w14:paraId="21C4DC92" w14:textId="77777777" w:rsidR="001E6C4B" w:rsidRDefault="00DC3575">
            <w:pPr>
              <w:pStyle w:val="TAL"/>
              <w:jc w:val="center"/>
              <w:rPr>
                <w:bCs/>
                <w:iCs/>
              </w:rPr>
            </w:pPr>
            <w:r>
              <w:rPr>
                <w:bCs/>
                <w:iCs/>
              </w:rPr>
              <w:t>BC</w:t>
            </w:r>
          </w:p>
        </w:tc>
        <w:tc>
          <w:tcPr>
            <w:tcW w:w="567" w:type="dxa"/>
          </w:tcPr>
          <w:p w14:paraId="184E9AAB" w14:textId="77777777" w:rsidR="001E6C4B" w:rsidRDefault="00DC3575">
            <w:pPr>
              <w:pStyle w:val="TAL"/>
              <w:jc w:val="center"/>
              <w:rPr>
                <w:bCs/>
                <w:iCs/>
              </w:rPr>
            </w:pPr>
            <w:r>
              <w:rPr>
                <w:bCs/>
                <w:iCs/>
              </w:rPr>
              <w:t>No</w:t>
            </w:r>
          </w:p>
        </w:tc>
        <w:tc>
          <w:tcPr>
            <w:tcW w:w="709" w:type="dxa"/>
          </w:tcPr>
          <w:p w14:paraId="1A904C7E" w14:textId="77777777" w:rsidR="001E6C4B" w:rsidRDefault="00DC3575">
            <w:pPr>
              <w:pStyle w:val="TAL"/>
              <w:jc w:val="center"/>
              <w:rPr>
                <w:bCs/>
                <w:iCs/>
              </w:rPr>
            </w:pPr>
            <w:r>
              <w:rPr>
                <w:bCs/>
                <w:iCs/>
              </w:rPr>
              <w:t>N/A</w:t>
            </w:r>
          </w:p>
        </w:tc>
        <w:tc>
          <w:tcPr>
            <w:tcW w:w="728" w:type="dxa"/>
          </w:tcPr>
          <w:p w14:paraId="2CD3445B" w14:textId="77777777" w:rsidR="001E6C4B" w:rsidRDefault="00DC3575">
            <w:pPr>
              <w:pStyle w:val="TAL"/>
              <w:jc w:val="center"/>
              <w:rPr>
                <w:rFonts w:eastAsia="DengXian"/>
              </w:rPr>
            </w:pPr>
            <w:r>
              <w:rPr>
                <w:rFonts w:eastAsia="DengXian"/>
              </w:rPr>
              <w:t>FR1 only</w:t>
            </w:r>
          </w:p>
        </w:tc>
      </w:tr>
      <w:tr w:rsidR="001E6C4B" w14:paraId="7433A41E" w14:textId="77777777">
        <w:trPr>
          <w:cantSplit/>
          <w:tblHeader/>
        </w:trPr>
        <w:tc>
          <w:tcPr>
            <w:tcW w:w="6917" w:type="dxa"/>
          </w:tcPr>
          <w:p w14:paraId="49E5F23E" w14:textId="77777777" w:rsidR="001E6C4B" w:rsidRDefault="00DC3575">
            <w:pPr>
              <w:pStyle w:val="TAL"/>
              <w:rPr>
                <w:b/>
                <w:bCs/>
                <w:i/>
                <w:iCs/>
              </w:rPr>
            </w:pPr>
            <w:r>
              <w:rPr>
                <w:b/>
                <w:bCs/>
                <w:i/>
                <w:iCs/>
              </w:rPr>
              <w:t>tdm-restrictionTDD-endc-r16</w:t>
            </w:r>
          </w:p>
          <w:p w14:paraId="158B158F" w14:textId="77777777" w:rsidR="001E6C4B" w:rsidRDefault="00DC3575">
            <w:pPr>
              <w:pStyle w:val="TAL"/>
              <w:rPr>
                <w:b/>
                <w:bCs/>
                <w:i/>
                <w:iCs/>
              </w:rPr>
            </w:pPr>
            <w:r>
              <w:rPr>
                <w:lang w:eastAsia="zh-CN"/>
              </w:rPr>
              <w:t xml:space="preserve">Indicates whether the UE supports TDM restriction to LTE TDD PCell for single UL-transmission associated functionality when </w:t>
            </w:r>
            <w:r>
              <w:rPr>
                <w:i/>
                <w:lang w:eastAsia="zh-CN"/>
              </w:rPr>
              <w:t>tdm-PatternConfig2-R16</w:t>
            </w:r>
            <w:r>
              <w:rPr>
                <w:lang w:eastAsia="zh-CN"/>
              </w:rPr>
              <w:t xml:space="preserve"> is configured, as specified in TS 36.331 [17]. This is applicable for synchronous TDD-TDD (NG)EN-DC.</w:t>
            </w:r>
          </w:p>
        </w:tc>
        <w:tc>
          <w:tcPr>
            <w:tcW w:w="709" w:type="dxa"/>
          </w:tcPr>
          <w:p w14:paraId="13C6CB0B" w14:textId="77777777" w:rsidR="001E6C4B" w:rsidRDefault="00DC3575">
            <w:pPr>
              <w:pStyle w:val="TAL"/>
              <w:jc w:val="center"/>
              <w:rPr>
                <w:bCs/>
                <w:iCs/>
              </w:rPr>
            </w:pPr>
            <w:r>
              <w:rPr>
                <w:bCs/>
                <w:iCs/>
              </w:rPr>
              <w:t>BC</w:t>
            </w:r>
          </w:p>
        </w:tc>
        <w:tc>
          <w:tcPr>
            <w:tcW w:w="567" w:type="dxa"/>
          </w:tcPr>
          <w:p w14:paraId="4C683266" w14:textId="77777777" w:rsidR="001E6C4B" w:rsidRDefault="00DC3575">
            <w:pPr>
              <w:pStyle w:val="TAL"/>
              <w:jc w:val="center"/>
              <w:rPr>
                <w:bCs/>
                <w:iCs/>
              </w:rPr>
            </w:pPr>
            <w:r>
              <w:rPr>
                <w:bCs/>
                <w:iCs/>
              </w:rPr>
              <w:t>No</w:t>
            </w:r>
          </w:p>
        </w:tc>
        <w:tc>
          <w:tcPr>
            <w:tcW w:w="709" w:type="dxa"/>
          </w:tcPr>
          <w:p w14:paraId="54623EE2" w14:textId="77777777" w:rsidR="001E6C4B" w:rsidRDefault="00DC3575">
            <w:pPr>
              <w:pStyle w:val="TAL"/>
              <w:jc w:val="center"/>
              <w:rPr>
                <w:bCs/>
                <w:iCs/>
              </w:rPr>
            </w:pPr>
            <w:r>
              <w:rPr>
                <w:bCs/>
                <w:iCs/>
              </w:rPr>
              <w:t>N/A</w:t>
            </w:r>
          </w:p>
        </w:tc>
        <w:tc>
          <w:tcPr>
            <w:tcW w:w="728" w:type="dxa"/>
          </w:tcPr>
          <w:p w14:paraId="5813370C" w14:textId="77777777" w:rsidR="001E6C4B" w:rsidRDefault="00DC3575">
            <w:pPr>
              <w:pStyle w:val="TAL"/>
              <w:jc w:val="center"/>
              <w:rPr>
                <w:rFonts w:eastAsia="DengXian"/>
              </w:rPr>
            </w:pPr>
            <w:r>
              <w:rPr>
                <w:rFonts w:eastAsia="DengXian"/>
              </w:rPr>
              <w:t>FR1 only</w:t>
            </w:r>
          </w:p>
        </w:tc>
      </w:tr>
      <w:tr w:rsidR="001E6C4B" w14:paraId="53D595DD" w14:textId="77777777">
        <w:trPr>
          <w:cantSplit/>
          <w:tblHeader/>
        </w:trPr>
        <w:tc>
          <w:tcPr>
            <w:tcW w:w="6917" w:type="dxa"/>
          </w:tcPr>
          <w:p w14:paraId="7C2C0E27" w14:textId="77777777" w:rsidR="001E6C4B" w:rsidRDefault="00DC3575">
            <w:pPr>
              <w:pStyle w:val="TAL"/>
              <w:rPr>
                <w:b/>
                <w:i/>
              </w:rPr>
            </w:pPr>
            <w:r>
              <w:rPr>
                <w:b/>
                <w:i/>
              </w:rPr>
              <w:t>ul-SharingEUTRA-NR</w:t>
            </w:r>
          </w:p>
          <w:p w14:paraId="4127E6BA" w14:textId="77777777" w:rsidR="001E6C4B" w:rsidRDefault="00DC3575">
            <w:pPr>
              <w:pStyle w:val="TAL"/>
            </w:pPr>
            <w:r>
              <w:t xml:space="preserve">Indicates whether the UE supports </w:t>
            </w:r>
            <w:r>
              <w:rPr>
                <w:szCs w:val="22"/>
              </w:rPr>
              <w:t>(NG)</w:t>
            </w:r>
            <w:r>
              <w:t>EN-DC/NE-DC with EUTRA-NR coexistence in UL sharing via TDM only, FDM only, or both TDM and FDM from UE perspective as specified in TS 38.101-3 [4].</w:t>
            </w:r>
          </w:p>
        </w:tc>
        <w:tc>
          <w:tcPr>
            <w:tcW w:w="709" w:type="dxa"/>
          </w:tcPr>
          <w:p w14:paraId="32CB5173" w14:textId="77777777" w:rsidR="001E6C4B" w:rsidRDefault="00DC3575">
            <w:pPr>
              <w:pStyle w:val="TAL"/>
              <w:jc w:val="center"/>
            </w:pPr>
            <w:r>
              <w:t>BC</w:t>
            </w:r>
          </w:p>
        </w:tc>
        <w:tc>
          <w:tcPr>
            <w:tcW w:w="567" w:type="dxa"/>
          </w:tcPr>
          <w:p w14:paraId="3D00877D" w14:textId="77777777" w:rsidR="001E6C4B" w:rsidRDefault="00DC3575">
            <w:pPr>
              <w:pStyle w:val="TAL"/>
              <w:jc w:val="center"/>
            </w:pPr>
            <w:r>
              <w:t>No</w:t>
            </w:r>
          </w:p>
        </w:tc>
        <w:tc>
          <w:tcPr>
            <w:tcW w:w="709" w:type="dxa"/>
          </w:tcPr>
          <w:p w14:paraId="585A90AA" w14:textId="77777777" w:rsidR="001E6C4B" w:rsidRDefault="00DC3575">
            <w:pPr>
              <w:pStyle w:val="TAL"/>
              <w:jc w:val="center"/>
            </w:pPr>
            <w:r>
              <w:rPr>
                <w:bCs/>
                <w:iCs/>
              </w:rPr>
              <w:t>N/A</w:t>
            </w:r>
          </w:p>
        </w:tc>
        <w:tc>
          <w:tcPr>
            <w:tcW w:w="728" w:type="dxa"/>
          </w:tcPr>
          <w:p w14:paraId="256CA3D3" w14:textId="77777777" w:rsidR="001E6C4B" w:rsidRDefault="00DC3575">
            <w:pPr>
              <w:pStyle w:val="TAL"/>
              <w:jc w:val="center"/>
            </w:pPr>
            <w:r>
              <w:t>FR1 only</w:t>
            </w:r>
          </w:p>
        </w:tc>
      </w:tr>
      <w:tr w:rsidR="001E6C4B" w14:paraId="58471185" w14:textId="77777777">
        <w:trPr>
          <w:cantSplit/>
          <w:tblHeader/>
        </w:trPr>
        <w:tc>
          <w:tcPr>
            <w:tcW w:w="6917" w:type="dxa"/>
          </w:tcPr>
          <w:p w14:paraId="43E332AD" w14:textId="77777777" w:rsidR="001E6C4B" w:rsidRDefault="00DC3575">
            <w:pPr>
              <w:pStyle w:val="TAL"/>
              <w:rPr>
                <w:b/>
                <w:i/>
              </w:rPr>
            </w:pPr>
            <w:r>
              <w:rPr>
                <w:b/>
                <w:i/>
              </w:rPr>
              <w:t>ul-SwitchingTimeEUTRA-NR</w:t>
            </w:r>
          </w:p>
          <w:p w14:paraId="7E1BE631" w14:textId="77777777" w:rsidR="001E6C4B" w:rsidRDefault="00DC3575">
            <w:pPr>
              <w:pStyle w:val="TAL"/>
            </w:pPr>
            <w:r>
              <w:t xml:space="preserve">Indicates support of switching type between LTE UL and NR UL for </w:t>
            </w:r>
            <w:r>
              <w:rPr>
                <w:szCs w:val="22"/>
              </w:rPr>
              <w:t>(NG)</w:t>
            </w:r>
            <w:r>
              <w:t xml:space="preserve">EN-DC/NE-DC with LTE-NR coexistence in UL sharing from UE perspective as defined in clause 6.3B of TS 38.101-3 [4]. It is mandatory to report switching time type 1 or type 2 if UE reports </w:t>
            </w:r>
            <w:r>
              <w:rPr>
                <w:i/>
              </w:rPr>
              <w:t>ul-SharingEUTRA-NR</w:t>
            </w:r>
            <w:r>
              <w:t xml:space="preserve"> is </w:t>
            </w:r>
            <w:r>
              <w:rPr>
                <w:i/>
              </w:rPr>
              <w:t>tdm</w:t>
            </w:r>
            <w:r>
              <w:t xml:space="preserve"> or </w:t>
            </w:r>
            <w:r>
              <w:rPr>
                <w:i/>
              </w:rPr>
              <w:t>both</w:t>
            </w:r>
            <w:r>
              <w:t>.</w:t>
            </w:r>
          </w:p>
        </w:tc>
        <w:tc>
          <w:tcPr>
            <w:tcW w:w="709" w:type="dxa"/>
          </w:tcPr>
          <w:p w14:paraId="0F5AF3B8" w14:textId="77777777" w:rsidR="001E6C4B" w:rsidRDefault="00DC3575">
            <w:pPr>
              <w:pStyle w:val="TAL"/>
              <w:jc w:val="center"/>
            </w:pPr>
            <w:r>
              <w:t>BC</w:t>
            </w:r>
          </w:p>
        </w:tc>
        <w:tc>
          <w:tcPr>
            <w:tcW w:w="567" w:type="dxa"/>
          </w:tcPr>
          <w:p w14:paraId="2F448E85" w14:textId="77777777" w:rsidR="001E6C4B" w:rsidRDefault="00DC3575">
            <w:pPr>
              <w:pStyle w:val="TAL"/>
              <w:jc w:val="center"/>
            </w:pPr>
            <w:r>
              <w:t>CY</w:t>
            </w:r>
          </w:p>
        </w:tc>
        <w:tc>
          <w:tcPr>
            <w:tcW w:w="709" w:type="dxa"/>
          </w:tcPr>
          <w:p w14:paraId="741C5264" w14:textId="77777777" w:rsidR="001E6C4B" w:rsidRDefault="00DC3575">
            <w:pPr>
              <w:pStyle w:val="TAL"/>
              <w:jc w:val="center"/>
            </w:pPr>
            <w:r>
              <w:rPr>
                <w:bCs/>
                <w:iCs/>
              </w:rPr>
              <w:t>N/A</w:t>
            </w:r>
          </w:p>
        </w:tc>
        <w:tc>
          <w:tcPr>
            <w:tcW w:w="728" w:type="dxa"/>
          </w:tcPr>
          <w:p w14:paraId="7D91AA81" w14:textId="77777777" w:rsidR="001E6C4B" w:rsidRDefault="00DC3575">
            <w:pPr>
              <w:pStyle w:val="TAL"/>
              <w:jc w:val="center"/>
            </w:pPr>
            <w:r>
              <w:t>FR1 only</w:t>
            </w:r>
          </w:p>
        </w:tc>
      </w:tr>
      <w:tr w:rsidR="001E6C4B" w14:paraId="7810E798" w14:textId="77777777">
        <w:trPr>
          <w:cantSplit/>
          <w:tblHeader/>
        </w:trPr>
        <w:tc>
          <w:tcPr>
            <w:tcW w:w="6917" w:type="dxa"/>
          </w:tcPr>
          <w:p w14:paraId="3978027E" w14:textId="77777777" w:rsidR="001E6C4B" w:rsidRDefault="00DC3575">
            <w:pPr>
              <w:pStyle w:val="TAL"/>
              <w:rPr>
                <w:b/>
                <w:i/>
              </w:rPr>
            </w:pPr>
            <w:r>
              <w:rPr>
                <w:b/>
                <w:i/>
              </w:rPr>
              <w:t>ul-TimingAlignmentEUTRA-NR</w:t>
            </w:r>
          </w:p>
          <w:p w14:paraId="4C047A2F" w14:textId="77777777" w:rsidR="001E6C4B" w:rsidRDefault="00DC3575">
            <w:pPr>
              <w:pStyle w:val="TAL"/>
            </w:pPr>
            <w:r>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62D031D1" w14:textId="77777777" w:rsidR="001E6C4B" w:rsidRDefault="001E6C4B">
            <w:pPr>
              <w:pStyle w:val="TAL"/>
            </w:pPr>
          </w:p>
          <w:p w14:paraId="68140979" w14:textId="77777777" w:rsidR="001E6C4B" w:rsidRDefault="00DC3575">
            <w:pPr>
              <w:pStyle w:val="TAL"/>
              <w:rPr>
                <w:lang w:eastAsia="zh-CN"/>
              </w:rPr>
            </w:pPr>
            <w:r>
              <w:t>This capability applies to</w:t>
            </w:r>
            <w:r>
              <w:rPr>
                <w:lang w:eastAsia="zh-CN"/>
              </w:rPr>
              <w:t>:</w:t>
            </w:r>
          </w:p>
          <w:p w14:paraId="63BC4C09"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Intra-band contiguous (NG)EN-DC combination without additional inter-band NR and LTE CA component;</w:t>
            </w:r>
          </w:p>
          <w:p w14:paraId="49BDD062" w14:textId="77777777" w:rsidR="001E6C4B" w:rsidRDefault="00DC3575">
            <w:pPr>
              <w:pStyle w:val="B1"/>
              <w:spacing w:after="0"/>
              <w:rPr>
                <w:rFonts w:ascii="Arial" w:hAnsi="Arial" w:cs="Arial"/>
                <w:sz w:val="18"/>
                <w:szCs w:val="18"/>
                <w:lang w:eastAsia="zh-CN"/>
              </w:rPr>
            </w:pPr>
            <w:r>
              <w:rPr>
                <w:rFonts w:ascii="Arial" w:hAnsi="Arial" w:cs="Arial"/>
                <w:sz w:val="18"/>
                <w:szCs w:val="18"/>
              </w:rPr>
              <w:t>-</w:t>
            </w:r>
            <w:r>
              <w:rPr>
                <w:rFonts w:ascii="Arial" w:hAnsi="Arial" w:cs="Arial"/>
                <w:sz w:val="18"/>
                <w:szCs w:val="18"/>
              </w:rPr>
              <w:tab/>
              <w:t xml:space="preserve">Intra-band contiguous (NG)EN-DC combination </w:t>
            </w:r>
            <w:r>
              <w:rPr>
                <w:rFonts w:ascii="Arial" w:hAnsi="Arial" w:cs="Arial"/>
                <w:sz w:val="18"/>
                <w:szCs w:val="18"/>
                <w:lang w:eastAsia="en-GB"/>
              </w:rPr>
              <w:t>supporting both UL and DL intra-band (NG)EN-DC parts</w:t>
            </w:r>
            <w:r>
              <w:rPr>
                <w:rFonts w:ascii="Arial" w:hAnsi="Arial" w:cs="Arial"/>
                <w:sz w:val="18"/>
                <w:szCs w:val="18"/>
              </w:rPr>
              <w:t xml:space="preserve"> with additional inter-band NR/LTE CA component;</w:t>
            </w:r>
          </w:p>
          <w:p w14:paraId="11F014A6"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bCs/>
                <w:iCs/>
                <w:sz w:val="18"/>
                <w:szCs w:val="18"/>
              </w:rPr>
              <w:t>Inter-band (NG)EN-DC combination, where the frequency range of the E-UTRA band is a subset of the frequency range of the NR band (as specified in Table 5.5B.4.1-1 of TS 38.101-3 [4]).</w:t>
            </w:r>
          </w:p>
          <w:p w14:paraId="4254DE00" w14:textId="77777777" w:rsidR="001E6C4B" w:rsidRDefault="001E6C4B">
            <w:pPr>
              <w:pStyle w:val="TAL"/>
            </w:pPr>
          </w:p>
          <w:p w14:paraId="4CD57A98" w14:textId="77777777" w:rsidR="001E6C4B" w:rsidRDefault="00DC3575">
            <w:pPr>
              <w:pStyle w:val="TAL"/>
            </w:pPr>
            <w:r>
              <w:t>If this capability is included in an</w:t>
            </w:r>
            <w:r>
              <w:rPr>
                <w:lang w:eastAsia="zh-CN"/>
              </w:rPr>
              <w:t xml:space="preserve"> "I</w:t>
            </w:r>
            <w:r>
              <w:t>ntra-band</w:t>
            </w:r>
            <w:r>
              <w:rPr>
                <w:lang w:eastAsia="zh-CN"/>
              </w:rPr>
              <w:t xml:space="preserve"> </w:t>
            </w:r>
            <w:r>
              <w:t>contiguous</w:t>
            </w:r>
            <w:r>
              <w:rPr>
                <w:lang w:eastAsia="zh-CN"/>
              </w:rPr>
              <w:t xml:space="preserve"> </w:t>
            </w:r>
            <w:r>
              <w:t>(NG)EN-DC</w:t>
            </w:r>
            <w:r>
              <w:rPr>
                <w:lang w:eastAsia="zh-CN"/>
              </w:rPr>
              <w:t xml:space="preserve"> combination </w:t>
            </w:r>
            <w:r>
              <w:rPr>
                <w:lang w:eastAsia="en-GB"/>
              </w:rPr>
              <w:t>supporting both UL and DL intra-band (NG)EN-DC parts</w:t>
            </w:r>
            <w:r>
              <w:t xml:space="preserve"> with additional inter-band NR/LTE CA component</w:t>
            </w:r>
            <w:r>
              <w:rPr>
                <w:lang w:eastAsia="zh-CN"/>
              </w:rPr>
              <w:t>"</w:t>
            </w:r>
            <w:r>
              <w:t>, this capability applies to the intra-band (NG)EN-DC BC part.</w:t>
            </w:r>
          </w:p>
        </w:tc>
        <w:tc>
          <w:tcPr>
            <w:tcW w:w="709" w:type="dxa"/>
          </w:tcPr>
          <w:p w14:paraId="34CCF5D5" w14:textId="77777777" w:rsidR="001E6C4B" w:rsidRDefault="00DC3575">
            <w:pPr>
              <w:pStyle w:val="TAL"/>
              <w:jc w:val="center"/>
            </w:pPr>
            <w:r>
              <w:t>BC</w:t>
            </w:r>
          </w:p>
        </w:tc>
        <w:tc>
          <w:tcPr>
            <w:tcW w:w="567" w:type="dxa"/>
          </w:tcPr>
          <w:p w14:paraId="35FFB356" w14:textId="77777777" w:rsidR="001E6C4B" w:rsidRDefault="00DC3575">
            <w:pPr>
              <w:pStyle w:val="TAL"/>
              <w:jc w:val="center"/>
            </w:pPr>
            <w:r>
              <w:t>No</w:t>
            </w:r>
          </w:p>
        </w:tc>
        <w:tc>
          <w:tcPr>
            <w:tcW w:w="709" w:type="dxa"/>
          </w:tcPr>
          <w:p w14:paraId="2D8FC49B" w14:textId="77777777" w:rsidR="001E6C4B" w:rsidRDefault="00DC3575">
            <w:pPr>
              <w:pStyle w:val="TAL"/>
              <w:jc w:val="center"/>
            </w:pPr>
            <w:r>
              <w:rPr>
                <w:bCs/>
                <w:iCs/>
              </w:rPr>
              <w:t>N/A</w:t>
            </w:r>
          </w:p>
        </w:tc>
        <w:tc>
          <w:tcPr>
            <w:tcW w:w="728" w:type="dxa"/>
          </w:tcPr>
          <w:p w14:paraId="7F764A64" w14:textId="77777777" w:rsidR="001E6C4B" w:rsidRDefault="00DC3575">
            <w:pPr>
              <w:pStyle w:val="TAL"/>
              <w:jc w:val="center"/>
            </w:pPr>
            <w:r>
              <w:rPr>
                <w:bCs/>
                <w:iCs/>
              </w:rPr>
              <w:t>N/A</w:t>
            </w:r>
          </w:p>
        </w:tc>
      </w:tr>
    </w:tbl>
    <w:p w14:paraId="3B91A96E" w14:textId="77777777" w:rsidR="001E6C4B" w:rsidRDefault="001E6C4B">
      <w:pPr>
        <w:keepNext/>
        <w:widowControl w:val="0"/>
      </w:pPr>
    </w:p>
    <w:p w14:paraId="5E1DBA80" w14:textId="77777777" w:rsidR="001E6C4B" w:rsidRDefault="00DC3575">
      <w:pPr>
        <w:pStyle w:val="Heading4"/>
      </w:pPr>
      <w:bookmarkStart w:id="5107" w:name="_Toc37093383"/>
      <w:bookmarkStart w:id="5108" w:name="_Toc52574090"/>
      <w:bookmarkStart w:id="5109" w:name="_Toc100877264"/>
      <w:bookmarkStart w:id="5110" w:name="_Toc29382266"/>
      <w:bookmarkStart w:id="5111" w:name="_Toc37238659"/>
      <w:bookmarkStart w:id="5112" w:name="_Toc46488669"/>
      <w:bookmarkStart w:id="5113" w:name="_Toc12750902"/>
      <w:bookmarkStart w:id="5114" w:name="_Toc37238773"/>
      <w:bookmarkStart w:id="5115" w:name="_Toc52574176"/>
      <w:r>
        <w:t>4.2.7.10</w:t>
      </w:r>
      <w:r>
        <w:tab/>
      </w:r>
      <w:r>
        <w:rPr>
          <w:i/>
        </w:rPr>
        <w:t>Phy-Parameters</w:t>
      </w:r>
      <w:bookmarkEnd w:id="5107"/>
      <w:bookmarkEnd w:id="5108"/>
      <w:bookmarkEnd w:id="5109"/>
      <w:bookmarkEnd w:id="5110"/>
      <w:bookmarkEnd w:id="5111"/>
      <w:bookmarkEnd w:id="5112"/>
      <w:bookmarkEnd w:id="5113"/>
      <w:bookmarkEnd w:id="5114"/>
      <w:bookmarkEnd w:id="51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1A77F05E" w14:textId="77777777">
        <w:trPr>
          <w:cantSplit/>
          <w:tblHeader/>
        </w:trPr>
        <w:tc>
          <w:tcPr>
            <w:tcW w:w="6917" w:type="dxa"/>
          </w:tcPr>
          <w:p w14:paraId="35889CAA" w14:textId="77777777" w:rsidR="001E6C4B" w:rsidRDefault="00DC3575">
            <w:pPr>
              <w:pStyle w:val="TAH"/>
            </w:pPr>
            <w:r>
              <w:lastRenderedPageBreak/>
              <w:t>Definitions for parameters</w:t>
            </w:r>
          </w:p>
        </w:tc>
        <w:tc>
          <w:tcPr>
            <w:tcW w:w="709" w:type="dxa"/>
          </w:tcPr>
          <w:p w14:paraId="54EEE944" w14:textId="77777777" w:rsidR="001E6C4B" w:rsidRDefault="00DC3575">
            <w:pPr>
              <w:pStyle w:val="TAH"/>
            </w:pPr>
            <w:r>
              <w:t>Per</w:t>
            </w:r>
          </w:p>
        </w:tc>
        <w:tc>
          <w:tcPr>
            <w:tcW w:w="567" w:type="dxa"/>
          </w:tcPr>
          <w:p w14:paraId="6C77C8CA" w14:textId="77777777" w:rsidR="001E6C4B" w:rsidRDefault="00DC3575">
            <w:pPr>
              <w:pStyle w:val="TAH"/>
            </w:pPr>
            <w:r>
              <w:t>M</w:t>
            </w:r>
          </w:p>
        </w:tc>
        <w:tc>
          <w:tcPr>
            <w:tcW w:w="709" w:type="dxa"/>
          </w:tcPr>
          <w:p w14:paraId="4A5EED96" w14:textId="77777777" w:rsidR="001E6C4B" w:rsidRDefault="00DC3575">
            <w:pPr>
              <w:pStyle w:val="TAH"/>
            </w:pPr>
            <w:r>
              <w:t>FDD-TDD</w:t>
            </w:r>
          </w:p>
          <w:p w14:paraId="36CD653D" w14:textId="77777777" w:rsidR="001E6C4B" w:rsidRDefault="00DC3575">
            <w:pPr>
              <w:pStyle w:val="TAH"/>
            </w:pPr>
            <w:r>
              <w:t>DIFF</w:t>
            </w:r>
          </w:p>
        </w:tc>
        <w:tc>
          <w:tcPr>
            <w:tcW w:w="728" w:type="dxa"/>
          </w:tcPr>
          <w:p w14:paraId="00B1B586" w14:textId="77777777" w:rsidR="001E6C4B" w:rsidRDefault="00DC3575">
            <w:pPr>
              <w:pStyle w:val="TAH"/>
            </w:pPr>
            <w:r>
              <w:t>FR1-FR2</w:t>
            </w:r>
          </w:p>
          <w:p w14:paraId="3C8D796C" w14:textId="77777777" w:rsidR="001E6C4B" w:rsidRDefault="00DC3575">
            <w:pPr>
              <w:pStyle w:val="TAH"/>
            </w:pPr>
            <w:r>
              <w:t>DIFF</w:t>
            </w:r>
          </w:p>
        </w:tc>
      </w:tr>
      <w:tr w:rsidR="001E6C4B" w14:paraId="7728868E" w14:textId="77777777">
        <w:trPr>
          <w:cantSplit/>
          <w:tblHeader/>
        </w:trPr>
        <w:tc>
          <w:tcPr>
            <w:tcW w:w="6917" w:type="dxa"/>
          </w:tcPr>
          <w:p w14:paraId="064CF3B5" w14:textId="77777777" w:rsidR="001E6C4B" w:rsidRDefault="00DC3575">
            <w:pPr>
              <w:pStyle w:val="TAL"/>
              <w:rPr>
                <w:b/>
                <w:i/>
              </w:rPr>
            </w:pPr>
            <w:r>
              <w:rPr>
                <w:b/>
                <w:i/>
              </w:rPr>
              <w:t>absoluteTPC-Command</w:t>
            </w:r>
          </w:p>
          <w:p w14:paraId="512E2B03" w14:textId="77777777" w:rsidR="001E6C4B" w:rsidRDefault="00DC3575">
            <w:pPr>
              <w:pStyle w:val="TAL"/>
            </w:pPr>
            <w:r>
              <w:t>Indicates whether the UE supports absolute TPC command mode.</w:t>
            </w:r>
          </w:p>
        </w:tc>
        <w:tc>
          <w:tcPr>
            <w:tcW w:w="709" w:type="dxa"/>
          </w:tcPr>
          <w:p w14:paraId="7334FE22" w14:textId="77777777" w:rsidR="001E6C4B" w:rsidRDefault="00DC3575">
            <w:pPr>
              <w:pStyle w:val="TAL"/>
              <w:jc w:val="center"/>
            </w:pPr>
            <w:r>
              <w:t>UE</w:t>
            </w:r>
          </w:p>
        </w:tc>
        <w:tc>
          <w:tcPr>
            <w:tcW w:w="567" w:type="dxa"/>
          </w:tcPr>
          <w:p w14:paraId="53065BB5" w14:textId="77777777" w:rsidR="001E6C4B" w:rsidRDefault="00DC3575">
            <w:pPr>
              <w:pStyle w:val="TAL"/>
              <w:jc w:val="center"/>
            </w:pPr>
            <w:r>
              <w:t>No</w:t>
            </w:r>
          </w:p>
        </w:tc>
        <w:tc>
          <w:tcPr>
            <w:tcW w:w="709" w:type="dxa"/>
          </w:tcPr>
          <w:p w14:paraId="35F9043F" w14:textId="77777777" w:rsidR="001E6C4B" w:rsidRDefault="00DC3575">
            <w:pPr>
              <w:pStyle w:val="TAL"/>
              <w:jc w:val="center"/>
            </w:pPr>
            <w:r>
              <w:t>No</w:t>
            </w:r>
          </w:p>
        </w:tc>
        <w:tc>
          <w:tcPr>
            <w:tcW w:w="728" w:type="dxa"/>
          </w:tcPr>
          <w:p w14:paraId="2D24C865" w14:textId="77777777" w:rsidR="001E6C4B" w:rsidRDefault="00DC3575">
            <w:pPr>
              <w:pStyle w:val="TAL"/>
              <w:jc w:val="center"/>
            </w:pPr>
            <w:r>
              <w:t>Yes</w:t>
            </w:r>
          </w:p>
        </w:tc>
      </w:tr>
      <w:tr w:rsidR="001E6C4B" w14:paraId="676F4267" w14:textId="77777777">
        <w:trPr>
          <w:cantSplit/>
          <w:tblHeader/>
        </w:trPr>
        <w:tc>
          <w:tcPr>
            <w:tcW w:w="6917" w:type="dxa"/>
          </w:tcPr>
          <w:p w14:paraId="68BEFACE" w14:textId="77777777" w:rsidR="001E6C4B" w:rsidRDefault="00DC3575">
            <w:pPr>
              <w:pStyle w:val="TAL"/>
              <w:rPr>
                <w:b/>
                <w:i/>
              </w:rPr>
            </w:pPr>
            <w:r>
              <w:rPr>
                <w:b/>
                <w:i/>
              </w:rPr>
              <w:t>aggregationFactorSPS-DL-r16</w:t>
            </w:r>
          </w:p>
          <w:p w14:paraId="01A8AF8B" w14:textId="77777777" w:rsidR="001E6C4B" w:rsidRDefault="00DC3575">
            <w:pPr>
              <w:pStyle w:val="TAL"/>
              <w:rPr>
                <w:b/>
                <w:i/>
              </w:rPr>
            </w:pPr>
            <w:r>
              <w:t xml:space="preserve">Indicates whether the UE supports configurable PDSCH aggregation factor ({1, 2, 4, 8}) per DL SPS configuration. The UE can include this feature only if the UE indicates supports of </w:t>
            </w:r>
            <w:r>
              <w:rPr>
                <w:i/>
              </w:rPr>
              <w:t>downlinkSPS</w:t>
            </w:r>
            <w:r>
              <w:t>.</w:t>
            </w:r>
          </w:p>
        </w:tc>
        <w:tc>
          <w:tcPr>
            <w:tcW w:w="709" w:type="dxa"/>
          </w:tcPr>
          <w:p w14:paraId="3F6320E4" w14:textId="77777777" w:rsidR="001E6C4B" w:rsidRDefault="00DC3575">
            <w:pPr>
              <w:pStyle w:val="TAL"/>
              <w:jc w:val="center"/>
            </w:pPr>
            <w:r>
              <w:t>UE</w:t>
            </w:r>
          </w:p>
        </w:tc>
        <w:tc>
          <w:tcPr>
            <w:tcW w:w="567" w:type="dxa"/>
          </w:tcPr>
          <w:p w14:paraId="58F1A9E9" w14:textId="77777777" w:rsidR="001E6C4B" w:rsidRDefault="00DC3575">
            <w:pPr>
              <w:pStyle w:val="TAL"/>
              <w:jc w:val="center"/>
            </w:pPr>
            <w:r>
              <w:t>No</w:t>
            </w:r>
          </w:p>
        </w:tc>
        <w:tc>
          <w:tcPr>
            <w:tcW w:w="709" w:type="dxa"/>
          </w:tcPr>
          <w:p w14:paraId="4A104834" w14:textId="77777777" w:rsidR="001E6C4B" w:rsidRDefault="00DC3575">
            <w:pPr>
              <w:pStyle w:val="TAL"/>
              <w:jc w:val="center"/>
            </w:pPr>
            <w:r>
              <w:t>No</w:t>
            </w:r>
          </w:p>
        </w:tc>
        <w:tc>
          <w:tcPr>
            <w:tcW w:w="728" w:type="dxa"/>
          </w:tcPr>
          <w:p w14:paraId="6DAED6B1" w14:textId="77777777" w:rsidR="001E6C4B" w:rsidRDefault="00DC3575">
            <w:pPr>
              <w:pStyle w:val="TAL"/>
              <w:jc w:val="center"/>
            </w:pPr>
            <w:r>
              <w:t>Yes</w:t>
            </w:r>
          </w:p>
        </w:tc>
      </w:tr>
      <w:tr w:rsidR="001E6C4B" w14:paraId="5B12714B" w14:textId="77777777">
        <w:trPr>
          <w:cantSplit/>
          <w:tblHeader/>
        </w:trPr>
        <w:tc>
          <w:tcPr>
            <w:tcW w:w="6917" w:type="dxa"/>
          </w:tcPr>
          <w:p w14:paraId="32535E3B" w14:textId="77777777" w:rsidR="001E6C4B" w:rsidRDefault="00DC3575">
            <w:pPr>
              <w:pStyle w:val="TAL"/>
              <w:rPr>
                <w:b/>
                <w:i/>
              </w:rPr>
            </w:pPr>
            <w:r>
              <w:rPr>
                <w:b/>
                <w:i/>
              </w:rPr>
              <w:t>almostContiguousCP-OFDM-UL</w:t>
            </w:r>
          </w:p>
          <w:p w14:paraId="4352DE17" w14:textId="77777777" w:rsidR="001E6C4B" w:rsidRDefault="00DC3575">
            <w:pPr>
              <w:pStyle w:val="TAL"/>
            </w:pPr>
            <w:r>
              <w:t>Indicates whether the UE supports almost contiguous UL CP-OFDM transmissions as defined in clause 6.2 of TS 38.101-1 [2].</w:t>
            </w:r>
          </w:p>
        </w:tc>
        <w:tc>
          <w:tcPr>
            <w:tcW w:w="709" w:type="dxa"/>
          </w:tcPr>
          <w:p w14:paraId="5D1EFE55" w14:textId="77777777" w:rsidR="001E6C4B" w:rsidRDefault="00DC3575">
            <w:pPr>
              <w:pStyle w:val="TAL"/>
              <w:jc w:val="center"/>
            </w:pPr>
            <w:r>
              <w:t>UE</w:t>
            </w:r>
          </w:p>
        </w:tc>
        <w:tc>
          <w:tcPr>
            <w:tcW w:w="567" w:type="dxa"/>
          </w:tcPr>
          <w:p w14:paraId="090FE4E4" w14:textId="77777777" w:rsidR="001E6C4B" w:rsidRDefault="00DC3575">
            <w:pPr>
              <w:pStyle w:val="TAL"/>
              <w:jc w:val="center"/>
            </w:pPr>
            <w:r>
              <w:t>No</w:t>
            </w:r>
          </w:p>
        </w:tc>
        <w:tc>
          <w:tcPr>
            <w:tcW w:w="709" w:type="dxa"/>
          </w:tcPr>
          <w:p w14:paraId="41CCA26B" w14:textId="77777777" w:rsidR="001E6C4B" w:rsidRDefault="00DC3575">
            <w:pPr>
              <w:pStyle w:val="TAL"/>
              <w:jc w:val="center"/>
            </w:pPr>
            <w:r>
              <w:t>No</w:t>
            </w:r>
          </w:p>
        </w:tc>
        <w:tc>
          <w:tcPr>
            <w:tcW w:w="728" w:type="dxa"/>
          </w:tcPr>
          <w:p w14:paraId="627FC76C" w14:textId="77777777" w:rsidR="001E6C4B" w:rsidRDefault="00DC3575">
            <w:pPr>
              <w:pStyle w:val="TAL"/>
              <w:jc w:val="center"/>
            </w:pPr>
            <w:r>
              <w:t>Yes</w:t>
            </w:r>
          </w:p>
        </w:tc>
      </w:tr>
      <w:tr w:rsidR="001E6C4B" w14:paraId="72B1878B" w14:textId="77777777">
        <w:trPr>
          <w:cantSplit/>
          <w:tblHeader/>
        </w:trPr>
        <w:tc>
          <w:tcPr>
            <w:tcW w:w="6917" w:type="dxa"/>
          </w:tcPr>
          <w:p w14:paraId="6D913C22" w14:textId="77777777" w:rsidR="001E6C4B" w:rsidRDefault="00DC3575">
            <w:pPr>
              <w:pStyle w:val="TAL"/>
              <w:rPr>
                <w:b/>
                <w:bCs/>
                <w:i/>
                <w:iCs/>
              </w:rPr>
            </w:pPr>
            <w:r>
              <w:rPr>
                <w:b/>
                <w:bCs/>
                <w:i/>
                <w:iCs/>
              </w:rPr>
              <w:t>bwp-SwitchingDelay</w:t>
            </w:r>
          </w:p>
          <w:p w14:paraId="77BCE826" w14:textId="77777777" w:rsidR="001E6C4B" w:rsidRDefault="00DC3575">
            <w:pPr>
              <w:pStyle w:val="TAL"/>
            </w:pPr>
            <w:r>
              <w:rPr>
                <w:bCs/>
                <w:iCs/>
              </w:rPr>
              <w:t>Defines whether the UE supports DCI and timer based active BWP switching delay type1 or type2 specified in clause 8.6.2 of TS 38.133 [5]. It is mandatory to report type 1 or type 2. This capability is not applicable to IAB-MT.</w:t>
            </w:r>
          </w:p>
        </w:tc>
        <w:tc>
          <w:tcPr>
            <w:tcW w:w="709" w:type="dxa"/>
          </w:tcPr>
          <w:p w14:paraId="2522E721" w14:textId="77777777" w:rsidR="001E6C4B" w:rsidRDefault="00DC3575">
            <w:pPr>
              <w:pStyle w:val="TAL"/>
              <w:jc w:val="center"/>
            </w:pPr>
            <w:r>
              <w:t>UE</w:t>
            </w:r>
          </w:p>
        </w:tc>
        <w:tc>
          <w:tcPr>
            <w:tcW w:w="567" w:type="dxa"/>
          </w:tcPr>
          <w:p w14:paraId="47099110" w14:textId="77777777" w:rsidR="001E6C4B" w:rsidRDefault="00DC3575">
            <w:pPr>
              <w:pStyle w:val="TAL"/>
              <w:jc w:val="center"/>
            </w:pPr>
            <w:r>
              <w:t>Yes</w:t>
            </w:r>
          </w:p>
        </w:tc>
        <w:tc>
          <w:tcPr>
            <w:tcW w:w="709" w:type="dxa"/>
          </w:tcPr>
          <w:p w14:paraId="550EF5DE" w14:textId="77777777" w:rsidR="001E6C4B" w:rsidRDefault="00DC3575">
            <w:pPr>
              <w:pStyle w:val="TAL"/>
              <w:jc w:val="center"/>
            </w:pPr>
            <w:r>
              <w:t>No</w:t>
            </w:r>
          </w:p>
        </w:tc>
        <w:tc>
          <w:tcPr>
            <w:tcW w:w="728" w:type="dxa"/>
          </w:tcPr>
          <w:p w14:paraId="39FB246F" w14:textId="77777777" w:rsidR="001E6C4B" w:rsidRDefault="00DC3575">
            <w:pPr>
              <w:pStyle w:val="TAL"/>
              <w:jc w:val="center"/>
            </w:pPr>
            <w:r>
              <w:t>No</w:t>
            </w:r>
          </w:p>
        </w:tc>
      </w:tr>
      <w:tr w:rsidR="001E6C4B" w14:paraId="7BA3164C" w14:textId="77777777">
        <w:trPr>
          <w:cantSplit/>
          <w:tblHeader/>
        </w:trPr>
        <w:tc>
          <w:tcPr>
            <w:tcW w:w="6917" w:type="dxa"/>
          </w:tcPr>
          <w:p w14:paraId="1FA9DBCE" w14:textId="77777777" w:rsidR="001E6C4B" w:rsidRDefault="00DC3575">
            <w:pPr>
              <w:pStyle w:val="TAL"/>
              <w:rPr>
                <w:b/>
                <w:bCs/>
                <w:i/>
                <w:iCs/>
              </w:rPr>
            </w:pPr>
            <w:r>
              <w:rPr>
                <w:b/>
                <w:bCs/>
                <w:i/>
                <w:iCs/>
              </w:rPr>
              <w:t>bwp-SwitchingMultiCCs-r16</w:t>
            </w:r>
          </w:p>
          <w:p w14:paraId="52622E80" w14:textId="77777777" w:rsidR="001E6C4B" w:rsidRDefault="00DC3575">
            <w:pPr>
              <w:pStyle w:val="TAL"/>
            </w:pPr>
            <w:r>
              <w:t>Indicates whether the UE supports incremental delay for DCI and timer based active BWP switching on multiple CCs simultaneously as specified in TS 38.133 [5]. The capability signalling comprises of the following:</w:t>
            </w:r>
          </w:p>
          <w:p w14:paraId="1B9EB4F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type1-r16</w:t>
            </w:r>
            <w:r>
              <w:rPr>
                <w:rFonts w:ascii="Arial" w:hAnsi="Arial" w:cs="Arial"/>
                <w:sz w:val="18"/>
                <w:szCs w:val="18"/>
              </w:rPr>
              <w:t xml:space="preserve"> indicates the delay value for type 1 BWP switching delay and has values of {100us, 200us}</w:t>
            </w:r>
          </w:p>
          <w:p w14:paraId="32919172"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type2-r16 </w:t>
            </w:r>
            <w:r>
              <w:rPr>
                <w:rFonts w:ascii="Arial" w:hAnsi="Arial" w:cs="Arial"/>
                <w:sz w:val="18"/>
                <w:szCs w:val="18"/>
              </w:rPr>
              <w:t>indicates the delay value for type 2 BWP switching delay and has values of {200us, 400us, 800us, 1000us}</w:t>
            </w:r>
          </w:p>
          <w:p w14:paraId="158585DA" w14:textId="77777777" w:rsidR="001E6C4B" w:rsidRDefault="001E6C4B">
            <w:pPr>
              <w:pStyle w:val="B1"/>
              <w:spacing w:after="0"/>
              <w:rPr>
                <w:rFonts w:ascii="Arial" w:hAnsi="Arial" w:cs="Arial"/>
                <w:sz w:val="18"/>
                <w:szCs w:val="18"/>
              </w:rPr>
            </w:pPr>
          </w:p>
          <w:p w14:paraId="3E6CC1F4" w14:textId="77777777" w:rsidR="001E6C4B" w:rsidRDefault="00DC3575">
            <w:pPr>
              <w:pStyle w:val="TAL"/>
              <w:rPr>
                <w:b/>
                <w:bCs/>
                <w:i/>
                <w:iCs/>
              </w:rPr>
            </w:pPr>
            <w:r>
              <w:t xml:space="preserve">The UE indicating support of this feature shall also support </w:t>
            </w:r>
            <w:r>
              <w:rPr>
                <w:i/>
                <w:iCs/>
              </w:rPr>
              <w:t>bwp-SwitchingDelay</w:t>
            </w:r>
            <w:r>
              <w:t>,</w:t>
            </w:r>
            <w:r>
              <w:rPr>
                <w:i/>
              </w:rPr>
              <w:t xml:space="preserve"> bwp-SameNumerology</w:t>
            </w:r>
            <w:r>
              <w:t xml:space="preserve"> and/or </w:t>
            </w:r>
            <w:r>
              <w:rPr>
                <w:i/>
              </w:rPr>
              <w:t>bwp-DiffNumerology</w:t>
            </w:r>
            <w:r>
              <w:t xml:space="preserve">. It is mandatory to report either </w:t>
            </w:r>
            <w:r>
              <w:rPr>
                <w:i/>
                <w:iCs/>
              </w:rPr>
              <w:t>type1-r16</w:t>
            </w:r>
            <w:r>
              <w:t xml:space="preserve"> or </w:t>
            </w:r>
            <w:r>
              <w:rPr>
                <w:i/>
                <w:iCs/>
              </w:rPr>
              <w:t>type2-r16</w:t>
            </w:r>
            <w:r>
              <w:t xml:space="preserve"> for a UE which supports CA.</w:t>
            </w:r>
          </w:p>
        </w:tc>
        <w:tc>
          <w:tcPr>
            <w:tcW w:w="709" w:type="dxa"/>
          </w:tcPr>
          <w:p w14:paraId="6D598B99" w14:textId="77777777" w:rsidR="001E6C4B" w:rsidRDefault="00DC3575">
            <w:pPr>
              <w:pStyle w:val="TAL"/>
              <w:jc w:val="center"/>
            </w:pPr>
            <w:r>
              <w:t>UE</w:t>
            </w:r>
          </w:p>
        </w:tc>
        <w:tc>
          <w:tcPr>
            <w:tcW w:w="567" w:type="dxa"/>
          </w:tcPr>
          <w:p w14:paraId="1F4D643F" w14:textId="77777777" w:rsidR="001E6C4B" w:rsidRDefault="00DC3575">
            <w:pPr>
              <w:pStyle w:val="TAL"/>
              <w:jc w:val="center"/>
            </w:pPr>
            <w:r>
              <w:t>CY</w:t>
            </w:r>
          </w:p>
        </w:tc>
        <w:tc>
          <w:tcPr>
            <w:tcW w:w="709" w:type="dxa"/>
          </w:tcPr>
          <w:p w14:paraId="770B7B82" w14:textId="77777777" w:rsidR="001E6C4B" w:rsidRDefault="00DC3575">
            <w:pPr>
              <w:pStyle w:val="TAL"/>
              <w:jc w:val="center"/>
            </w:pPr>
            <w:r>
              <w:t>No</w:t>
            </w:r>
          </w:p>
        </w:tc>
        <w:tc>
          <w:tcPr>
            <w:tcW w:w="728" w:type="dxa"/>
          </w:tcPr>
          <w:p w14:paraId="0E8E1407" w14:textId="77777777" w:rsidR="001E6C4B" w:rsidRDefault="00DC3575">
            <w:pPr>
              <w:pStyle w:val="TAL"/>
              <w:jc w:val="center"/>
            </w:pPr>
            <w:r>
              <w:t>No</w:t>
            </w:r>
          </w:p>
        </w:tc>
      </w:tr>
      <w:tr w:rsidR="001E6C4B" w14:paraId="719BAB19" w14:textId="77777777">
        <w:trPr>
          <w:cantSplit/>
          <w:tblHeader/>
        </w:trPr>
        <w:tc>
          <w:tcPr>
            <w:tcW w:w="6917" w:type="dxa"/>
          </w:tcPr>
          <w:p w14:paraId="3A9B65EF" w14:textId="77777777" w:rsidR="001E6C4B" w:rsidRDefault="00DC3575">
            <w:pPr>
              <w:pStyle w:val="TAL"/>
              <w:rPr>
                <w:b/>
                <w:bCs/>
                <w:i/>
                <w:iCs/>
              </w:rPr>
            </w:pPr>
            <w:r>
              <w:rPr>
                <w:b/>
                <w:bCs/>
                <w:i/>
                <w:iCs/>
              </w:rPr>
              <w:t>bwp-SwitchingMultiDormancyCCs-r16</w:t>
            </w:r>
          </w:p>
          <w:p w14:paraId="76A25345" w14:textId="77777777" w:rsidR="001E6C4B" w:rsidRDefault="00DC3575">
            <w:pPr>
              <w:pStyle w:val="TAL"/>
            </w:pPr>
            <w:r>
              <w:t>Indicates whether the UE supports incremental delay for BWP switch processing on additional SCells in DCI based simultaneous dormant BWP switching on multiple SCells as specified in TS 38.133 [5]. The capability signalling comprises of the following:</w:t>
            </w:r>
          </w:p>
          <w:p w14:paraId="4C6168E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type1-r16</w:t>
            </w:r>
            <w:r>
              <w:rPr>
                <w:rFonts w:ascii="Arial" w:hAnsi="Arial" w:cs="Arial"/>
                <w:sz w:val="18"/>
                <w:szCs w:val="18"/>
              </w:rPr>
              <w:t xml:space="preserve"> indicates the delay value for type 1 BWP switching delay and has values of {100us, 200us}</w:t>
            </w:r>
          </w:p>
          <w:p w14:paraId="5002B3B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type2-r16</w:t>
            </w:r>
            <w:r>
              <w:rPr>
                <w:rFonts w:ascii="Arial" w:hAnsi="Arial" w:cs="Arial"/>
                <w:sz w:val="18"/>
                <w:szCs w:val="18"/>
              </w:rPr>
              <w:t xml:space="preserve"> indicates the delay value for type 2 BWP switching delay and has values of {200us, 400us, 800us, 1000us}</w:t>
            </w:r>
          </w:p>
          <w:p w14:paraId="12B67EF4" w14:textId="77777777" w:rsidR="001E6C4B" w:rsidRDefault="001E6C4B">
            <w:pPr>
              <w:pStyle w:val="TAL"/>
              <w:rPr>
                <w:rFonts w:cs="Arial"/>
                <w:szCs w:val="18"/>
              </w:rPr>
            </w:pPr>
          </w:p>
          <w:p w14:paraId="7E3124F0" w14:textId="77777777" w:rsidR="001E6C4B" w:rsidRDefault="00DC3575">
            <w:pPr>
              <w:pStyle w:val="TAL"/>
            </w:pPr>
            <w:r>
              <w:t xml:space="preserve">The UE indicating support of this feature shall also support </w:t>
            </w:r>
            <w:r>
              <w:rPr>
                <w:i/>
                <w:iCs/>
              </w:rPr>
              <w:t>scellDormancyWithinActiveTime-r16</w:t>
            </w:r>
            <w:r>
              <w:t xml:space="preserve"> or </w:t>
            </w:r>
            <w:r>
              <w:rPr>
                <w:i/>
                <w:iCs/>
              </w:rPr>
              <w:t>scellDormancyOutsideActiveTime-r16</w:t>
            </w:r>
            <w:r>
              <w:t>.</w:t>
            </w:r>
          </w:p>
        </w:tc>
        <w:tc>
          <w:tcPr>
            <w:tcW w:w="709" w:type="dxa"/>
          </w:tcPr>
          <w:p w14:paraId="3E630446" w14:textId="77777777" w:rsidR="001E6C4B" w:rsidRDefault="00DC3575">
            <w:pPr>
              <w:pStyle w:val="TAL"/>
            </w:pPr>
            <w:r>
              <w:t>UE</w:t>
            </w:r>
          </w:p>
        </w:tc>
        <w:tc>
          <w:tcPr>
            <w:tcW w:w="567" w:type="dxa"/>
          </w:tcPr>
          <w:p w14:paraId="77A7B948" w14:textId="77777777" w:rsidR="001E6C4B" w:rsidRDefault="00DC3575">
            <w:pPr>
              <w:pStyle w:val="TAL"/>
            </w:pPr>
            <w:r>
              <w:t>No</w:t>
            </w:r>
          </w:p>
        </w:tc>
        <w:tc>
          <w:tcPr>
            <w:tcW w:w="709" w:type="dxa"/>
          </w:tcPr>
          <w:p w14:paraId="787C06C6" w14:textId="77777777" w:rsidR="001E6C4B" w:rsidRDefault="00DC3575">
            <w:pPr>
              <w:pStyle w:val="TAL"/>
            </w:pPr>
            <w:r>
              <w:t>No</w:t>
            </w:r>
          </w:p>
        </w:tc>
        <w:tc>
          <w:tcPr>
            <w:tcW w:w="728" w:type="dxa"/>
          </w:tcPr>
          <w:p w14:paraId="491CD171" w14:textId="77777777" w:rsidR="001E6C4B" w:rsidRDefault="00DC3575">
            <w:pPr>
              <w:pStyle w:val="TAL"/>
            </w:pPr>
            <w:r>
              <w:t>No</w:t>
            </w:r>
          </w:p>
        </w:tc>
      </w:tr>
      <w:tr w:rsidR="001E6C4B" w14:paraId="6A006125" w14:textId="77777777">
        <w:trPr>
          <w:cantSplit/>
          <w:tblHeader/>
        </w:trPr>
        <w:tc>
          <w:tcPr>
            <w:tcW w:w="6917" w:type="dxa"/>
          </w:tcPr>
          <w:p w14:paraId="7BFFD01F" w14:textId="77777777" w:rsidR="001E6C4B" w:rsidRDefault="00DC3575">
            <w:pPr>
              <w:pStyle w:val="TAL"/>
              <w:rPr>
                <w:b/>
                <w:i/>
              </w:rPr>
            </w:pPr>
            <w:r>
              <w:rPr>
                <w:b/>
                <w:i/>
              </w:rPr>
              <w:t>cbg-FlushIndication-DL</w:t>
            </w:r>
          </w:p>
          <w:p w14:paraId="1FE020C9" w14:textId="77777777" w:rsidR="001E6C4B" w:rsidRDefault="00DC3575">
            <w:pPr>
              <w:pStyle w:val="TAL"/>
            </w:pPr>
            <w:r>
              <w:t>Indicates whether the UE supports CBG-based (re)transmission for DL using CBG flushing out information (CBGFI) as specified in TS 38.214 [12].</w:t>
            </w:r>
          </w:p>
        </w:tc>
        <w:tc>
          <w:tcPr>
            <w:tcW w:w="709" w:type="dxa"/>
          </w:tcPr>
          <w:p w14:paraId="74568BAB" w14:textId="77777777" w:rsidR="001E6C4B" w:rsidRDefault="00DC3575">
            <w:pPr>
              <w:pStyle w:val="TAL"/>
              <w:jc w:val="center"/>
            </w:pPr>
            <w:r>
              <w:t>UE</w:t>
            </w:r>
          </w:p>
        </w:tc>
        <w:tc>
          <w:tcPr>
            <w:tcW w:w="567" w:type="dxa"/>
          </w:tcPr>
          <w:p w14:paraId="3739185B" w14:textId="77777777" w:rsidR="001E6C4B" w:rsidRDefault="00DC3575">
            <w:pPr>
              <w:pStyle w:val="TAL"/>
              <w:jc w:val="center"/>
            </w:pPr>
            <w:r>
              <w:t>No</w:t>
            </w:r>
          </w:p>
        </w:tc>
        <w:tc>
          <w:tcPr>
            <w:tcW w:w="709" w:type="dxa"/>
          </w:tcPr>
          <w:p w14:paraId="24683101" w14:textId="77777777" w:rsidR="001E6C4B" w:rsidRDefault="00DC3575">
            <w:pPr>
              <w:pStyle w:val="TAL"/>
              <w:jc w:val="center"/>
            </w:pPr>
            <w:r>
              <w:t>No</w:t>
            </w:r>
          </w:p>
        </w:tc>
        <w:tc>
          <w:tcPr>
            <w:tcW w:w="728" w:type="dxa"/>
          </w:tcPr>
          <w:p w14:paraId="4C2CB3F3" w14:textId="77777777" w:rsidR="001E6C4B" w:rsidRDefault="00DC3575">
            <w:pPr>
              <w:pStyle w:val="TAL"/>
              <w:jc w:val="center"/>
            </w:pPr>
            <w:r>
              <w:t>No</w:t>
            </w:r>
          </w:p>
        </w:tc>
      </w:tr>
      <w:tr w:rsidR="001E6C4B" w14:paraId="34253043" w14:textId="77777777">
        <w:trPr>
          <w:cantSplit/>
          <w:tblHeader/>
        </w:trPr>
        <w:tc>
          <w:tcPr>
            <w:tcW w:w="6917" w:type="dxa"/>
          </w:tcPr>
          <w:p w14:paraId="2B9BA98D" w14:textId="77777777" w:rsidR="001E6C4B" w:rsidRDefault="00DC3575">
            <w:pPr>
              <w:pStyle w:val="TAL"/>
              <w:rPr>
                <w:b/>
                <w:i/>
              </w:rPr>
            </w:pPr>
            <w:r>
              <w:rPr>
                <w:b/>
                <w:i/>
              </w:rPr>
              <w:t>cbg-TransIndication-DL</w:t>
            </w:r>
          </w:p>
          <w:p w14:paraId="0DC44949" w14:textId="77777777" w:rsidR="001E6C4B" w:rsidRDefault="00DC3575">
            <w:pPr>
              <w:pStyle w:val="TAL"/>
            </w:pPr>
            <w:r>
              <w:t>Indicates whether the UE supports CBG-based (re)transmission for DL using CBG transmission information (CBGTI) as specified in TS 38.214 [12].</w:t>
            </w:r>
          </w:p>
        </w:tc>
        <w:tc>
          <w:tcPr>
            <w:tcW w:w="709" w:type="dxa"/>
          </w:tcPr>
          <w:p w14:paraId="3E3C3ECD" w14:textId="77777777" w:rsidR="001E6C4B" w:rsidRDefault="00DC3575">
            <w:pPr>
              <w:pStyle w:val="TAL"/>
              <w:jc w:val="center"/>
            </w:pPr>
            <w:r>
              <w:t>UE</w:t>
            </w:r>
          </w:p>
        </w:tc>
        <w:tc>
          <w:tcPr>
            <w:tcW w:w="567" w:type="dxa"/>
          </w:tcPr>
          <w:p w14:paraId="28420AAD" w14:textId="77777777" w:rsidR="001E6C4B" w:rsidRDefault="00DC3575">
            <w:pPr>
              <w:pStyle w:val="TAL"/>
              <w:jc w:val="center"/>
            </w:pPr>
            <w:r>
              <w:t>No</w:t>
            </w:r>
          </w:p>
        </w:tc>
        <w:tc>
          <w:tcPr>
            <w:tcW w:w="709" w:type="dxa"/>
          </w:tcPr>
          <w:p w14:paraId="08A05E46" w14:textId="77777777" w:rsidR="001E6C4B" w:rsidRDefault="00DC3575">
            <w:pPr>
              <w:pStyle w:val="TAL"/>
              <w:jc w:val="center"/>
            </w:pPr>
            <w:r>
              <w:t>No</w:t>
            </w:r>
          </w:p>
        </w:tc>
        <w:tc>
          <w:tcPr>
            <w:tcW w:w="728" w:type="dxa"/>
          </w:tcPr>
          <w:p w14:paraId="0B4D6B97" w14:textId="77777777" w:rsidR="001E6C4B" w:rsidRDefault="00DC3575">
            <w:pPr>
              <w:pStyle w:val="TAL"/>
              <w:jc w:val="center"/>
            </w:pPr>
            <w:r>
              <w:t>No</w:t>
            </w:r>
          </w:p>
        </w:tc>
      </w:tr>
      <w:tr w:rsidR="001E6C4B" w14:paraId="5DD1EC88" w14:textId="77777777">
        <w:trPr>
          <w:cantSplit/>
          <w:tblHeader/>
        </w:trPr>
        <w:tc>
          <w:tcPr>
            <w:tcW w:w="6917" w:type="dxa"/>
          </w:tcPr>
          <w:p w14:paraId="11B93ADB" w14:textId="77777777" w:rsidR="001E6C4B" w:rsidRDefault="00DC3575">
            <w:pPr>
              <w:pStyle w:val="TAL"/>
              <w:rPr>
                <w:b/>
                <w:i/>
              </w:rPr>
            </w:pPr>
            <w:r>
              <w:rPr>
                <w:b/>
                <w:i/>
              </w:rPr>
              <w:t>cbg-TransIndication-UL</w:t>
            </w:r>
          </w:p>
          <w:p w14:paraId="0A13A619" w14:textId="77777777" w:rsidR="001E6C4B" w:rsidRDefault="00DC3575">
            <w:pPr>
              <w:pStyle w:val="TAL"/>
            </w:pPr>
            <w:r>
              <w:t>Indicates whether the UE supports both in-order and out-of-order CBG-based (re)transmission for UL using CBG transmission information (CBGTI) as specified in TS 38.214 [12].</w:t>
            </w:r>
          </w:p>
        </w:tc>
        <w:tc>
          <w:tcPr>
            <w:tcW w:w="709" w:type="dxa"/>
          </w:tcPr>
          <w:p w14:paraId="2ED7CBF3" w14:textId="77777777" w:rsidR="001E6C4B" w:rsidRDefault="00DC3575">
            <w:pPr>
              <w:pStyle w:val="TAL"/>
              <w:jc w:val="center"/>
            </w:pPr>
            <w:r>
              <w:t>UE</w:t>
            </w:r>
          </w:p>
        </w:tc>
        <w:tc>
          <w:tcPr>
            <w:tcW w:w="567" w:type="dxa"/>
          </w:tcPr>
          <w:p w14:paraId="27B7EBF7" w14:textId="77777777" w:rsidR="001E6C4B" w:rsidRDefault="00DC3575">
            <w:pPr>
              <w:pStyle w:val="TAL"/>
              <w:jc w:val="center"/>
            </w:pPr>
            <w:r>
              <w:t>No</w:t>
            </w:r>
          </w:p>
        </w:tc>
        <w:tc>
          <w:tcPr>
            <w:tcW w:w="709" w:type="dxa"/>
          </w:tcPr>
          <w:p w14:paraId="55E42F88" w14:textId="77777777" w:rsidR="001E6C4B" w:rsidRDefault="00DC3575">
            <w:pPr>
              <w:pStyle w:val="TAL"/>
              <w:jc w:val="center"/>
            </w:pPr>
            <w:r>
              <w:t>No</w:t>
            </w:r>
          </w:p>
        </w:tc>
        <w:tc>
          <w:tcPr>
            <w:tcW w:w="728" w:type="dxa"/>
          </w:tcPr>
          <w:p w14:paraId="2E005537" w14:textId="77777777" w:rsidR="001E6C4B" w:rsidRDefault="00DC3575">
            <w:pPr>
              <w:pStyle w:val="TAL"/>
              <w:jc w:val="center"/>
            </w:pPr>
            <w:r>
              <w:t>No</w:t>
            </w:r>
          </w:p>
        </w:tc>
      </w:tr>
      <w:tr w:rsidR="001E6C4B" w14:paraId="2F5EEF24" w14:textId="77777777">
        <w:trPr>
          <w:cantSplit/>
          <w:tblHeader/>
        </w:trPr>
        <w:tc>
          <w:tcPr>
            <w:tcW w:w="6917" w:type="dxa"/>
          </w:tcPr>
          <w:p w14:paraId="596BF72B" w14:textId="77777777" w:rsidR="001E6C4B" w:rsidRDefault="00DC3575">
            <w:pPr>
              <w:pStyle w:val="TAL"/>
              <w:rPr>
                <w:rFonts w:eastAsia="SimSun"/>
                <w:b/>
                <w:bCs/>
                <w:i/>
                <w:iCs/>
                <w:lang w:eastAsia="zh-CN"/>
              </w:rPr>
            </w:pPr>
            <w:r>
              <w:rPr>
                <w:rFonts w:eastAsia="SimSun"/>
                <w:b/>
                <w:bCs/>
                <w:i/>
                <w:iCs/>
                <w:lang w:eastAsia="zh-CN"/>
              </w:rPr>
              <w:t>cbg-TransInOrderPUSCH-UL-r16</w:t>
            </w:r>
          </w:p>
          <w:p w14:paraId="1DF61DB1" w14:textId="77777777" w:rsidR="001E6C4B" w:rsidRDefault="00DC3575">
            <w:pPr>
              <w:pStyle w:val="TAL"/>
              <w:rPr>
                <w:rFonts w:eastAsia="SimSun"/>
                <w:lang w:eastAsia="zh-CN"/>
              </w:rPr>
            </w:pPr>
            <w:r>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05DDC674" w14:textId="77777777" w:rsidR="001E6C4B" w:rsidRDefault="00DC3575">
            <w:pPr>
              <w:pStyle w:val="TAL"/>
              <w:ind w:left="601" w:hanging="283"/>
            </w:pPr>
            <w:r>
              <w:rPr>
                <w:rFonts w:eastAsia="SimSun"/>
                <w:lang w:eastAsia="zh-CN"/>
              </w:rPr>
              <w:t>1.</w:t>
            </w:r>
            <w:r>
              <w:tab/>
              <w:t>if the initial PUSCH transmission was not cancelled due to gNB scheduling/indication/configuration; and</w:t>
            </w:r>
          </w:p>
          <w:p w14:paraId="2812F7A1" w14:textId="77777777" w:rsidR="001E6C4B" w:rsidRDefault="00DC3575">
            <w:pPr>
              <w:pStyle w:val="TAL"/>
              <w:ind w:left="601" w:hanging="283"/>
            </w:pPr>
            <w:r>
              <w:t>2.</w:t>
            </w:r>
            <w:r>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AB2AAC2" w14:textId="77777777" w:rsidR="001E6C4B" w:rsidRDefault="00DC3575">
            <w:pPr>
              <w:pStyle w:val="TAL"/>
            </w:pPr>
            <w:r>
              <w:t>UE</w:t>
            </w:r>
          </w:p>
        </w:tc>
        <w:tc>
          <w:tcPr>
            <w:tcW w:w="567" w:type="dxa"/>
          </w:tcPr>
          <w:p w14:paraId="334DDB6C" w14:textId="77777777" w:rsidR="001E6C4B" w:rsidRDefault="00DC3575">
            <w:pPr>
              <w:pStyle w:val="TAL"/>
            </w:pPr>
            <w:r>
              <w:t>No</w:t>
            </w:r>
          </w:p>
        </w:tc>
        <w:tc>
          <w:tcPr>
            <w:tcW w:w="709" w:type="dxa"/>
          </w:tcPr>
          <w:p w14:paraId="4CE79D51" w14:textId="77777777" w:rsidR="001E6C4B" w:rsidRDefault="00DC3575">
            <w:pPr>
              <w:pStyle w:val="TAL"/>
            </w:pPr>
            <w:r>
              <w:t>No</w:t>
            </w:r>
          </w:p>
        </w:tc>
        <w:tc>
          <w:tcPr>
            <w:tcW w:w="728" w:type="dxa"/>
          </w:tcPr>
          <w:p w14:paraId="6C8B1985" w14:textId="77777777" w:rsidR="001E6C4B" w:rsidRDefault="00DC3575">
            <w:pPr>
              <w:pStyle w:val="TAL"/>
            </w:pPr>
            <w:r>
              <w:t>No</w:t>
            </w:r>
          </w:p>
        </w:tc>
      </w:tr>
      <w:tr w:rsidR="001E6C4B" w14:paraId="58BE8763"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08FA3D" w14:textId="77777777" w:rsidR="001E6C4B" w:rsidRDefault="00DC3575">
            <w:pPr>
              <w:pStyle w:val="TAL"/>
              <w:rPr>
                <w:b/>
                <w:i/>
              </w:rPr>
            </w:pPr>
            <w:r>
              <w:rPr>
                <w:b/>
                <w:i/>
              </w:rPr>
              <w:t>cli-RSSI-FDM-DL-r16</w:t>
            </w:r>
          </w:p>
          <w:p w14:paraId="3B74DEE9" w14:textId="77777777" w:rsidR="001E6C4B" w:rsidRDefault="00DC3575">
            <w:pPr>
              <w:pStyle w:val="TAL"/>
              <w:rPr>
                <w:b/>
              </w:rPr>
            </w:pPr>
            <w:r>
              <w:rPr>
                <w:rFonts w:cs="Arial"/>
                <w:bCs/>
                <w:iCs/>
                <w:szCs w:val="18"/>
              </w:rPr>
              <w:t xml:space="preserve">Indicates </w:t>
            </w:r>
            <w:r>
              <w:t>whether serving cell DL signal/channel (e.g. PDSCH/PDCCH) and CLI-RSSI FDMed reception is supported</w:t>
            </w:r>
            <w:r>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0D9867F0" w14:textId="77777777" w:rsidR="001E6C4B" w:rsidRDefault="00DC357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2AD82D1E"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4247A3F3" w14:textId="77777777" w:rsidR="001E6C4B" w:rsidRDefault="00DC3575">
            <w:pPr>
              <w:pStyle w:val="TAL"/>
              <w:jc w:val="center"/>
            </w:pPr>
            <w:r>
              <w:t>TDD only</w:t>
            </w:r>
          </w:p>
        </w:tc>
        <w:tc>
          <w:tcPr>
            <w:tcW w:w="728" w:type="dxa"/>
            <w:tcBorders>
              <w:top w:val="single" w:sz="4" w:space="0" w:color="808080"/>
              <w:left w:val="single" w:sz="4" w:space="0" w:color="808080"/>
              <w:bottom w:val="single" w:sz="4" w:space="0" w:color="808080"/>
              <w:right w:val="single" w:sz="4" w:space="0" w:color="808080"/>
            </w:tcBorders>
          </w:tcPr>
          <w:p w14:paraId="51698921" w14:textId="77777777" w:rsidR="001E6C4B" w:rsidRDefault="00DC3575">
            <w:pPr>
              <w:pStyle w:val="TAL"/>
              <w:jc w:val="center"/>
            </w:pPr>
            <w:r>
              <w:t>Yes</w:t>
            </w:r>
          </w:p>
        </w:tc>
      </w:tr>
      <w:tr w:rsidR="001E6C4B" w14:paraId="5C8C5E7C"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05CB6FC" w14:textId="77777777" w:rsidR="001E6C4B" w:rsidRDefault="00DC3575">
            <w:pPr>
              <w:pStyle w:val="TAL"/>
              <w:rPr>
                <w:b/>
                <w:i/>
              </w:rPr>
            </w:pPr>
            <w:r>
              <w:rPr>
                <w:b/>
                <w:i/>
              </w:rPr>
              <w:t>cli-SRS-RSRP-FDM-DL-r16</w:t>
            </w:r>
          </w:p>
          <w:p w14:paraId="1FE4A91B" w14:textId="77777777" w:rsidR="001E6C4B" w:rsidRDefault="00DC3575">
            <w:pPr>
              <w:pStyle w:val="TAL"/>
              <w:rPr>
                <w:b/>
              </w:rPr>
            </w:pPr>
            <w:r>
              <w:rPr>
                <w:rFonts w:cs="Arial"/>
                <w:bCs/>
                <w:iCs/>
                <w:szCs w:val="18"/>
              </w:rPr>
              <w:t xml:space="preserve">Indicates </w:t>
            </w:r>
            <w:r>
              <w:t>whether serving cell DL signal/channel (e.g. PDSCH/PDCCH) and SRS-RSRP FDMed reception is supported</w:t>
            </w:r>
            <w:r>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22383632" w14:textId="77777777" w:rsidR="001E6C4B" w:rsidRDefault="00DC357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6183D748"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19E6CB10" w14:textId="77777777" w:rsidR="001E6C4B" w:rsidRDefault="00DC3575">
            <w:pPr>
              <w:pStyle w:val="TAL"/>
              <w:jc w:val="center"/>
            </w:pPr>
            <w:r>
              <w:t>TDD only</w:t>
            </w:r>
          </w:p>
        </w:tc>
        <w:tc>
          <w:tcPr>
            <w:tcW w:w="728" w:type="dxa"/>
            <w:tcBorders>
              <w:top w:val="single" w:sz="4" w:space="0" w:color="808080"/>
              <w:left w:val="single" w:sz="4" w:space="0" w:color="808080"/>
              <w:bottom w:val="single" w:sz="4" w:space="0" w:color="808080"/>
              <w:right w:val="single" w:sz="4" w:space="0" w:color="808080"/>
            </w:tcBorders>
          </w:tcPr>
          <w:p w14:paraId="4608D97D" w14:textId="77777777" w:rsidR="001E6C4B" w:rsidRDefault="00DC3575">
            <w:pPr>
              <w:pStyle w:val="TAL"/>
              <w:jc w:val="center"/>
            </w:pPr>
            <w:r>
              <w:t>Yes</w:t>
            </w:r>
          </w:p>
        </w:tc>
      </w:tr>
      <w:tr w:rsidR="001E6C4B" w14:paraId="1DA197BB"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119F3B" w14:textId="77777777" w:rsidR="001E6C4B" w:rsidRDefault="00DC3575">
            <w:pPr>
              <w:keepNext/>
              <w:keepLines/>
              <w:spacing w:after="0"/>
              <w:rPr>
                <w:rFonts w:ascii="Arial" w:hAnsi="Arial" w:cs="Arial"/>
                <w:b/>
                <w:i/>
                <w:sz w:val="18"/>
              </w:rPr>
            </w:pPr>
            <w:r>
              <w:rPr>
                <w:rFonts w:ascii="Arial" w:hAnsi="Arial" w:cs="Arial"/>
                <w:b/>
                <w:i/>
                <w:sz w:val="18"/>
              </w:rPr>
              <w:lastRenderedPageBreak/>
              <w:t>codebookVariantsList-r16</w:t>
            </w:r>
          </w:p>
          <w:p w14:paraId="0F16484B" w14:textId="77777777" w:rsidR="001E6C4B" w:rsidRDefault="00DC3575">
            <w:pPr>
              <w:pStyle w:val="TAL"/>
              <w:rPr>
                <w:b/>
                <w:i/>
              </w:rPr>
            </w:pPr>
            <w:r>
              <w:rPr>
                <w:rFonts w:cs="Arial"/>
              </w:rPr>
              <w:t xml:space="preserve">Indicates the list of </w:t>
            </w:r>
            <w:r>
              <w:rPr>
                <w:rFonts w:cs="Arial"/>
                <w:i/>
              </w:rPr>
              <w:t>SupportedCSI-RS-Resource</w:t>
            </w:r>
            <w:r>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64E01F04" w14:textId="77777777" w:rsidR="001E6C4B" w:rsidRDefault="00DC3575">
            <w:pPr>
              <w:pStyle w:val="TAL"/>
              <w:jc w:val="center"/>
            </w:pPr>
            <w:r>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0512B805" w14:textId="77777777" w:rsidR="001E6C4B" w:rsidRDefault="00DC3575">
            <w:pPr>
              <w:pStyle w:val="TAL"/>
              <w:jc w:val="center"/>
            </w:pPr>
            <w:r>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3A2A49F2" w14:textId="77777777" w:rsidR="001E6C4B" w:rsidRDefault="00DC3575">
            <w:pPr>
              <w:pStyle w:val="TAL"/>
              <w:jc w:val="center"/>
            </w:pPr>
            <w:r>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03639040" w14:textId="77777777" w:rsidR="001E6C4B" w:rsidRDefault="00DC3575">
            <w:pPr>
              <w:pStyle w:val="TAL"/>
              <w:jc w:val="center"/>
            </w:pPr>
            <w:r>
              <w:rPr>
                <w:rFonts w:cs="Arial"/>
              </w:rPr>
              <w:t>No</w:t>
            </w:r>
          </w:p>
        </w:tc>
      </w:tr>
      <w:tr w:rsidR="001E6C4B" w14:paraId="1383FF7C" w14:textId="77777777">
        <w:trPr>
          <w:cantSplit/>
          <w:tblHeader/>
        </w:trPr>
        <w:tc>
          <w:tcPr>
            <w:tcW w:w="6917" w:type="dxa"/>
          </w:tcPr>
          <w:p w14:paraId="5B46A86A" w14:textId="77777777" w:rsidR="001E6C4B" w:rsidRDefault="00DC3575">
            <w:pPr>
              <w:pStyle w:val="TAL"/>
              <w:rPr>
                <w:b/>
                <w:i/>
              </w:rPr>
            </w:pPr>
            <w:r>
              <w:rPr>
                <w:b/>
                <w:i/>
              </w:rPr>
              <w:t>configuredUL-GrantType1</w:t>
            </w:r>
          </w:p>
          <w:p w14:paraId="40B7CF49" w14:textId="77777777" w:rsidR="001E6C4B" w:rsidRDefault="00DC3575">
            <w:pPr>
              <w:pStyle w:val="TAL"/>
            </w:pPr>
            <w:r>
              <w:t xml:space="preserve">Indicates whether the UE supports Type 1 PUSCH transmissions with configured grant as specified in TS 38.214 [12] with UL-TWG-repK value of one. This applies only to non-shared spectrum channel access. For shared spectrum channel access, </w:t>
            </w:r>
            <w:r>
              <w:rPr>
                <w:bCs/>
                <w:i/>
              </w:rPr>
              <w:t>configuredUL-GrantType1-r16</w:t>
            </w:r>
            <w:r>
              <w:rPr>
                <w:bCs/>
                <w:iCs/>
              </w:rPr>
              <w:t xml:space="preserve"> applies.</w:t>
            </w:r>
          </w:p>
        </w:tc>
        <w:tc>
          <w:tcPr>
            <w:tcW w:w="709" w:type="dxa"/>
          </w:tcPr>
          <w:p w14:paraId="6698091F" w14:textId="77777777" w:rsidR="001E6C4B" w:rsidRDefault="00DC3575">
            <w:pPr>
              <w:pStyle w:val="TAL"/>
              <w:jc w:val="center"/>
            </w:pPr>
            <w:r>
              <w:t>UE</w:t>
            </w:r>
          </w:p>
        </w:tc>
        <w:tc>
          <w:tcPr>
            <w:tcW w:w="567" w:type="dxa"/>
          </w:tcPr>
          <w:p w14:paraId="71A2CFC9" w14:textId="77777777" w:rsidR="001E6C4B" w:rsidRDefault="00DC3575">
            <w:pPr>
              <w:pStyle w:val="TAL"/>
              <w:jc w:val="center"/>
            </w:pPr>
            <w:r>
              <w:t>No</w:t>
            </w:r>
          </w:p>
        </w:tc>
        <w:tc>
          <w:tcPr>
            <w:tcW w:w="709" w:type="dxa"/>
          </w:tcPr>
          <w:p w14:paraId="0E0A56F2" w14:textId="77777777" w:rsidR="001E6C4B" w:rsidRDefault="00DC3575">
            <w:pPr>
              <w:pStyle w:val="TAL"/>
              <w:jc w:val="center"/>
            </w:pPr>
            <w:r>
              <w:t>No</w:t>
            </w:r>
          </w:p>
        </w:tc>
        <w:tc>
          <w:tcPr>
            <w:tcW w:w="728" w:type="dxa"/>
          </w:tcPr>
          <w:p w14:paraId="3DB63E62" w14:textId="77777777" w:rsidR="001E6C4B" w:rsidRDefault="00DC3575">
            <w:pPr>
              <w:pStyle w:val="TAL"/>
              <w:jc w:val="center"/>
            </w:pPr>
            <w:r>
              <w:t>No</w:t>
            </w:r>
          </w:p>
        </w:tc>
      </w:tr>
      <w:tr w:rsidR="001E6C4B" w14:paraId="12014FEE" w14:textId="77777777">
        <w:trPr>
          <w:cantSplit/>
          <w:tblHeader/>
        </w:trPr>
        <w:tc>
          <w:tcPr>
            <w:tcW w:w="6917" w:type="dxa"/>
          </w:tcPr>
          <w:p w14:paraId="49ECEF45" w14:textId="77777777" w:rsidR="001E6C4B" w:rsidRDefault="00DC3575">
            <w:pPr>
              <w:pStyle w:val="TAL"/>
              <w:rPr>
                <w:b/>
                <w:i/>
              </w:rPr>
            </w:pPr>
            <w:r>
              <w:rPr>
                <w:b/>
                <w:i/>
              </w:rPr>
              <w:t>configuredUL-GrantType2</w:t>
            </w:r>
          </w:p>
          <w:p w14:paraId="21A3FEE3" w14:textId="77777777" w:rsidR="001E6C4B" w:rsidRDefault="00DC3575">
            <w:pPr>
              <w:pStyle w:val="TAL"/>
            </w:pPr>
            <w:r>
              <w:t xml:space="preserve">Indicates whether the UE supports Type 2 PUSCH transmissions with configured grant as specified in TS 38.214 [12] with UL-TWG-repK value of one. This applies only to non-shared spectrum channel access. For shared spectrum channel access, </w:t>
            </w:r>
            <w:r>
              <w:rPr>
                <w:bCs/>
                <w:i/>
              </w:rPr>
              <w:t>configuredUL-GrantType2-r16</w:t>
            </w:r>
            <w:r>
              <w:rPr>
                <w:bCs/>
                <w:iCs/>
              </w:rPr>
              <w:t xml:space="preserve"> applies.</w:t>
            </w:r>
          </w:p>
        </w:tc>
        <w:tc>
          <w:tcPr>
            <w:tcW w:w="709" w:type="dxa"/>
          </w:tcPr>
          <w:p w14:paraId="2B76159F" w14:textId="77777777" w:rsidR="001E6C4B" w:rsidRDefault="00DC3575">
            <w:pPr>
              <w:pStyle w:val="TAL"/>
              <w:jc w:val="center"/>
            </w:pPr>
            <w:r>
              <w:t>UE</w:t>
            </w:r>
          </w:p>
        </w:tc>
        <w:tc>
          <w:tcPr>
            <w:tcW w:w="567" w:type="dxa"/>
          </w:tcPr>
          <w:p w14:paraId="6C282F5A" w14:textId="77777777" w:rsidR="001E6C4B" w:rsidRDefault="00DC3575">
            <w:pPr>
              <w:pStyle w:val="TAL"/>
              <w:jc w:val="center"/>
            </w:pPr>
            <w:r>
              <w:t>No</w:t>
            </w:r>
          </w:p>
        </w:tc>
        <w:tc>
          <w:tcPr>
            <w:tcW w:w="709" w:type="dxa"/>
          </w:tcPr>
          <w:p w14:paraId="5CAD918B" w14:textId="77777777" w:rsidR="001E6C4B" w:rsidRDefault="00DC3575">
            <w:pPr>
              <w:pStyle w:val="TAL"/>
              <w:jc w:val="center"/>
            </w:pPr>
            <w:r>
              <w:t>No</w:t>
            </w:r>
          </w:p>
        </w:tc>
        <w:tc>
          <w:tcPr>
            <w:tcW w:w="728" w:type="dxa"/>
          </w:tcPr>
          <w:p w14:paraId="09B57976" w14:textId="77777777" w:rsidR="001E6C4B" w:rsidRDefault="00DC3575">
            <w:pPr>
              <w:pStyle w:val="TAL"/>
              <w:jc w:val="center"/>
            </w:pPr>
            <w:r>
              <w:t>No</w:t>
            </w:r>
          </w:p>
        </w:tc>
      </w:tr>
      <w:tr w:rsidR="001E6C4B" w14:paraId="7AF0A03C" w14:textId="77777777">
        <w:trPr>
          <w:cantSplit/>
          <w:tblHeader/>
        </w:trPr>
        <w:tc>
          <w:tcPr>
            <w:tcW w:w="6917" w:type="dxa"/>
          </w:tcPr>
          <w:p w14:paraId="57640971" w14:textId="77777777" w:rsidR="001E6C4B" w:rsidRDefault="00DC3575">
            <w:pPr>
              <w:pStyle w:val="TAL"/>
              <w:rPr>
                <w:b/>
                <w:i/>
              </w:rPr>
            </w:pPr>
            <w:r>
              <w:rPr>
                <w:b/>
                <w:i/>
              </w:rPr>
              <w:t>cqi-TableAlt</w:t>
            </w:r>
          </w:p>
          <w:p w14:paraId="33CB25CB" w14:textId="77777777" w:rsidR="001E6C4B" w:rsidRDefault="00DC3575">
            <w:pPr>
              <w:pStyle w:val="TAL"/>
            </w:pPr>
            <w:r>
              <w:t>Indicates whether UE supports the CQI table with target BLER of 10^-5.</w:t>
            </w:r>
          </w:p>
        </w:tc>
        <w:tc>
          <w:tcPr>
            <w:tcW w:w="709" w:type="dxa"/>
          </w:tcPr>
          <w:p w14:paraId="1375AC40" w14:textId="77777777" w:rsidR="001E6C4B" w:rsidRDefault="00DC3575">
            <w:pPr>
              <w:pStyle w:val="TAL"/>
              <w:jc w:val="center"/>
            </w:pPr>
            <w:r>
              <w:t>UE</w:t>
            </w:r>
          </w:p>
        </w:tc>
        <w:tc>
          <w:tcPr>
            <w:tcW w:w="567" w:type="dxa"/>
          </w:tcPr>
          <w:p w14:paraId="245DBC03" w14:textId="77777777" w:rsidR="001E6C4B" w:rsidRDefault="00DC3575">
            <w:pPr>
              <w:pStyle w:val="TAL"/>
              <w:jc w:val="center"/>
            </w:pPr>
            <w:r>
              <w:t>No</w:t>
            </w:r>
          </w:p>
        </w:tc>
        <w:tc>
          <w:tcPr>
            <w:tcW w:w="709" w:type="dxa"/>
          </w:tcPr>
          <w:p w14:paraId="3B0291BD" w14:textId="77777777" w:rsidR="001E6C4B" w:rsidRDefault="00DC3575">
            <w:pPr>
              <w:pStyle w:val="TAL"/>
              <w:jc w:val="center"/>
            </w:pPr>
            <w:r>
              <w:t>No</w:t>
            </w:r>
          </w:p>
        </w:tc>
        <w:tc>
          <w:tcPr>
            <w:tcW w:w="728" w:type="dxa"/>
          </w:tcPr>
          <w:p w14:paraId="6C9DC08C" w14:textId="77777777" w:rsidR="001E6C4B" w:rsidRDefault="00DC3575">
            <w:pPr>
              <w:pStyle w:val="TAL"/>
              <w:jc w:val="center"/>
            </w:pPr>
            <w:r>
              <w:t>Yes</w:t>
            </w:r>
          </w:p>
        </w:tc>
      </w:tr>
      <w:tr w:rsidR="001E6C4B" w14:paraId="46D8DC5F" w14:textId="77777777">
        <w:trPr>
          <w:cantSplit/>
          <w:tblHeader/>
        </w:trPr>
        <w:tc>
          <w:tcPr>
            <w:tcW w:w="6917" w:type="dxa"/>
          </w:tcPr>
          <w:p w14:paraId="7C4014DB" w14:textId="77777777" w:rsidR="001E6C4B" w:rsidRDefault="00DC3575">
            <w:pPr>
              <w:pStyle w:val="TAL"/>
              <w:rPr>
                <w:b/>
                <w:i/>
              </w:rPr>
            </w:pPr>
            <w:r>
              <w:rPr>
                <w:b/>
                <w:i/>
              </w:rPr>
              <w:t>cri-RI-CQI-WithoutNon-PMI-PortInd-r16</w:t>
            </w:r>
          </w:p>
          <w:p w14:paraId="416D0786" w14:textId="77777777" w:rsidR="001E6C4B" w:rsidRDefault="00DC3575">
            <w:pPr>
              <w:pStyle w:val="TAL"/>
              <w:rPr>
                <w:bCs/>
                <w:iCs/>
              </w:rPr>
            </w:pPr>
            <w:r>
              <w:rPr>
                <w:bCs/>
                <w:iCs/>
              </w:rPr>
              <w:t xml:space="preserve">Indicates whether UE supports </w:t>
            </w:r>
            <w:r>
              <w:rPr>
                <w:bCs/>
                <w:i/>
              </w:rPr>
              <w:t>CSI-ReportConfig</w:t>
            </w:r>
            <w:r>
              <w:rPr>
                <w:bCs/>
                <w:iCs/>
              </w:rPr>
              <w:t xml:space="preserve"> with the higher layer parameter </w:t>
            </w:r>
            <w:r>
              <w:rPr>
                <w:bCs/>
                <w:i/>
              </w:rPr>
              <w:t>reportQuantity</w:t>
            </w:r>
            <w:r>
              <w:rPr>
                <w:bCs/>
                <w:iCs/>
              </w:rPr>
              <w:t xml:space="preserve"> set to '</w:t>
            </w:r>
            <w:r>
              <w:rPr>
                <w:bCs/>
                <w:i/>
              </w:rPr>
              <w:t>cri-RI-CQ</w:t>
            </w:r>
            <w:r>
              <w:rPr>
                <w:bCs/>
                <w:iCs/>
              </w:rPr>
              <w:t xml:space="preserve">' and the higher layer parameter </w:t>
            </w:r>
            <w:r>
              <w:rPr>
                <w:bCs/>
                <w:i/>
              </w:rPr>
              <w:t>non-PMI-PortIndication</w:t>
            </w:r>
            <w:r>
              <w:rPr>
                <w:bCs/>
                <w:iCs/>
              </w:rPr>
              <w:t xml:space="preserve"> is not configured.</w:t>
            </w:r>
          </w:p>
          <w:p w14:paraId="0EC68429" w14:textId="77777777" w:rsidR="001E6C4B" w:rsidRDefault="001E6C4B">
            <w:pPr>
              <w:pStyle w:val="TAL"/>
              <w:rPr>
                <w:bCs/>
                <w:iCs/>
              </w:rPr>
            </w:pPr>
          </w:p>
          <w:p w14:paraId="70C8E29F" w14:textId="77777777" w:rsidR="001E6C4B" w:rsidRDefault="00DC3575">
            <w:pPr>
              <w:pStyle w:val="TAL"/>
              <w:rPr>
                <w:b/>
                <w:i/>
              </w:rPr>
            </w:pPr>
            <w:r>
              <w:rPr>
                <w:bCs/>
                <w:iCs/>
              </w:rPr>
              <w:t xml:space="preserve">UE indicating support of this feature shall also indicate support of </w:t>
            </w:r>
            <w:r>
              <w:rPr>
                <w:bCs/>
                <w:i/>
              </w:rPr>
              <w:t>csi-ReportFramework</w:t>
            </w:r>
            <w:r>
              <w:rPr>
                <w:bCs/>
                <w:iCs/>
              </w:rPr>
              <w:t>.</w:t>
            </w:r>
          </w:p>
        </w:tc>
        <w:tc>
          <w:tcPr>
            <w:tcW w:w="709" w:type="dxa"/>
          </w:tcPr>
          <w:p w14:paraId="65AAE3C6" w14:textId="77777777" w:rsidR="001E6C4B" w:rsidRDefault="00DC3575">
            <w:pPr>
              <w:pStyle w:val="TAL"/>
              <w:jc w:val="center"/>
            </w:pPr>
            <w:r>
              <w:t>UE</w:t>
            </w:r>
          </w:p>
        </w:tc>
        <w:tc>
          <w:tcPr>
            <w:tcW w:w="567" w:type="dxa"/>
          </w:tcPr>
          <w:p w14:paraId="67F10010" w14:textId="77777777" w:rsidR="001E6C4B" w:rsidRDefault="00DC3575">
            <w:pPr>
              <w:pStyle w:val="TAL"/>
              <w:jc w:val="center"/>
            </w:pPr>
            <w:r>
              <w:t>No</w:t>
            </w:r>
          </w:p>
        </w:tc>
        <w:tc>
          <w:tcPr>
            <w:tcW w:w="709" w:type="dxa"/>
          </w:tcPr>
          <w:p w14:paraId="239C5D8D" w14:textId="77777777" w:rsidR="001E6C4B" w:rsidRDefault="00DC3575">
            <w:pPr>
              <w:pStyle w:val="TAL"/>
              <w:jc w:val="center"/>
            </w:pPr>
            <w:r>
              <w:t>No</w:t>
            </w:r>
          </w:p>
        </w:tc>
        <w:tc>
          <w:tcPr>
            <w:tcW w:w="728" w:type="dxa"/>
          </w:tcPr>
          <w:p w14:paraId="40BDA7BD" w14:textId="77777777" w:rsidR="001E6C4B" w:rsidRDefault="00DC3575">
            <w:pPr>
              <w:pStyle w:val="TAL"/>
              <w:jc w:val="center"/>
            </w:pPr>
            <w:r>
              <w:t>Yes</w:t>
            </w:r>
          </w:p>
        </w:tc>
      </w:tr>
      <w:tr w:rsidR="001E6C4B" w14:paraId="633542E8" w14:textId="77777777">
        <w:trPr>
          <w:cantSplit/>
          <w:tblHeader/>
        </w:trPr>
        <w:tc>
          <w:tcPr>
            <w:tcW w:w="6917" w:type="dxa"/>
          </w:tcPr>
          <w:p w14:paraId="088AF2C5" w14:textId="77777777" w:rsidR="001E6C4B" w:rsidRDefault="00DC3575">
            <w:pPr>
              <w:pStyle w:val="TAL"/>
              <w:rPr>
                <w:b/>
                <w:i/>
              </w:rPr>
            </w:pPr>
            <w:r>
              <w:rPr>
                <w:b/>
                <w:i/>
              </w:rPr>
              <w:t>crossSlotScheduling-r16</w:t>
            </w:r>
          </w:p>
          <w:p w14:paraId="55902344" w14:textId="77777777" w:rsidR="001E6C4B" w:rsidRDefault="00DC3575">
            <w:pPr>
              <w:pStyle w:val="TAL"/>
              <w:rPr>
                <w:b/>
                <w:i/>
              </w:rPr>
            </w:pPr>
            <w:r>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Pr>
                <w:rFonts w:cs="Arial"/>
                <w:bCs/>
                <w:iCs/>
                <w:szCs w:val="18"/>
              </w:rPr>
              <w:t xml:space="preserve">When this field is reported, either of </w:t>
            </w:r>
            <w:r>
              <w:rPr>
                <w:rFonts w:cs="Arial"/>
                <w:bCs/>
                <w:i/>
                <w:iCs/>
                <w:szCs w:val="18"/>
              </w:rPr>
              <w:t>non-SharedSpectrumChAccess-r16</w:t>
            </w:r>
            <w:r>
              <w:rPr>
                <w:rFonts w:cs="Arial"/>
                <w:bCs/>
                <w:iCs/>
                <w:szCs w:val="18"/>
              </w:rPr>
              <w:t xml:space="preserve"> or </w:t>
            </w:r>
            <w:r>
              <w:rPr>
                <w:rFonts w:cs="Arial"/>
                <w:bCs/>
                <w:i/>
                <w:iCs/>
                <w:szCs w:val="18"/>
              </w:rPr>
              <w:t>sharedSpectrumChAccess-r16</w:t>
            </w:r>
            <w:r>
              <w:rPr>
                <w:rFonts w:cs="Arial"/>
                <w:bCs/>
                <w:iCs/>
                <w:szCs w:val="18"/>
              </w:rPr>
              <w:t xml:space="preserve"> shall be reported, at least.</w:t>
            </w:r>
          </w:p>
        </w:tc>
        <w:tc>
          <w:tcPr>
            <w:tcW w:w="709" w:type="dxa"/>
          </w:tcPr>
          <w:p w14:paraId="15A5CE48" w14:textId="77777777" w:rsidR="001E6C4B" w:rsidRDefault="00DC3575">
            <w:pPr>
              <w:pStyle w:val="TAL"/>
              <w:jc w:val="center"/>
            </w:pPr>
            <w:r>
              <w:t>UE</w:t>
            </w:r>
          </w:p>
        </w:tc>
        <w:tc>
          <w:tcPr>
            <w:tcW w:w="567" w:type="dxa"/>
          </w:tcPr>
          <w:p w14:paraId="14E76D2F" w14:textId="77777777" w:rsidR="001E6C4B" w:rsidRDefault="00DC3575">
            <w:pPr>
              <w:pStyle w:val="TAL"/>
              <w:jc w:val="center"/>
            </w:pPr>
            <w:r>
              <w:t>No</w:t>
            </w:r>
          </w:p>
        </w:tc>
        <w:tc>
          <w:tcPr>
            <w:tcW w:w="709" w:type="dxa"/>
          </w:tcPr>
          <w:p w14:paraId="0D54736D" w14:textId="77777777" w:rsidR="001E6C4B" w:rsidRDefault="00DC3575">
            <w:pPr>
              <w:pStyle w:val="TAL"/>
              <w:jc w:val="center"/>
            </w:pPr>
            <w:r>
              <w:t>No</w:t>
            </w:r>
          </w:p>
        </w:tc>
        <w:tc>
          <w:tcPr>
            <w:tcW w:w="728" w:type="dxa"/>
          </w:tcPr>
          <w:p w14:paraId="7BDCDDC8" w14:textId="77777777" w:rsidR="001E6C4B" w:rsidRDefault="00DC3575">
            <w:pPr>
              <w:pStyle w:val="TAL"/>
              <w:jc w:val="center"/>
            </w:pPr>
            <w:r>
              <w:t>No</w:t>
            </w:r>
          </w:p>
        </w:tc>
      </w:tr>
      <w:tr w:rsidR="001E6C4B" w14:paraId="6B02AA09" w14:textId="77777777">
        <w:trPr>
          <w:cantSplit/>
          <w:tblHeader/>
        </w:trPr>
        <w:tc>
          <w:tcPr>
            <w:tcW w:w="6917" w:type="dxa"/>
          </w:tcPr>
          <w:p w14:paraId="0D54A4DD" w14:textId="77777777" w:rsidR="001E6C4B" w:rsidRDefault="00DC3575">
            <w:pPr>
              <w:pStyle w:val="TAL"/>
              <w:rPr>
                <w:b/>
                <w:bCs/>
                <w:i/>
                <w:iCs/>
              </w:rPr>
            </w:pPr>
            <w:r>
              <w:rPr>
                <w:b/>
                <w:bCs/>
                <w:i/>
                <w:iCs/>
              </w:rPr>
              <w:t>csi-ReportFramework</w:t>
            </w:r>
          </w:p>
          <w:p w14:paraId="034558F4" w14:textId="77777777" w:rsidR="001E6C4B" w:rsidRDefault="00DC3575">
            <w:pPr>
              <w:pStyle w:val="TAL"/>
            </w:pPr>
            <w:r>
              <w:t xml:space="preserve">See </w:t>
            </w:r>
            <w:r>
              <w:rPr>
                <w:i/>
              </w:rPr>
              <w:t>csi-ReportFramework</w:t>
            </w:r>
            <w:r>
              <w:t xml:space="preserve"> in 4.2.7.2. For a band combination comprised of FR1 and FR2 bands, this parameter, if present, limits the corresponding parameter in </w:t>
            </w:r>
            <w:r>
              <w:rPr>
                <w:i/>
              </w:rPr>
              <w:t>MIMO-ParametersPerBand</w:t>
            </w:r>
            <w:r>
              <w:t>.</w:t>
            </w:r>
          </w:p>
        </w:tc>
        <w:tc>
          <w:tcPr>
            <w:tcW w:w="709" w:type="dxa"/>
          </w:tcPr>
          <w:p w14:paraId="167231A1" w14:textId="77777777" w:rsidR="001E6C4B" w:rsidRDefault="00DC3575">
            <w:pPr>
              <w:pStyle w:val="TAL"/>
              <w:jc w:val="center"/>
            </w:pPr>
            <w:r>
              <w:rPr>
                <w:bCs/>
                <w:iCs/>
              </w:rPr>
              <w:t>UE</w:t>
            </w:r>
          </w:p>
        </w:tc>
        <w:tc>
          <w:tcPr>
            <w:tcW w:w="567" w:type="dxa"/>
          </w:tcPr>
          <w:p w14:paraId="35E6AEAE" w14:textId="77777777" w:rsidR="001E6C4B" w:rsidRDefault="00DC3575">
            <w:pPr>
              <w:pStyle w:val="TAL"/>
              <w:jc w:val="center"/>
            </w:pPr>
            <w:r>
              <w:rPr>
                <w:bCs/>
                <w:iCs/>
              </w:rPr>
              <w:t>Yes</w:t>
            </w:r>
          </w:p>
        </w:tc>
        <w:tc>
          <w:tcPr>
            <w:tcW w:w="709" w:type="dxa"/>
          </w:tcPr>
          <w:p w14:paraId="6DC814BC" w14:textId="77777777" w:rsidR="001E6C4B" w:rsidRDefault="00DC3575">
            <w:pPr>
              <w:pStyle w:val="TAL"/>
              <w:jc w:val="center"/>
            </w:pPr>
            <w:r>
              <w:rPr>
                <w:bCs/>
                <w:iCs/>
              </w:rPr>
              <w:t>No</w:t>
            </w:r>
          </w:p>
        </w:tc>
        <w:tc>
          <w:tcPr>
            <w:tcW w:w="728" w:type="dxa"/>
          </w:tcPr>
          <w:p w14:paraId="2FD07419" w14:textId="77777777" w:rsidR="001E6C4B" w:rsidRDefault="00DC3575">
            <w:pPr>
              <w:pStyle w:val="TAL"/>
              <w:jc w:val="center"/>
            </w:pPr>
            <w:r>
              <w:rPr>
                <w:rFonts w:eastAsia="DengXian"/>
              </w:rPr>
              <w:t>N/A</w:t>
            </w:r>
          </w:p>
        </w:tc>
      </w:tr>
      <w:tr w:rsidR="001E6C4B" w14:paraId="68D4CDF4" w14:textId="77777777">
        <w:trPr>
          <w:cantSplit/>
          <w:tblHeader/>
        </w:trPr>
        <w:tc>
          <w:tcPr>
            <w:tcW w:w="6917" w:type="dxa"/>
          </w:tcPr>
          <w:p w14:paraId="60421BFF" w14:textId="77777777" w:rsidR="001E6C4B" w:rsidRDefault="00DC3575">
            <w:pPr>
              <w:pStyle w:val="TAL"/>
              <w:rPr>
                <w:b/>
                <w:i/>
              </w:rPr>
            </w:pPr>
            <w:r>
              <w:rPr>
                <w:b/>
                <w:i/>
              </w:rPr>
              <w:t>csi-ReportFrameworkExt-r16</w:t>
            </w:r>
          </w:p>
          <w:p w14:paraId="6338E1DF" w14:textId="77777777" w:rsidR="001E6C4B" w:rsidRDefault="00DC3575">
            <w:pPr>
              <w:pStyle w:val="TAL"/>
              <w:rPr>
                <w:b/>
                <w:bCs/>
                <w:i/>
                <w:iCs/>
              </w:rPr>
            </w:pPr>
            <w:r>
              <w:t xml:space="preserve">See </w:t>
            </w:r>
            <w:r>
              <w:rPr>
                <w:i/>
              </w:rPr>
              <w:t>csi-ReportFramework</w:t>
            </w:r>
            <w:r>
              <w:t xml:space="preserve"> in 4.2.7.2. For a band combination comprised of FR1 and FR2 bands, this parameter, if present, limits the corresponding parameter in </w:t>
            </w:r>
            <w:r>
              <w:rPr>
                <w:i/>
              </w:rPr>
              <w:t>MIMO-ParametersPerBand</w:t>
            </w:r>
            <w:r>
              <w:t>.</w:t>
            </w:r>
          </w:p>
        </w:tc>
        <w:tc>
          <w:tcPr>
            <w:tcW w:w="709" w:type="dxa"/>
          </w:tcPr>
          <w:p w14:paraId="183E18DB" w14:textId="77777777" w:rsidR="001E6C4B" w:rsidRDefault="00DC3575">
            <w:pPr>
              <w:pStyle w:val="TAL"/>
              <w:jc w:val="center"/>
              <w:rPr>
                <w:bCs/>
                <w:iCs/>
              </w:rPr>
            </w:pPr>
            <w:r>
              <w:rPr>
                <w:bCs/>
                <w:iCs/>
              </w:rPr>
              <w:t>UE</w:t>
            </w:r>
          </w:p>
        </w:tc>
        <w:tc>
          <w:tcPr>
            <w:tcW w:w="567" w:type="dxa"/>
          </w:tcPr>
          <w:p w14:paraId="214C522B" w14:textId="77777777" w:rsidR="001E6C4B" w:rsidRDefault="00DC3575">
            <w:pPr>
              <w:pStyle w:val="TAL"/>
              <w:jc w:val="center"/>
              <w:rPr>
                <w:bCs/>
                <w:iCs/>
              </w:rPr>
            </w:pPr>
            <w:r>
              <w:rPr>
                <w:bCs/>
                <w:iCs/>
              </w:rPr>
              <w:t>No</w:t>
            </w:r>
          </w:p>
        </w:tc>
        <w:tc>
          <w:tcPr>
            <w:tcW w:w="709" w:type="dxa"/>
          </w:tcPr>
          <w:p w14:paraId="07F8EF7A" w14:textId="77777777" w:rsidR="001E6C4B" w:rsidRDefault="00DC3575">
            <w:pPr>
              <w:pStyle w:val="TAL"/>
              <w:jc w:val="center"/>
              <w:rPr>
                <w:bCs/>
                <w:iCs/>
              </w:rPr>
            </w:pPr>
            <w:r>
              <w:rPr>
                <w:bCs/>
                <w:iCs/>
              </w:rPr>
              <w:t>No</w:t>
            </w:r>
          </w:p>
        </w:tc>
        <w:tc>
          <w:tcPr>
            <w:tcW w:w="728" w:type="dxa"/>
          </w:tcPr>
          <w:p w14:paraId="7407C31B" w14:textId="77777777" w:rsidR="001E6C4B" w:rsidRDefault="00DC3575">
            <w:pPr>
              <w:pStyle w:val="TAL"/>
              <w:jc w:val="center"/>
              <w:rPr>
                <w:rFonts w:eastAsia="DengXian"/>
              </w:rPr>
            </w:pPr>
            <w:r>
              <w:rPr>
                <w:rFonts w:eastAsia="DengXian"/>
              </w:rPr>
              <w:t>N/A</w:t>
            </w:r>
          </w:p>
        </w:tc>
      </w:tr>
      <w:tr w:rsidR="001E6C4B" w14:paraId="33E96A92" w14:textId="77777777">
        <w:trPr>
          <w:cantSplit/>
          <w:tblHeader/>
        </w:trPr>
        <w:tc>
          <w:tcPr>
            <w:tcW w:w="6917" w:type="dxa"/>
          </w:tcPr>
          <w:p w14:paraId="46EE0041" w14:textId="77777777" w:rsidR="001E6C4B" w:rsidRDefault="00DC3575">
            <w:pPr>
              <w:pStyle w:val="TAL"/>
              <w:rPr>
                <w:b/>
                <w:i/>
              </w:rPr>
            </w:pPr>
            <w:r>
              <w:rPr>
                <w:b/>
                <w:i/>
              </w:rPr>
              <w:t>csi-ReportWithoutCQI</w:t>
            </w:r>
          </w:p>
          <w:p w14:paraId="338C85B2" w14:textId="77777777" w:rsidR="001E6C4B" w:rsidRDefault="00DC3575">
            <w:pPr>
              <w:pStyle w:val="TAL"/>
            </w:pPr>
            <w:r>
              <w:t>Indicates whether UE supports CSI reporting with report quantity set to 'CRI/RI/i1' as defined in clause 5.2.1.4 of TS 38.214 [12].</w:t>
            </w:r>
          </w:p>
        </w:tc>
        <w:tc>
          <w:tcPr>
            <w:tcW w:w="709" w:type="dxa"/>
          </w:tcPr>
          <w:p w14:paraId="30F1CD77" w14:textId="77777777" w:rsidR="001E6C4B" w:rsidRDefault="00DC3575">
            <w:pPr>
              <w:pStyle w:val="TAL"/>
              <w:jc w:val="center"/>
            </w:pPr>
            <w:r>
              <w:t>UE</w:t>
            </w:r>
          </w:p>
        </w:tc>
        <w:tc>
          <w:tcPr>
            <w:tcW w:w="567" w:type="dxa"/>
          </w:tcPr>
          <w:p w14:paraId="476412DD" w14:textId="77777777" w:rsidR="001E6C4B" w:rsidRDefault="00DC3575">
            <w:pPr>
              <w:pStyle w:val="TAL"/>
              <w:jc w:val="center"/>
            </w:pPr>
            <w:r>
              <w:t>No</w:t>
            </w:r>
          </w:p>
        </w:tc>
        <w:tc>
          <w:tcPr>
            <w:tcW w:w="709" w:type="dxa"/>
          </w:tcPr>
          <w:p w14:paraId="653490CF" w14:textId="77777777" w:rsidR="001E6C4B" w:rsidRDefault="00DC3575">
            <w:pPr>
              <w:pStyle w:val="TAL"/>
              <w:jc w:val="center"/>
            </w:pPr>
            <w:r>
              <w:t>No</w:t>
            </w:r>
          </w:p>
        </w:tc>
        <w:tc>
          <w:tcPr>
            <w:tcW w:w="728" w:type="dxa"/>
          </w:tcPr>
          <w:p w14:paraId="2CA43DF3" w14:textId="77777777" w:rsidR="001E6C4B" w:rsidRDefault="00DC3575">
            <w:pPr>
              <w:pStyle w:val="TAL"/>
              <w:jc w:val="center"/>
            </w:pPr>
            <w:r>
              <w:t>Yes</w:t>
            </w:r>
          </w:p>
        </w:tc>
      </w:tr>
      <w:tr w:rsidR="001E6C4B" w14:paraId="09AD6B7C" w14:textId="77777777">
        <w:trPr>
          <w:cantSplit/>
          <w:tblHeader/>
        </w:trPr>
        <w:tc>
          <w:tcPr>
            <w:tcW w:w="6917" w:type="dxa"/>
          </w:tcPr>
          <w:p w14:paraId="1CAA2DF8" w14:textId="77777777" w:rsidR="001E6C4B" w:rsidRDefault="00DC3575">
            <w:pPr>
              <w:pStyle w:val="TAL"/>
              <w:rPr>
                <w:b/>
                <w:i/>
              </w:rPr>
            </w:pPr>
            <w:r>
              <w:rPr>
                <w:b/>
                <w:i/>
              </w:rPr>
              <w:t>csi-ReportWithoutPMI</w:t>
            </w:r>
          </w:p>
          <w:p w14:paraId="47B24F25" w14:textId="77777777" w:rsidR="001E6C4B" w:rsidRDefault="00DC3575">
            <w:pPr>
              <w:pStyle w:val="TAL"/>
            </w:pPr>
            <w:r>
              <w:t>Indicates whether UE supports CSI reporting with report quantity set to 'CRI/RI/CQI' as defined in clause 5.2.1.4 of TS 38.214 [12].</w:t>
            </w:r>
          </w:p>
        </w:tc>
        <w:tc>
          <w:tcPr>
            <w:tcW w:w="709" w:type="dxa"/>
          </w:tcPr>
          <w:p w14:paraId="1E93264B" w14:textId="77777777" w:rsidR="001E6C4B" w:rsidRDefault="00DC3575">
            <w:pPr>
              <w:pStyle w:val="TAL"/>
              <w:jc w:val="center"/>
            </w:pPr>
            <w:r>
              <w:t>UE</w:t>
            </w:r>
          </w:p>
        </w:tc>
        <w:tc>
          <w:tcPr>
            <w:tcW w:w="567" w:type="dxa"/>
          </w:tcPr>
          <w:p w14:paraId="0E30DBA6" w14:textId="77777777" w:rsidR="001E6C4B" w:rsidRDefault="00DC3575">
            <w:pPr>
              <w:pStyle w:val="TAL"/>
              <w:jc w:val="center"/>
            </w:pPr>
            <w:r>
              <w:t>No</w:t>
            </w:r>
          </w:p>
        </w:tc>
        <w:tc>
          <w:tcPr>
            <w:tcW w:w="709" w:type="dxa"/>
          </w:tcPr>
          <w:p w14:paraId="03671EF7" w14:textId="77777777" w:rsidR="001E6C4B" w:rsidRDefault="00DC3575">
            <w:pPr>
              <w:pStyle w:val="TAL"/>
              <w:jc w:val="center"/>
            </w:pPr>
            <w:r>
              <w:t>No</w:t>
            </w:r>
          </w:p>
        </w:tc>
        <w:tc>
          <w:tcPr>
            <w:tcW w:w="728" w:type="dxa"/>
          </w:tcPr>
          <w:p w14:paraId="261B8AED" w14:textId="77777777" w:rsidR="001E6C4B" w:rsidRDefault="00DC3575">
            <w:pPr>
              <w:pStyle w:val="TAL"/>
              <w:jc w:val="center"/>
            </w:pPr>
            <w:r>
              <w:t>Yes</w:t>
            </w:r>
          </w:p>
        </w:tc>
      </w:tr>
      <w:tr w:rsidR="001E6C4B" w14:paraId="0BEF5417" w14:textId="77777777">
        <w:trPr>
          <w:cantSplit/>
          <w:tblHeader/>
        </w:trPr>
        <w:tc>
          <w:tcPr>
            <w:tcW w:w="6917" w:type="dxa"/>
          </w:tcPr>
          <w:p w14:paraId="5D012F2A" w14:textId="77777777" w:rsidR="001E6C4B" w:rsidRDefault="00DC3575">
            <w:pPr>
              <w:pStyle w:val="TAL"/>
              <w:rPr>
                <w:b/>
                <w:i/>
              </w:rPr>
            </w:pPr>
            <w:r>
              <w:rPr>
                <w:b/>
                <w:i/>
              </w:rPr>
              <w:t>csi-RS-CFRA-ForHO</w:t>
            </w:r>
          </w:p>
          <w:p w14:paraId="117B442A" w14:textId="77777777" w:rsidR="001E6C4B" w:rsidRDefault="00DC3575">
            <w:pPr>
              <w:pStyle w:val="TAL"/>
            </w:pPr>
            <w:r>
              <w:t xml:space="preserve">Indicates whether the UE can perform reconfiguration with sync using a contention free random access with 4-step RA type on PRACH resources that are associated with CSI-RS resources of the target cell. This applies only to non-shared spectrum channel access. For shared spectrum channel access, </w:t>
            </w:r>
            <w:r>
              <w:rPr>
                <w:rFonts w:cs="Arial"/>
                <w:i/>
                <w:iCs/>
                <w:szCs w:val="18"/>
              </w:rPr>
              <w:t>csi-RS-CFRA-ForHO</w:t>
            </w:r>
            <w:r>
              <w:rPr>
                <w:i/>
                <w:iCs/>
              </w:rPr>
              <w:t>-r16</w:t>
            </w:r>
            <w:r>
              <w:rPr>
                <w:bCs/>
                <w:i/>
              </w:rPr>
              <w:t xml:space="preserve"> </w:t>
            </w:r>
            <w:r>
              <w:rPr>
                <w:bCs/>
              </w:rPr>
              <w:t>applies.</w:t>
            </w:r>
          </w:p>
        </w:tc>
        <w:tc>
          <w:tcPr>
            <w:tcW w:w="709" w:type="dxa"/>
          </w:tcPr>
          <w:p w14:paraId="40F2B3EF" w14:textId="77777777" w:rsidR="001E6C4B" w:rsidRDefault="00DC3575">
            <w:pPr>
              <w:pStyle w:val="TAL"/>
              <w:jc w:val="center"/>
            </w:pPr>
            <w:r>
              <w:t>UE</w:t>
            </w:r>
          </w:p>
        </w:tc>
        <w:tc>
          <w:tcPr>
            <w:tcW w:w="567" w:type="dxa"/>
          </w:tcPr>
          <w:p w14:paraId="39EDA5E6" w14:textId="77777777" w:rsidR="001E6C4B" w:rsidRDefault="00DC3575">
            <w:pPr>
              <w:pStyle w:val="TAL"/>
              <w:jc w:val="center"/>
            </w:pPr>
            <w:r>
              <w:t>No</w:t>
            </w:r>
          </w:p>
        </w:tc>
        <w:tc>
          <w:tcPr>
            <w:tcW w:w="709" w:type="dxa"/>
          </w:tcPr>
          <w:p w14:paraId="6D024CBB" w14:textId="77777777" w:rsidR="001E6C4B" w:rsidRDefault="00DC3575">
            <w:pPr>
              <w:pStyle w:val="TAL"/>
              <w:jc w:val="center"/>
            </w:pPr>
            <w:r>
              <w:t>No</w:t>
            </w:r>
          </w:p>
        </w:tc>
        <w:tc>
          <w:tcPr>
            <w:tcW w:w="728" w:type="dxa"/>
          </w:tcPr>
          <w:p w14:paraId="0C469C85" w14:textId="77777777" w:rsidR="001E6C4B" w:rsidRDefault="00DC3575">
            <w:pPr>
              <w:pStyle w:val="TAL"/>
              <w:jc w:val="center"/>
            </w:pPr>
            <w:r>
              <w:t>No</w:t>
            </w:r>
          </w:p>
        </w:tc>
      </w:tr>
      <w:tr w:rsidR="001E6C4B" w14:paraId="3DDBA8D7" w14:textId="77777777">
        <w:trPr>
          <w:cantSplit/>
          <w:tblHeader/>
        </w:trPr>
        <w:tc>
          <w:tcPr>
            <w:tcW w:w="6917" w:type="dxa"/>
          </w:tcPr>
          <w:p w14:paraId="7779AB8D" w14:textId="77777777" w:rsidR="001E6C4B" w:rsidRDefault="00DC3575">
            <w:pPr>
              <w:pStyle w:val="TAL"/>
              <w:rPr>
                <w:b/>
                <w:i/>
              </w:rPr>
            </w:pPr>
            <w:r>
              <w:rPr>
                <w:b/>
                <w:i/>
              </w:rPr>
              <w:t>csi-RS-IM-ReceptionForFeedback</w:t>
            </w:r>
          </w:p>
          <w:p w14:paraId="11B73F14" w14:textId="77777777" w:rsidR="001E6C4B" w:rsidRDefault="00DC3575">
            <w:pPr>
              <w:pStyle w:val="TAL"/>
            </w:pPr>
            <w:r>
              <w:t xml:space="preserve">See </w:t>
            </w:r>
            <w:r>
              <w:rPr>
                <w:i/>
              </w:rPr>
              <w:t>csi-RS-IM-ReceptionForFeedback</w:t>
            </w:r>
            <w:r>
              <w:t xml:space="preserve"> in 4.2.7.2. For a band combination comprised of FR1 and FR2 bands, this parameter, if present, limits the corresponding parameter in </w:t>
            </w:r>
            <w:r>
              <w:rPr>
                <w:i/>
              </w:rPr>
              <w:t>MIMO-ParametersPerBand</w:t>
            </w:r>
            <w:r>
              <w:t>.</w:t>
            </w:r>
          </w:p>
        </w:tc>
        <w:tc>
          <w:tcPr>
            <w:tcW w:w="709" w:type="dxa"/>
          </w:tcPr>
          <w:p w14:paraId="3DFBA9AC" w14:textId="77777777" w:rsidR="001E6C4B" w:rsidRDefault="00DC3575">
            <w:pPr>
              <w:pStyle w:val="TAL"/>
              <w:jc w:val="center"/>
            </w:pPr>
            <w:r>
              <w:rPr>
                <w:rFonts w:cs="Arial"/>
                <w:bCs/>
                <w:iCs/>
                <w:szCs w:val="18"/>
              </w:rPr>
              <w:t>UE</w:t>
            </w:r>
          </w:p>
        </w:tc>
        <w:tc>
          <w:tcPr>
            <w:tcW w:w="567" w:type="dxa"/>
          </w:tcPr>
          <w:p w14:paraId="7AA9094B" w14:textId="77777777" w:rsidR="001E6C4B" w:rsidRDefault="00DC3575">
            <w:pPr>
              <w:pStyle w:val="TAL"/>
              <w:jc w:val="center"/>
            </w:pPr>
            <w:r>
              <w:rPr>
                <w:rFonts w:cs="Arial"/>
                <w:szCs w:val="18"/>
              </w:rPr>
              <w:t>Yes</w:t>
            </w:r>
          </w:p>
        </w:tc>
        <w:tc>
          <w:tcPr>
            <w:tcW w:w="709" w:type="dxa"/>
          </w:tcPr>
          <w:p w14:paraId="41D66BF8" w14:textId="77777777" w:rsidR="001E6C4B" w:rsidRDefault="00DC3575">
            <w:pPr>
              <w:pStyle w:val="TAL"/>
              <w:jc w:val="center"/>
            </w:pPr>
            <w:r>
              <w:rPr>
                <w:rFonts w:cs="Arial"/>
                <w:szCs w:val="18"/>
              </w:rPr>
              <w:t>No</w:t>
            </w:r>
          </w:p>
        </w:tc>
        <w:tc>
          <w:tcPr>
            <w:tcW w:w="728" w:type="dxa"/>
          </w:tcPr>
          <w:p w14:paraId="59F8EE52" w14:textId="77777777" w:rsidR="001E6C4B" w:rsidRDefault="00DC3575">
            <w:pPr>
              <w:pStyle w:val="TAL"/>
              <w:jc w:val="center"/>
            </w:pPr>
            <w:r>
              <w:rPr>
                <w:rFonts w:eastAsia="DengXian"/>
              </w:rPr>
              <w:t>N/A</w:t>
            </w:r>
          </w:p>
        </w:tc>
      </w:tr>
      <w:tr w:rsidR="001E6C4B" w14:paraId="504A9601" w14:textId="77777777">
        <w:trPr>
          <w:cantSplit/>
          <w:tblHeader/>
        </w:trPr>
        <w:tc>
          <w:tcPr>
            <w:tcW w:w="6917" w:type="dxa"/>
          </w:tcPr>
          <w:p w14:paraId="2EE90CE9" w14:textId="77777777" w:rsidR="001E6C4B" w:rsidRDefault="00DC3575">
            <w:pPr>
              <w:pStyle w:val="TAL"/>
              <w:rPr>
                <w:b/>
                <w:i/>
              </w:rPr>
            </w:pPr>
            <w:r>
              <w:rPr>
                <w:b/>
                <w:i/>
              </w:rPr>
              <w:t>csi-RS-ProcFrameworkForSRS</w:t>
            </w:r>
          </w:p>
          <w:p w14:paraId="3DA10117" w14:textId="77777777" w:rsidR="001E6C4B" w:rsidRDefault="00DC3575">
            <w:pPr>
              <w:pStyle w:val="TAL"/>
            </w:pPr>
            <w:r>
              <w:t xml:space="preserve">See </w:t>
            </w:r>
            <w:r>
              <w:rPr>
                <w:i/>
              </w:rPr>
              <w:t>csi-RS-ProcFrameworkForSRS</w:t>
            </w:r>
            <w:r>
              <w:t xml:space="preserve"> in 4.2.7.2. For a band combination comprised of FR1 and FR2 bands, this parameter, if present, limits the corresponding parameter in </w:t>
            </w:r>
            <w:r>
              <w:rPr>
                <w:i/>
              </w:rPr>
              <w:t>MIMO-ParametersPerBand</w:t>
            </w:r>
            <w:r>
              <w:t>.</w:t>
            </w:r>
          </w:p>
        </w:tc>
        <w:tc>
          <w:tcPr>
            <w:tcW w:w="709" w:type="dxa"/>
          </w:tcPr>
          <w:p w14:paraId="64B39CE8" w14:textId="77777777" w:rsidR="001E6C4B" w:rsidRDefault="00DC3575">
            <w:pPr>
              <w:pStyle w:val="TAL"/>
              <w:jc w:val="center"/>
              <w:rPr>
                <w:rFonts w:cs="Arial"/>
                <w:bCs/>
                <w:iCs/>
                <w:szCs w:val="18"/>
              </w:rPr>
            </w:pPr>
            <w:r>
              <w:rPr>
                <w:rFonts w:cs="Arial"/>
                <w:szCs w:val="18"/>
              </w:rPr>
              <w:t>UE</w:t>
            </w:r>
          </w:p>
        </w:tc>
        <w:tc>
          <w:tcPr>
            <w:tcW w:w="567" w:type="dxa"/>
          </w:tcPr>
          <w:p w14:paraId="59974A0B" w14:textId="77777777" w:rsidR="001E6C4B" w:rsidRDefault="00DC3575">
            <w:pPr>
              <w:pStyle w:val="TAL"/>
              <w:jc w:val="center"/>
              <w:rPr>
                <w:rFonts w:cs="Arial"/>
                <w:szCs w:val="18"/>
              </w:rPr>
            </w:pPr>
            <w:r>
              <w:rPr>
                <w:rFonts w:cs="Arial"/>
                <w:szCs w:val="18"/>
              </w:rPr>
              <w:t>No</w:t>
            </w:r>
          </w:p>
        </w:tc>
        <w:tc>
          <w:tcPr>
            <w:tcW w:w="709" w:type="dxa"/>
          </w:tcPr>
          <w:p w14:paraId="1C007911" w14:textId="77777777" w:rsidR="001E6C4B" w:rsidRDefault="00DC3575">
            <w:pPr>
              <w:pStyle w:val="TAL"/>
              <w:jc w:val="center"/>
              <w:rPr>
                <w:rFonts w:cs="Arial"/>
                <w:szCs w:val="18"/>
              </w:rPr>
            </w:pPr>
            <w:r>
              <w:rPr>
                <w:rFonts w:cs="Arial"/>
                <w:szCs w:val="18"/>
              </w:rPr>
              <w:t>No</w:t>
            </w:r>
          </w:p>
        </w:tc>
        <w:tc>
          <w:tcPr>
            <w:tcW w:w="728" w:type="dxa"/>
          </w:tcPr>
          <w:p w14:paraId="59313852" w14:textId="77777777" w:rsidR="001E6C4B" w:rsidRDefault="00DC3575">
            <w:pPr>
              <w:pStyle w:val="TAL"/>
              <w:jc w:val="center"/>
              <w:rPr>
                <w:rFonts w:cs="Arial"/>
                <w:szCs w:val="18"/>
              </w:rPr>
            </w:pPr>
            <w:r>
              <w:rPr>
                <w:rFonts w:eastAsia="DengXian"/>
              </w:rPr>
              <w:t>N/A</w:t>
            </w:r>
          </w:p>
        </w:tc>
      </w:tr>
      <w:tr w:rsidR="001E6C4B" w14:paraId="3B40C58C" w14:textId="77777777">
        <w:trPr>
          <w:cantSplit/>
          <w:tblHeader/>
        </w:trPr>
        <w:tc>
          <w:tcPr>
            <w:tcW w:w="6917" w:type="dxa"/>
          </w:tcPr>
          <w:p w14:paraId="586973A3" w14:textId="77777777" w:rsidR="001E6C4B" w:rsidRDefault="00DC3575">
            <w:pPr>
              <w:pStyle w:val="TAL"/>
              <w:rPr>
                <w:b/>
                <w:i/>
              </w:rPr>
            </w:pPr>
            <w:r>
              <w:rPr>
                <w:b/>
                <w:i/>
              </w:rPr>
              <w:t>csi-TriggerStateNon-ActiveBWP-r16</w:t>
            </w:r>
          </w:p>
          <w:p w14:paraId="608614CC" w14:textId="77777777" w:rsidR="001E6C4B" w:rsidRDefault="00DC3575">
            <w:pPr>
              <w:pStyle w:val="TAL"/>
              <w:rPr>
                <w:b/>
                <w:i/>
              </w:rPr>
            </w:pPr>
            <w:r>
              <w:t>Indicates whether the UE supports CSI trigger states containing non-active BWP.</w:t>
            </w:r>
          </w:p>
        </w:tc>
        <w:tc>
          <w:tcPr>
            <w:tcW w:w="709" w:type="dxa"/>
          </w:tcPr>
          <w:p w14:paraId="12D8B51F" w14:textId="77777777" w:rsidR="001E6C4B" w:rsidRDefault="00DC3575">
            <w:pPr>
              <w:pStyle w:val="TAL"/>
              <w:jc w:val="center"/>
              <w:rPr>
                <w:rFonts w:cs="Arial"/>
                <w:szCs w:val="18"/>
              </w:rPr>
            </w:pPr>
            <w:r>
              <w:rPr>
                <w:rFonts w:cs="Arial"/>
                <w:szCs w:val="18"/>
              </w:rPr>
              <w:t>UE</w:t>
            </w:r>
          </w:p>
        </w:tc>
        <w:tc>
          <w:tcPr>
            <w:tcW w:w="567" w:type="dxa"/>
          </w:tcPr>
          <w:p w14:paraId="1EA92607" w14:textId="77777777" w:rsidR="001E6C4B" w:rsidRDefault="00DC3575">
            <w:pPr>
              <w:pStyle w:val="TAL"/>
              <w:jc w:val="center"/>
              <w:rPr>
                <w:rFonts w:cs="Arial"/>
                <w:szCs w:val="18"/>
              </w:rPr>
            </w:pPr>
            <w:r>
              <w:rPr>
                <w:rFonts w:cs="Arial"/>
                <w:szCs w:val="18"/>
              </w:rPr>
              <w:t>No</w:t>
            </w:r>
          </w:p>
        </w:tc>
        <w:tc>
          <w:tcPr>
            <w:tcW w:w="709" w:type="dxa"/>
          </w:tcPr>
          <w:p w14:paraId="5A24A41F" w14:textId="77777777" w:rsidR="001E6C4B" w:rsidRDefault="00DC3575">
            <w:pPr>
              <w:pStyle w:val="TAL"/>
              <w:jc w:val="center"/>
              <w:rPr>
                <w:rFonts w:cs="Arial"/>
                <w:szCs w:val="18"/>
              </w:rPr>
            </w:pPr>
            <w:r>
              <w:rPr>
                <w:rFonts w:cs="Arial"/>
                <w:szCs w:val="18"/>
              </w:rPr>
              <w:t>No</w:t>
            </w:r>
          </w:p>
        </w:tc>
        <w:tc>
          <w:tcPr>
            <w:tcW w:w="728" w:type="dxa"/>
          </w:tcPr>
          <w:p w14:paraId="4AB92156" w14:textId="77777777" w:rsidR="001E6C4B" w:rsidRDefault="00DC3575">
            <w:pPr>
              <w:pStyle w:val="TAL"/>
              <w:jc w:val="center"/>
              <w:rPr>
                <w:rFonts w:cs="Arial"/>
                <w:szCs w:val="18"/>
              </w:rPr>
            </w:pPr>
            <w:r>
              <w:rPr>
                <w:rFonts w:cs="Arial"/>
                <w:szCs w:val="18"/>
              </w:rPr>
              <w:t>No</w:t>
            </w:r>
          </w:p>
        </w:tc>
      </w:tr>
      <w:tr w:rsidR="001E6C4B" w14:paraId="738A455C" w14:textId="77777777">
        <w:trPr>
          <w:cantSplit/>
          <w:tblHeader/>
        </w:trPr>
        <w:tc>
          <w:tcPr>
            <w:tcW w:w="6917" w:type="dxa"/>
          </w:tcPr>
          <w:p w14:paraId="3EE75584" w14:textId="77777777" w:rsidR="001E6C4B" w:rsidRDefault="00DC3575">
            <w:pPr>
              <w:pStyle w:val="TAL"/>
              <w:rPr>
                <w:b/>
                <w:i/>
              </w:rPr>
            </w:pPr>
            <w:r>
              <w:rPr>
                <w:b/>
                <w:i/>
              </w:rPr>
              <w:t>dci-DL-PriorityIndicator-r16</w:t>
            </w:r>
          </w:p>
          <w:p w14:paraId="4BC871A2" w14:textId="77777777" w:rsidR="001E6C4B" w:rsidRDefault="00DC3575">
            <w:pPr>
              <w:pStyle w:val="TAL"/>
              <w:rPr>
                <w:b/>
                <w:i/>
              </w:rPr>
            </w:pPr>
            <w:r>
              <w:t>Indicates whether the UE supports the priority indicator field configured in DCI formats 1_1 and 1_2 in a BWP when configured to monitor both DCI formats 1_1 and 1_2 in the BWP.</w:t>
            </w:r>
          </w:p>
        </w:tc>
        <w:tc>
          <w:tcPr>
            <w:tcW w:w="709" w:type="dxa"/>
          </w:tcPr>
          <w:p w14:paraId="63BC3508" w14:textId="77777777" w:rsidR="001E6C4B" w:rsidRDefault="00DC3575">
            <w:pPr>
              <w:pStyle w:val="TAL"/>
              <w:jc w:val="center"/>
              <w:rPr>
                <w:rFonts w:cs="Arial"/>
                <w:szCs w:val="18"/>
              </w:rPr>
            </w:pPr>
            <w:r>
              <w:rPr>
                <w:rFonts w:cs="Arial"/>
                <w:szCs w:val="18"/>
              </w:rPr>
              <w:t>UE</w:t>
            </w:r>
          </w:p>
        </w:tc>
        <w:tc>
          <w:tcPr>
            <w:tcW w:w="567" w:type="dxa"/>
          </w:tcPr>
          <w:p w14:paraId="464B644C" w14:textId="77777777" w:rsidR="001E6C4B" w:rsidRDefault="00DC3575">
            <w:pPr>
              <w:pStyle w:val="TAL"/>
              <w:jc w:val="center"/>
              <w:rPr>
                <w:rFonts w:cs="Arial"/>
                <w:szCs w:val="18"/>
              </w:rPr>
            </w:pPr>
            <w:r>
              <w:rPr>
                <w:rFonts w:cs="Arial"/>
                <w:szCs w:val="18"/>
              </w:rPr>
              <w:t>No</w:t>
            </w:r>
          </w:p>
        </w:tc>
        <w:tc>
          <w:tcPr>
            <w:tcW w:w="709" w:type="dxa"/>
          </w:tcPr>
          <w:p w14:paraId="5553A321" w14:textId="77777777" w:rsidR="001E6C4B" w:rsidRDefault="00DC3575">
            <w:pPr>
              <w:pStyle w:val="TAL"/>
              <w:jc w:val="center"/>
              <w:rPr>
                <w:rFonts w:cs="Arial"/>
                <w:szCs w:val="18"/>
              </w:rPr>
            </w:pPr>
            <w:r>
              <w:rPr>
                <w:rFonts w:cs="Arial"/>
                <w:szCs w:val="18"/>
              </w:rPr>
              <w:t>No</w:t>
            </w:r>
          </w:p>
        </w:tc>
        <w:tc>
          <w:tcPr>
            <w:tcW w:w="728" w:type="dxa"/>
          </w:tcPr>
          <w:p w14:paraId="04A61BEF" w14:textId="77777777" w:rsidR="001E6C4B" w:rsidRDefault="00DC3575">
            <w:pPr>
              <w:pStyle w:val="TAL"/>
              <w:jc w:val="center"/>
              <w:rPr>
                <w:rFonts w:cs="Arial"/>
                <w:szCs w:val="18"/>
              </w:rPr>
            </w:pPr>
            <w:r>
              <w:rPr>
                <w:rFonts w:cs="Arial"/>
                <w:szCs w:val="18"/>
              </w:rPr>
              <w:t>No</w:t>
            </w:r>
          </w:p>
        </w:tc>
      </w:tr>
      <w:tr w:rsidR="001E6C4B" w14:paraId="761A2219" w14:textId="77777777">
        <w:trPr>
          <w:cantSplit/>
          <w:tblHeader/>
        </w:trPr>
        <w:tc>
          <w:tcPr>
            <w:tcW w:w="6917" w:type="dxa"/>
          </w:tcPr>
          <w:p w14:paraId="1A93DAB4" w14:textId="77777777" w:rsidR="001E6C4B" w:rsidRDefault="00DC3575">
            <w:pPr>
              <w:pStyle w:val="TAL"/>
              <w:rPr>
                <w:b/>
                <w:i/>
              </w:rPr>
            </w:pPr>
            <w:r>
              <w:rPr>
                <w:b/>
                <w:i/>
              </w:rPr>
              <w:t>dci-Format1-2And0-2-r16</w:t>
            </w:r>
          </w:p>
          <w:p w14:paraId="3539DDAB" w14:textId="77777777" w:rsidR="001E6C4B" w:rsidRDefault="00DC3575">
            <w:pPr>
              <w:pStyle w:val="TAL"/>
              <w:rPr>
                <w:b/>
                <w:i/>
              </w:rPr>
            </w:pPr>
            <w:r>
              <w:t>Indicates whether the UE supports monitoring DCI format 1_2 for DL scheduling and monitoring DCI format 0_2 for UL scheduling.</w:t>
            </w:r>
          </w:p>
        </w:tc>
        <w:tc>
          <w:tcPr>
            <w:tcW w:w="709" w:type="dxa"/>
          </w:tcPr>
          <w:p w14:paraId="07F9BE65" w14:textId="77777777" w:rsidR="001E6C4B" w:rsidRDefault="00DC3575">
            <w:pPr>
              <w:pStyle w:val="TAL"/>
              <w:jc w:val="center"/>
              <w:rPr>
                <w:rFonts w:cs="Arial"/>
                <w:szCs w:val="18"/>
              </w:rPr>
            </w:pPr>
            <w:r>
              <w:rPr>
                <w:rFonts w:cs="Arial"/>
                <w:szCs w:val="18"/>
              </w:rPr>
              <w:t>UE</w:t>
            </w:r>
          </w:p>
        </w:tc>
        <w:tc>
          <w:tcPr>
            <w:tcW w:w="567" w:type="dxa"/>
          </w:tcPr>
          <w:p w14:paraId="1309D0EE" w14:textId="77777777" w:rsidR="001E6C4B" w:rsidRDefault="00DC3575">
            <w:pPr>
              <w:pStyle w:val="TAL"/>
              <w:jc w:val="center"/>
              <w:rPr>
                <w:rFonts w:cs="Arial"/>
                <w:szCs w:val="18"/>
              </w:rPr>
            </w:pPr>
            <w:r>
              <w:rPr>
                <w:rFonts w:cs="Arial"/>
                <w:szCs w:val="18"/>
              </w:rPr>
              <w:t>No</w:t>
            </w:r>
          </w:p>
        </w:tc>
        <w:tc>
          <w:tcPr>
            <w:tcW w:w="709" w:type="dxa"/>
          </w:tcPr>
          <w:p w14:paraId="7AA102B0" w14:textId="77777777" w:rsidR="001E6C4B" w:rsidRDefault="00DC3575">
            <w:pPr>
              <w:pStyle w:val="TAL"/>
              <w:jc w:val="center"/>
              <w:rPr>
                <w:rFonts w:cs="Arial"/>
                <w:szCs w:val="18"/>
              </w:rPr>
            </w:pPr>
            <w:r>
              <w:rPr>
                <w:rFonts w:cs="Arial"/>
                <w:szCs w:val="18"/>
              </w:rPr>
              <w:t>No</w:t>
            </w:r>
          </w:p>
        </w:tc>
        <w:tc>
          <w:tcPr>
            <w:tcW w:w="728" w:type="dxa"/>
          </w:tcPr>
          <w:p w14:paraId="0DF11E0A" w14:textId="77777777" w:rsidR="001E6C4B" w:rsidRDefault="00DC3575">
            <w:pPr>
              <w:pStyle w:val="TAL"/>
              <w:jc w:val="center"/>
              <w:rPr>
                <w:rFonts w:cs="Arial"/>
                <w:szCs w:val="18"/>
              </w:rPr>
            </w:pPr>
            <w:r>
              <w:rPr>
                <w:rFonts w:cs="Arial"/>
                <w:szCs w:val="18"/>
              </w:rPr>
              <w:t>No</w:t>
            </w:r>
          </w:p>
        </w:tc>
      </w:tr>
      <w:tr w:rsidR="001E6C4B" w14:paraId="61F9754A" w14:textId="77777777">
        <w:trPr>
          <w:cantSplit/>
          <w:tblHeader/>
        </w:trPr>
        <w:tc>
          <w:tcPr>
            <w:tcW w:w="6917" w:type="dxa"/>
          </w:tcPr>
          <w:p w14:paraId="639B0953" w14:textId="77777777" w:rsidR="001E6C4B" w:rsidRDefault="00DC3575">
            <w:pPr>
              <w:pStyle w:val="TAL"/>
              <w:rPr>
                <w:b/>
                <w:i/>
              </w:rPr>
            </w:pPr>
            <w:r>
              <w:rPr>
                <w:b/>
                <w:i/>
              </w:rPr>
              <w:lastRenderedPageBreak/>
              <w:t>dci-UL-PriorityIndicator-r16</w:t>
            </w:r>
          </w:p>
          <w:p w14:paraId="4DC192E3" w14:textId="77777777" w:rsidR="001E6C4B" w:rsidRDefault="00DC3575">
            <w:pPr>
              <w:pStyle w:val="TAL"/>
              <w:rPr>
                <w:b/>
                <w:i/>
              </w:rPr>
            </w:pPr>
            <w:r>
              <w:t xml:space="preserve">Indicates whether the UE supports the priority indicator field configured in DCI formats 0_1 and 0_2 in a BWP when configured to monitor both DCI formats 0_1 and 0_2 in the BWP. A UE supporting this feature shall also support </w:t>
            </w:r>
            <w:r>
              <w:rPr>
                <w:i/>
              </w:rPr>
              <w:t>ul-IntraUE-Mux-r16</w:t>
            </w:r>
            <w:r>
              <w:t xml:space="preserve"> and </w:t>
            </w:r>
            <w:r>
              <w:rPr>
                <w:i/>
              </w:rPr>
              <w:t>dci-Format1-2And0-2-r16</w:t>
            </w:r>
            <w:r>
              <w:t>.</w:t>
            </w:r>
          </w:p>
        </w:tc>
        <w:tc>
          <w:tcPr>
            <w:tcW w:w="709" w:type="dxa"/>
          </w:tcPr>
          <w:p w14:paraId="162CF139" w14:textId="77777777" w:rsidR="001E6C4B" w:rsidRDefault="00DC3575">
            <w:pPr>
              <w:pStyle w:val="TAL"/>
              <w:jc w:val="center"/>
              <w:rPr>
                <w:rFonts w:cs="Arial"/>
                <w:szCs w:val="18"/>
              </w:rPr>
            </w:pPr>
            <w:r>
              <w:rPr>
                <w:rFonts w:cs="Arial"/>
                <w:szCs w:val="18"/>
              </w:rPr>
              <w:t>UE</w:t>
            </w:r>
          </w:p>
        </w:tc>
        <w:tc>
          <w:tcPr>
            <w:tcW w:w="567" w:type="dxa"/>
          </w:tcPr>
          <w:p w14:paraId="552EDA9E" w14:textId="77777777" w:rsidR="001E6C4B" w:rsidRDefault="00DC3575">
            <w:pPr>
              <w:pStyle w:val="TAL"/>
              <w:jc w:val="center"/>
              <w:rPr>
                <w:rFonts w:cs="Arial"/>
                <w:szCs w:val="18"/>
              </w:rPr>
            </w:pPr>
            <w:r>
              <w:rPr>
                <w:rFonts w:cs="Arial"/>
                <w:szCs w:val="18"/>
              </w:rPr>
              <w:t>No</w:t>
            </w:r>
          </w:p>
        </w:tc>
        <w:tc>
          <w:tcPr>
            <w:tcW w:w="709" w:type="dxa"/>
          </w:tcPr>
          <w:p w14:paraId="0185C11C" w14:textId="77777777" w:rsidR="001E6C4B" w:rsidRDefault="00DC3575">
            <w:pPr>
              <w:pStyle w:val="TAL"/>
              <w:jc w:val="center"/>
              <w:rPr>
                <w:rFonts w:cs="Arial"/>
                <w:szCs w:val="18"/>
              </w:rPr>
            </w:pPr>
            <w:r>
              <w:rPr>
                <w:rFonts w:cs="Arial"/>
                <w:szCs w:val="18"/>
              </w:rPr>
              <w:t>No</w:t>
            </w:r>
          </w:p>
        </w:tc>
        <w:tc>
          <w:tcPr>
            <w:tcW w:w="728" w:type="dxa"/>
          </w:tcPr>
          <w:p w14:paraId="034DFD42" w14:textId="77777777" w:rsidR="001E6C4B" w:rsidRDefault="00DC3575">
            <w:pPr>
              <w:pStyle w:val="TAL"/>
              <w:jc w:val="center"/>
              <w:rPr>
                <w:rFonts w:cs="Arial"/>
                <w:szCs w:val="18"/>
              </w:rPr>
            </w:pPr>
            <w:r>
              <w:rPr>
                <w:rFonts w:cs="Arial"/>
                <w:szCs w:val="18"/>
              </w:rPr>
              <w:t>No</w:t>
            </w:r>
          </w:p>
        </w:tc>
      </w:tr>
      <w:tr w:rsidR="001E6C4B" w14:paraId="1E73BA02" w14:textId="77777777">
        <w:trPr>
          <w:cantSplit/>
          <w:tblHeader/>
        </w:trPr>
        <w:tc>
          <w:tcPr>
            <w:tcW w:w="6917" w:type="dxa"/>
          </w:tcPr>
          <w:p w14:paraId="3A157295" w14:textId="77777777" w:rsidR="001E6C4B" w:rsidRDefault="00DC3575">
            <w:pPr>
              <w:pStyle w:val="TAL"/>
              <w:rPr>
                <w:b/>
                <w:bCs/>
                <w:i/>
                <w:iCs/>
              </w:rPr>
            </w:pPr>
            <w:r>
              <w:rPr>
                <w:rFonts w:cs="Arial"/>
                <w:b/>
                <w:bCs/>
                <w:i/>
                <w:iCs/>
                <w:szCs w:val="18"/>
              </w:rPr>
              <w:t>defaultSpatialRelationPathlossRS-r16</w:t>
            </w:r>
          </w:p>
          <w:p w14:paraId="63D98F6D" w14:textId="77777777" w:rsidR="001E6C4B" w:rsidRDefault="00DC3575">
            <w:pPr>
              <w:pStyle w:val="TAL"/>
              <w:rPr>
                <w:b/>
                <w:i/>
              </w:rPr>
            </w:pPr>
            <w:r>
              <w:t xml:space="preserve">Indicates the UE support of </w:t>
            </w:r>
            <w:r>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Pr>
                <w:i/>
              </w:rPr>
              <w:t xml:space="preserve">supportedSRS-Resources </w:t>
            </w:r>
            <w:r>
              <w:rPr>
                <w:iCs/>
              </w:rPr>
              <w:t>and</w:t>
            </w:r>
            <w:r>
              <w:rPr>
                <w:i/>
              </w:rPr>
              <w:t xml:space="preserve"> maxNumberConfiguredSpatialRelations</w:t>
            </w:r>
            <w:r>
              <w:rPr>
                <w:rFonts w:cs="Arial"/>
                <w:i/>
                <w:iCs/>
                <w:szCs w:val="18"/>
              </w:rPr>
              <w:t>.</w:t>
            </w:r>
          </w:p>
        </w:tc>
        <w:tc>
          <w:tcPr>
            <w:tcW w:w="709" w:type="dxa"/>
          </w:tcPr>
          <w:p w14:paraId="2C602583" w14:textId="77777777" w:rsidR="001E6C4B" w:rsidRDefault="00DC3575">
            <w:pPr>
              <w:pStyle w:val="TAL"/>
              <w:jc w:val="center"/>
              <w:rPr>
                <w:rFonts w:cs="Arial"/>
                <w:szCs w:val="18"/>
              </w:rPr>
            </w:pPr>
            <w:r>
              <w:t>UE</w:t>
            </w:r>
          </w:p>
        </w:tc>
        <w:tc>
          <w:tcPr>
            <w:tcW w:w="567" w:type="dxa"/>
          </w:tcPr>
          <w:p w14:paraId="7F8BCF0E" w14:textId="77777777" w:rsidR="001E6C4B" w:rsidRDefault="00DC3575">
            <w:pPr>
              <w:pStyle w:val="TAL"/>
              <w:jc w:val="center"/>
              <w:rPr>
                <w:rFonts w:cs="Arial"/>
                <w:szCs w:val="18"/>
              </w:rPr>
            </w:pPr>
            <w:r>
              <w:t>No</w:t>
            </w:r>
          </w:p>
        </w:tc>
        <w:tc>
          <w:tcPr>
            <w:tcW w:w="709" w:type="dxa"/>
          </w:tcPr>
          <w:p w14:paraId="31933C54" w14:textId="77777777" w:rsidR="001E6C4B" w:rsidRDefault="00DC3575">
            <w:pPr>
              <w:pStyle w:val="TAL"/>
              <w:jc w:val="center"/>
              <w:rPr>
                <w:rFonts w:cs="Arial"/>
                <w:szCs w:val="18"/>
              </w:rPr>
            </w:pPr>
            <w:r>
              <w:t>No</w:t>
            </w:r>
          </w:p>
        </w:tc>
        <w:tc>
          <w:tcPr>
            <w:tcW w:w="728" w:type="dxa"/>
          </w:tcPr>
          <w:p w14:paraId="787E403F" w14:textId="77777777" w:rsidR="001E6C4B" w:rsidRDefault="00DC3575">
            <w:pPr>
              <w:pStyle w:val="TAL"/>
              <w:jc w:val="center"/>
              <w:rPr>
                <w:rFonts w:cs="Arial"/>
                <w:szCs w:val="18"/>
              </w:rPr>
            </w:pPr>
            <w:r>
              <w:t>FR2 only</w:t>
            </w:r>
          </w:p>
        </w:tc>
      </w:tr>
      <w:tr w:rsidR="001E6C4B" w14:paraId="2552FFBB" w14:textId="77777777">
        <w:trPr>
          <w:cantSplit/>
          <w:tblHeader/>
        </w:trPr>
        <w:tc>
          <w:tcPr>
            <w:tcW w:w="6917" w:type="dxa"/>
          </w:tcPr>
          <w:p w14:paraId="58B3A1C9" w14:textId="77777777" w:rsidR="001E6C4B" w:rsidRDefault="00DC3575">
            <w:pPr>
              <w:pStyle w:val="TAL"/>
              <w:rPr>
                <w:rFonts w:cs="Arial"/>
                <w:b/>
                <w:i/>
                <w:szCs w:val="18"/>
              </w:rPr>
            </w:pPr>
            <w:r>
              <w:rPr>
                <w:rFonts w:cs="Arial"/>
                <w:b/>
                <w:i/>
                <w:szCs w:val="18"/>
              </w:rPr>
              <w:t>dl-64QAM-MCS-TableAlt</w:t>
            </w:r>
          </w:p>
          <w:p w14:paraId="7E528BA9" w14:textId="77777777" w:rsidR="001E6C4B" w:rsidRDefault="00DC3575">
            <w:pPr>
              <w:pStyle w:val="TAL"/>
              <w:rPr>
                <w:rFonts w:cs="Arial"/>
                <w:szCs w:val="18"/>
              </w:rPr>
            </w:pPr>
            <w:r>
              <w:rPr>
                <w:rFonts w:cs="Arial"/>
                <w:szCs w:val="18"/>
              </w:rPr>
              <w:t>Indicates whether the UE supports the alternative 64QAM MCS table for PDSCH.</w:t>
            </w:r>
          </w:p>
        </w:tc>
        <w:tc>
          <w:tcPr>
            <w:tcW w:w="709" w:type="dxa"/>
          </w:tcPr>
          <w:p w14:paraId="3FC4C4F6" w14:textId="77777777" w:rsidR="001E6C4B" w:rsidRDefault="00DC3575">
            <w:pPr>
              <w:pStyle w:val="TAL"/>
              <w:jc w:val="center"/>
              <w:rPr>
                <w:rFonts w:cs="Arial"/>
                <w:szCs w:val="18"/>
              </w:rPr>
            </w:pPr>
            <w:r>
              <w:rPr>
                <w:rFonts w:cs="Arial"/>
                <w:szCs w:val="18"/>
              </w:rPr>
              <w:t>UE</w:t>
            </w:r>
          </w:p>
        </w:tc>
        <w:tc>
          <w:tcPr>
            <w:tcW w:w="567" w:type="dxa"/>
          </w:tcPr>
          <w:p w14:paraId="7AC4E0DD" w14:textId="77777777" w:rsidR="001E6C4B" w:rsidRDefault="00DC3575">
            <w:pPr>
              <w:pStyle w:val="TAL"/>
              <w:jc w:val="center"/>
              <w:rPr>
                <w:rFonts w:cs="Arial"/>
                <w:szCs w:val="18"/>
              </w:rPr>
            </w:pPr>
            <w:r>
              <w:rPr>
                <w:rFonts w:cs="Arial"/>
                <w:szCs w:val="18"/>
              </w:rPr>
              <w:t>No</w:t>
            </w:r>
          </w:p>
        </w:tc>
        <w:tc>
          <w:tcPr>
            <w:tcW w:w="709" w:type="dxa"/>
          </w:tcPr>
          <w:p w14:paraId="6DF373C5" w14:textId="77777777" w:rsidR="001E6C4B" w:rsidRDefault="00DC3575">
            <w:pPr>
              <w:pStyle w:val="TAL"/>
              <w:jc w:val="center"/>
              <w:rPr>
                <w:rFonts w:cs="Arial"/>
                <w:szCs w:val="18"/>
              </w:rPr>
            </w:pPr>
            <w:r>
              <w:rPr>
                <w:rFonts w:cs="Arial"/>
                <w:szCs w:val="18"/>
              </w:rPr>
              <w:t>No</w:t>
            </w:r>
          </w:p>
        </w:tc>
        <w:tc>
          <w:tcPr>
            <w:tcW w:w="728" w:type="dxa"/>
          </w:tcPr>
          <w:p w14:paraId="2FAD4594" w14:textId="77777777" w:rsidR="001E6C4B" w:rsidRDefault="00DC3575">
            <w:pPr>
              <w:pStyle w:val="TAL"/>
              <w:jc w:val="center"/>
              <w:rPr>
                <w:rFonts w:cs="Arial"/>
                <w:szCs w:val="18"/>
              </w:rPr>
            </w:pPr>
            <w:r>
              <w:rPr>
                <w:rFonts w:cs="Arial"/>
                <w:szCs w:val="18"/>
              </w:rPr>
              <w:t>Yes</w:t>
            </w:r>
          </w:p>
        </w:tc>
      </w:tr>
      <w:tr w:rsidR="001E6C4B" w14:paraId="5D259C05" w14:textId="77777777">
        <w:trPr>
          <w:cantSplit/>
          <w:tblHeader/>
        </w:trPr>
        <w:tc>
          <w:tcPr>
            <w:tcW w:w="6917" w:type="dxa"/>
          </w:tcPr>
          <w:p w14:paraId="7C296EEA" w14:textId="77777777" w:rsidR="001E6C4B" w:rsidRDefault="00DC3575">
            <w:pPr>
              <w:pStyle w:val="TAL"/>
              <w:rPr>
                <w:rFonts w:cs="Arial"/>
                <w:b/>
                <w:i/>
                <w:szCs w:val="18"/>
              </w:rPr>
            </w:pPr>
            <w:r>
              <w:rPr>
                <w:rFonts w:cs="Arial"/>
                <w:b/>
                <w:i/>
                <w:szCs w:val="18"/>
              </w:rPr>
              <w:t>dl-SchedulingOffset-PDSCH-TypeA</w:t>
            </w:r>
          </w:p>
          <w:p w14:paraId="5C90F9DF" w14:textId="77777777" w:rsidR="001E6C4B" w:rsidRDefault="00DC3575">
            <w:pPr>
              <w:pStyle w:val="TAL"/>
              <w:rPr>
                <w:rFonts w:cs="Arial"/>
                <w:szCs w:val="18"/>
              </w:rPr>
            </w:pPr>
            <w:r>
              <w:rPr>
                <w:rFonts w:cs="Arial"/>
                <w:szCs w:val="18"/>
              </w:rPr>
              <w:t>Indicates whether the UE supports DL scheduling slot offset (K0) greater than 0 for PDSCH mapping type A.</w:t>
            </w:r>
          </w:p>
        </w:tc>
        <w:tc>
          <w:tcPr>
            <w:tcW w:w="709" w:type="dxa"/>
          </w:tcPr>
          <w:p w14:paraId="40CECB62" w14:textId="77777777" w:rsidR="001E6C4B" w:rsidRDefault="00DC3575">
            <w:pPr>
              <w:pStyle w:val="TAL"/>
              <w:jc w:val="center"/>
              <w:rPr>
                <w:rFonts w:cs="Arial"/>
                <w:szCs w:val="18"/>
              </w:rPr>
            </w:pPr>
            <w:r>
              <w:rPr>
                <w:rFonts w:cs="Arial"/>
                <w:szCs w:val="18"/>
              </w:rPr>
              <w:t>UE</w:t>
            </w:r>
          </w:p>
        </w:tc>
        <w:tc>
          <w:tcPr>
            <w:tcW w:w="567" w:type="dxa"/>
          </w:tcPr>
          <w:p w14:paraId="585D539B" w14:textId="77777777" w:rsidR="001E6C4B" w:rsidRDefault="00DC3575">
            <w:pPr>
              <w:pStyle w:val="TAL"/>
              <w:jc w:val="center"/>
              <w:rPr>
                <w:rFonts w:cs="Arial"/>
                <w:szCs w:val="18"/>
              </w:rPr>
            </w:pPr>
            <w:r>
              <w:rPr>
                <w:rFonts w:cs="Arial"/>
                <w:szCs w:val="18"/>
              </w:rPr>
              <w:t>Yes</w:t>
            </w:r>
          </w:p>
        </w:tc>
        <w:tc>
          <w:tcPr>
            <w:tcW w:w="709" w:type="dxa"/>
          </w:tcPr>
          <w:p w14:paraId="0F5D3575" w14:textId="77777777" w:rsidR="001E6C4B" w:rsidRDefault="00DC3575">
            <w:pPr>
              <w:pStyle w:val="TAL"/>
              <w:jc w:val="center"/>
              <w:rPr>
                <w:rFonts w:cs="Arial"/>
                <w:szCs w:val="18"/>
              </w:rPr>
            </w:pPr>
            <w:r>
              <w:rPr>
                <w:rFonts w:cs="Arial"/>
                <w:szCs w:val="18"/>
              </w:rPr>
              <w:t>Yes</w:t>
            </w:r>
          </w:p>
        </w:tc>
        <w:tc>
          <w:tcPr>
            <w:tcW w:w="728" w:type="dxa"/>
          </w:tcPr>
          <w:p w14:paraId="05D87C4F" w14:textId="77777777" w:rsidR="001E6C4B" w:rsidRDefault="00DC3575">
            <w:pPr>
              <w:pStyle w:val="TAL"/>
              <w:jc w:val="center"/>
              <w:rPr>
                <w:rFonts w:cs="Arial"/>
                <w:szCs w:val="18"/>
              </w:rPr>
            </w:pPr>
            <w:r>
              <w:rPr>
                <w:rFonts w:cs="Arial"/>
                <w:szCs w:val="18"/>
              </w:rPr>
              <w:t>Yes</w:t>
            </w:r>
          </w:p>
        </w:tc>
      </w:tr>
      <w:tr w:rsidR="001E6C4B" w14:paraId="41A41219" w14:textId="77777777">
        <w:trPr>
          <w:cantSplit/>
          <w:tblHeader/>
        </w:trPr>
        <w:tc>
          <w:tcPr>
            <w:tcW w:w="6917" w:type="dxa"/>
          </w:tcPr>
          <w:p w14:paraId="06DF43F0" w14:textId="77777777" w:rsidR="001E6C4B" w:rsidRDefault="00DC3575">
            <w:pPr>
              <w:pStyle w:val="TAL"/>
              <w:rPr>
                <w:rFonts w:cs="Arial"/>
                <w:b/>
                <w:i/>
                <w:szCs w:val="18"/>
              </w:rPr>
            </w:pPr>
            <w:r>
              <w:rPr>
                <w:rFonts w:cs="Arial"/>
                <w:b/>
                <w:i/>
                <w:szCs w:val="18"/>
              </w:rPr>
              <w:t>dl-SchedulingOffset-PDSCH-TypeB</w:t>
            </w:r>
          </w:p>
          <w:p w14:paraId="3E3DF2AE" w14:textId="77777777" w:rsidR="001E6C4B" w:rsidRDefault="00DC3575">
            <w:pPr>
              <w:pStyle w:val="TAL"/>
              <w:rPr>
                <w:rFonts w:cs="Arial"/>
                <w:szCs w:val="18"/>
              </w:rPr>
            </w:pPr>
            <w:r>
              <w:rPr>
                <w:rFonts w:cs="Arial"/>
                <w:szCs w:val="18"/>
              </w:rPr>
              <w:t>Indicates whether the UE supports DL scheduling slot offset (K0) greater than 0 for PDSCH mapping type B.</w:t>
            </w:r>
          </w:p>
        </w:tc>
        <w:tc>
          <w:tcPr>
            <w:tcW w:w="709" w:type="dxa"/>
          </w:tcPr>
          <w:p w14:paraId="6993C24B" w14:textId="77777777" w:rsidR="001E6C4B" w:rsidRDefault="00DC3575">
            <w:pPr>
              <w:pStyle w:val="TAL"/>
              <w:jc w:val="center"/>
              <w:rPr>
                <w:rFonts w:cs="Arial"/>
                <w:szCs w:val="18"/>
              </w:rPr>
            </w:pPr>
            <w:r>
              <w:rPr>
                <w:rFonts w:cs="Arial"/>
                <w:szCs w:val="18"/>
              </w:rPr>
              <w:t>UE</w:t>
            </w:r>
          </w:p>
        </w:tc>
        <w:tc>
          <w:tcPr>
            <w:tcW w:w="567" w:type="dxa"/>
          </w:tcPr>
          <w:p w14:paraId="6491A337" w14:textId="77777777" w:rsidR="001E6C4B" w:rsidRDefault="00DC3575">
            <w:pPr>
              <w:pStyle w:val="TAL"/>
              <w:jc w:val="center"/>
              <w:rPr>
                <w:rFonts w:cs="Arial"/>
                <w:szCs w:val="18"/>
              </w:rPr>
            </w:pPr>
            <w:r>
              <w:rPr>
                <w:rFonts w:cs="Arial"/>
                <w:szCs w:val="18"/>
              </w:rPr>
              <w:t>Yes</w:t>
            </w:r>
          </w:p>
        </w:tc>
        <w:tc>
          <w:tcPr>
            <w:tcW w:w="709" w:type="dxa"/>
          </w:tcPr>
          <w:p w14:paraId="422F6B5E" w14:textId="77777777" w:rsidR="001E6C4B" w:rsidRDefault="00DC3575">
            <w:pPr>
              <w:pStyle w:val="TAL"/>
              <w:jc w:val="center"/>
              <w:rPr>
                <w:rFonts w:cs="Arial"/>
                <w:szCs w:val="18"/>
              </w:rPr>
            </w:pPr>
            <w:r>
              <w:rPr>
                <w:rFonts w:cs="Arial"/>
                <w:szCs w:val="18"/>
              </w:rPr>
              <w:t>Yes</w:t>
            </w:r>
          </w:p>
        </w:tc>
        <w:tc>
          <w:tcPr>
            <w:tcW w:w="728" w:type="dxa"/>
          </w:tcPr>
          <w:p w14:paraId="3036CEB0" w14:textId="77777777" w:rsidR="001E6C4B" w:rsidRDefault="00DC3575">
            <w:pPr>
              <w:pStyle w:val="TAL"/>
              <w:jc w:val="center"/>
              <w:rPr>
                <w:rFonts w:cs="Arial"/>
                <w:szCs w:val="18"/>
              </w:rPr>
            </w:pPr>
            <w:r>
              <w:rPr>
                <w:rFonts w:cs="Arial"/>
                <w:szCs w:val="18"/>
              </w:rPr>
              <w:t>Yes</w:t>
            </w:r>
          </w:p>
        </w:tc>
      </w:tr>
      <w:tr w:rsidR="001E6C4B" w14:paraId="6752018D" w14:textId="77777777">
        <w:trPr>
          <w:cantSplit/>
          <w:tblHeader/>
        </w:trPr>
        <w:tc>
          <w:tcPr>
            <w:tcW w:w="6917" w:type="dxa"/>
          </w:tcPr>
          <w:p w14:paraId="4E5732F5" w14:textId="77777777" w:rsidR="001E6C4B" w:rsidRDefault="00DC3575">
            <w:pPr>
              <w:pStyle w:val="TAL"/>
              <w:rPr>
                <w:b/>
                <w:i/>
              </w:rPr>
            </w:pPr>
            <w:r>
              <w:rPr>
                <w:b/>
                <w:i/>
              </w:rPr>
              <w:t>downlinkSPS</w:t>
            </w:r>
          </w:p>
          <w:p w14:paraId="024AADBC" w14:textId="77777777" w:rsidR="001E6C4B" w:rsidRDefault="00DC3575">
            <w:pPr>
              <w:pStyle w:val="TAL"/>
            </w:pPr>
            <w:r>
              <w:t xml:space="preserve">Indicates whether the UE supports PDSCH reception based on semi-persistent scheduling. One SPS configuration is supported per cell group. This applies only to non-shared spectrum channel access. For shared spectrum channel access, </w:t>
            </w:r>
            <w:r>
              <w:rPr>
                <w:i/>
                <w:iCs/>
              </w:rPr>
              <w:t>downlinkSPS</w:t>
            </w:r>
            <w:r>
              <w:rPr>
                <w:bCs/>
                <w:i/>
              </w:rPr>
              <w:t>-r16</w:t>
            </w:r>
            <w:r>
              <w:rPr>
                <w:bCs/>
                <w:iCs/>
              </w:rPr>
              <w:t xml:space="preserve"> applies.</w:t>
            </w:r>
          </w:p>
        </w:tc>
        <w:tc>
          <w:tcPr>
            <w:tcW w:w="709" w:type="dxa"/>
          </w:tcPr>
          <w:p w14:paraId="05F7B8C7" w14:textId="77777777" w:rsidR="001E6C4B" w:rsidRDefault="00DC3575">
            <w:pPr>
              <w:pStyle w:val="TAL"/>
              <w:jc w:val="center"/>
            </w:pPr>
            <w:r>
              <w:t>UE</w:t>
            </w:r>
          </w:p>
        </w:tc>
        <w:tc>
          <w:tcPr>
            <w:tcW w:w="567" w:type="dxa"/>
          </w:tcPr>
          <w:p w14:paraId="0B78559B" w14:textId="77777777" w:rsidR="001E6C4B" w:rsidRDefault="00DC3575">
            <w:pPr>
              <w:pStyle w:val="TAL"/>
              <w:jc w:val="center"/>
            </w:pPr>
            <w:r>
              <w:t>No</w:t>
            </w:r>
          </w:p>
        </w:tc>
        <w:tc>
          <w:tcPr>
            <w:tcW w:w="709" w:type="dxa"/>
          </w:tcPr>
          <w:p w14:paraId="2278E555" w14:textId="77777777" w:rsidR="001E6C4B" w:rsidRDefault="00DC3575">
            <w:pPr>
              <w:pStyle w:val="TAL"/>
              <w:jc w:val="center"/>
            </w:pPr>
            <w:r>
              <w:t>No</w:t>
            </w:r>
          </w:p>
        </w:tc>
        <w:tc>
          <w:tcPr>
            <w:tcW w:w="728" w:type="dxa"/>
          </w:tcPr>
          <w:p w14:paraId="1302A3C9" w14:textId="77777777" w:rsidR="001E6C4B" w:rsidRDefault="00DC3575">
            <w:pPr>
              <w:pStyle w:val="TAL"/>
              <w:jc w:val="center"/>
            </w:pPr>
            <w:r>
              <w:t>No</w:t>
            </w:r>
          </w:p>
        </w:tc>
      </w:tr>
      <w:tr w:rsidR="001E6C4B" w14:paraId="2D342C75" w14:textId="77777777">
        <w:trPr>
          <w:cantSplit/>
          <w:tblHeader/>
        </w:trPr>
        <w:tc>
          <w:tcPr>
            <w:tcW w:w="6917" w:type="dxa"/>
          </w:tcPr>
          <w:p w14:paraId="50126C84" w14:textId="77777777" w:rsidR="001E6C4B" w:rsidRDefault="00DC3575">
            <w:pPr>
              <w:pStyle w:val="TAL"/>
              <w:rPr>
                <w:b/>
                <w:i/>
              </w:rPr>
            </w:pPr>
            <w:r>
              <w:rPr>
                <w:b/>
                <w:i/>
              </w:rPr>
              <w:t>dynamicBetaOffsetInd-HARQ-ACK-CSI</w:t>
            </w:r>
          </w:p>
          <w:p w14:paraId="6DD9EC2D" w14:textId="77777777" w:rsidR="001E6C4B" w:rsidRDefault="00DC3575">
            <w:pPr>
              <w:pStyle w:val="TAL"/>
            </w:pPr>
            <w:r>
              <w:t>Indicates whether the UE supports indicating beta-offset (UCI repetition factor onto PUSCH) for HARQ-ACK and/or CSI via DCI among the RRC configured beta-offsets.</w:t>
            </w:r>
          </w:p>
        </w:tc>
        <w:tc>
          <w:tcPr>
            <w:tcW w:w="709" w:type="dxa"/>
          </w:tcPr>
          <w:p w14:paraId="5C466D96" w14:textId="77777777" w:rsidR="001E6C4B" w:rsidRDefault="00DC3575">
            <w:pPr>
              <w:pStyle w:val="TAL"/>
              <w:jc w:val="center"/>
            </w:pPr>
            <w:r>
              <w:t>UE</w:t>
            </w:r>
          </w:p>
        </w:tc>
        <w:tc>
          <w:tcPr>
            <w:tcW w:w="567" w:type="dxa"/>
          </w:tcPr>
          <w:p w14:paraId="14E6FB6C" w14:textId="77777777" w:rsidR="001E6C4B" w:rsidRDefault="00DC3575">
            <w:pPr>
              <w:pStyle w:val="TAL"/>
              <w:jc w:val="center"/>
            </w:pPr>
            <w:r>
              <w:t>No</w:t>
            </w:r>
          </w:p>
        </w:tc>
        <w:tc>
          <w:tcPr>
            <w:tcW w:w="709" w:type="dxa"/>
          </w:tcPr>
          <w:p w14:paraId="7C480F3C" w14:textId="77777777" w:rsidR="001E6C4B" w:rsidRDefault="00DC3575">
            <w:pPr>
              <w:pStyle w:val="TAL"/>
              <w:jc w:val="center"/>
            </w:pPr>
            <w:r>
              <w:t>No</w:t>
            </w:r>
          </w:p>
        </w:tc>
        <w:tc>
          <w:tcPr>
            <w:tcW w:w="728" w:type="dxa"/>
          </w:tcPr>
          <w:p w14:paraId="737D690E" w14:textId="77777777" w:rsidR="001E6C4B" w:rsidRDefault="00DC3575">
            <w:pPr>
              <w:pStyle w:val="TAL"/>
              <w:jc w:val="center"/>
            </w:pPr>
            <w:r>
              <w:t>No</w:t>
            </w:r>
          </w:p>
        </w:tc>
      </w:tr>
      <w:tr w:rsidR="001E6C4B" w14:paraId="5FF41BEE" w14:textId="77777777">
        <w:trPr>
          <w:cantSplit/>
          <w:tblHeader/>
        </w:trPr>
        <w:tc>
          <w:tcPr>
            <w:tcW w:w="6917" w:type="dxa"/>
          </w:tcPr>
          <w:p w14:paraId="459A4D69" w14:textId="77777777" w:rsidR="001E6C4B" w:rsidRDefault="00DC3575">
            <w:pPr>
              <w:pStyle w:val="TAL"/>
              <w:rPr>
                <w:b/>
                <w:i/>
              </w:rPr>
            </w:pPr>
            <w:r>
              <w:rPr>
                <w:b/>
                <w:i/>
              </w:rPr>
              <w:t>dynamicHARQ-ACK-Codebook</w:t>
            </w:r>
          </w:p>
          <w:p w14:paraId="4B9884DE" w14:textId="77777777" w:rsidR="001E6C4B" w:rsidRDefault="00DC3575">
            <w:pPr>
              <w:pStyle w:val="TAL"/>
            </w:pPr>
            <w:r>
              <w:t xml:space="preserve">Indicates whether the UE supports HARQ-ACK codebook dynamically constructed by DCI(s). This field shall be set to </w:t>
            </w:r>
            <w:r>
              <w:rPr>
                <w:i/>
              </w:rPr>
              <w:t>supported</w:t>
            </w:r>
            <w:r>
              <w:t>.</w:t>
            </w:r>
          </w:p>
        </w:tc>
        <w:tc>
          <w:tcPr>
            <w:tcW w:w="709" w:type="dxa"/>
          </w:tcPr>
          <w:p w14:paraId="352E1CAE" w14:textId="77777777" w:rsidR="001E6C4B" w:rsidRDefault="00DC3575">
            <w:pPr>
              <w:pStyle w:val="TAL"/>
              <w:jc w:val="center"/>
            </w:pPr>
            <w:r>
              <w:t>UE</w:t>
            </w:r>
          </w:p>
        </w:tc>
        <w:tc>
          <w:tcPr>
            <w:tcW w:w="567" w:type="dxa"/>
          </w:tcPr>
          <w:p w14:paraId="450F057E" w14:textId="77777777" w:rsidR="001E6C4B" w:rsidRDefault="00DC3575">
            <w:pPr>
              <w:pStyle w:val="TAL"/>
              <w:jc w:val="center"/>
            </w:pPr>
            <w:r>
              <w:t>Yes</w:t>
            </w:r>
          </w:p>
        </w:tc>
        <w:tc>
          <w:tcPr>
            <w:tcW w:w="709" w:type="dxa"/>
          </w:tcPr>
          <w:p w14:paraId="6C529B25" w14:textId="77777777" w:rsidR="001E6C4B" w:rsidRDefault="00DC3575">
            <w:pPr>
              <w:pStyle w:val="TAL"/>
              <w:jc w:val="center"/>
            </w:pPr>
            <w:r>
              <w:t>No</w:t>
            </w:r>
          </w:p>
        </w:tc>
        <w:tc>
          <w:tcPr>
            <w:tcW w:w="728" w:type="dxa"/>
          </w:tcPr>
          <w:p w14:paraId="3816DB9E" w14:textId="77777777" w:rsidR="001E6C4B" w:rsidRDefault="00DC3575">
            <w:pPr>
              <w:pStyle w:val="TAL"/>
              <w:jc w:val="center"/>
            </w:pPr>
            <w:r>
              <w:t>No</w:t>
            </w:r>
          </w:p>
        </w:tc>
      </w:tr>
      <w:tr w:rsidR="001E6C4B" w14:paraId="37FA2991" w14:textId="77777777">
        <w:trPr>
          <w:cantSplit/>
          <w:tblHeader/>
        </w:trPr>
        <w:tc>
          <w:tcPr>
            <w:tcW w:w="6917" w:type="dxa"/>
          </w:tcPr>
          <w:p w14:paraId="32E06A01" w14:textId="77777777" w:rsidR="001E6C4B" w:rsidRDefault="00DC3575">
            <w:pPr>
              <w:pStyle w:val="TAL"/>
              <w:rPr>
                <w:b/>
                <w:i/>
              </w:rPr>
            </w:pPr>
            <w:r>
              <w:rPr>
                <w:b/>
                <w:i/>
              </w:rPr>
              <w:t>dynamicHARQ-ACK-CodeB-CBG-Retx-DL</w:t>
            </w:r>
          </w:p>
          <w:p w14:paraId="664F7B75" w14:textId="77777777" w:rsidR="001E6C4B" w:rsidRDefault="00DC3575">
            <w:pPr>
              <w:pStyle w:val="TAL"/>
            </w:pPr>
            <w:r>
              <w:t>Indicates whether the UE supports HARQ-ACK codebook size for CBG-based (re)transmission based on the DAI-based solution as specified in TS 38.213 [11].</w:t>
            </w:r>
          </w:p>
        </w:tc>
        <w:tc>
          <w:tcPr>
            <w:tcW w:w="709" w:type="dxa"/>
          </w:tcPr>
          <w:p w14:paraId="12402234" w14:textId="77777777" w:rsidR="001E6C4B" w:rsidRDefault="00DC3575">
            <w:pPr>
              <w:pStyle w:val="TAL"/>
              <w:jc w:val="center"/>
            </w:pPr>
            <w:r>
              <w:t>UE</w:t>
            </w:r>
          </w:p>
        </w:tc>
        <w:tc>
          <w:tcPr>
            <w:tcW w:w="567" w:type="dxa"/>
          </w:tcPr>
          <w:p w14:paraId="416CF18B" w14:textId="77777777" w:rsidR="001E6C4B" w:rsidRDefault="00DC3575">
            <w:pPr>
              <w:pStyle w:val="TAL"/>
              <w:jc w:val="center"/>
            </w:pPr>
            <w:r>
              <w:t>No</w:t>
            </w:r>
          </w:p>
        </w:tc>
        <w:tc>
          <w:tcPr>
            <w:tcW w:w="709" w:type="dxa"/>
          </w:tcPr>
          <w:p w14:paraId="0B7B345F" w14:textId="77777777" w:rsidR="001E6C4B" w:rsidRDefault="00DC3575">
            <w:pPr>
              <w:pStyle w:val="TAL"/>
              <w:jc w:val="center"/>
            </w:pPr>
            <w:r>
              <w:t>No</w:t>
            </w:r>
          </w:p>
        </w:tc>
        <w:tc>
          <w:tcPr>
            <w:tcW w:w="728" w:type="dxa"/>
          </w:tcPr>
          <w:p w14:paraId="1094CFF2" w14:textId="77777777" w:rsidR="001E6C4B" w:rsidRDefault="00DC3575">
            <w:pPr>
              <w:pStyle w:val="TAL"/>
              <w:jc w:val="center"/>
            </w:pPr>
            <w:r>
              <w:t>No</w:t>
            </w:r>
          </w:p>
        </w:tc>
      </w:tr>
      <w:tr w:rsidR="001E6C4B" w14:paraId="20DE159B" w14:textId="77777777">
        <w:trPr>
          <w:cantSplit/>
          <w:tblHeader/>
        </w:trPr>
        <w:tc>
          <w:tcPr>
            <w:tcW w:w="6917" w:type="dxa"/>
          </w:tcPr>
          <w:p w14:paraId="1319716D" w14:textId="77777777" w:rsidR="001E6C4B" w:rsidRDefault="00DC3575">
            <w:pPr>
              <w:pStyle w:val="TAL"/>
              <w:rPr>
                <w:b/>
                <w:bCs/>
                <w:i/>
                <w:iCs/>
              </w:rPr>
            </w:pPr>
            <w:r>
              <w:rPr>
                <w:b/>
                <w:bCs/>
                <w:i/>
                <w:iCs/>
              </w:rPr>
              <w:t>dynamicPRB-BundlingDL</w:t>
            </w:r>
          </w:p>
          <w:p w14:paraId="52211C97" w14:textId="77777777" w:rsidR="001E6C4B" w:rsidRDefault="00DC3575">
            <w:pPr>
              <w:pStyle w:val="TAL"/>
            </w:pPr>
            <w:r>
              <w:rPr>
                <w:bCs/>
                <w:iCs/>
              </w:rPr>
              <w:t>Indicates whether UE supports DCI-based indication of the PRG size for PDSCH reception.</w:t>
            </w:r>
          </w:p>
        </w:tc>
        <w:tc>
          <w:tcPr>
            <w:tcW w:w="709" w:type="dxa"/>
          </w:tcPr>
          <w:p w14:paraId="5B52BD52" w14:textId="77777777" w:rsidR="001E6C4B" w:rsidRDefault="00DC3575">
            <w:pPr>
              <w:pStyle w:val="TAL"/>
              <w:jc w:val="center"/>
            </w:pPr>
            <w:r>
              <w:rPr>
                <w:bCs/>
                <w:iCs/>
              </w:rPr>
              <w:t>UE</w:t>
            </w:r>
          </w:p>
        </w:tc>
        <w:tc>
          <w:tcPr>
            <w:tcW w:w="567" w:type="dxa"/>
          </w:tcPr>
          <w:p w14:paraId="1035E548" w14:textId="77777777" w:rsidR="001E6C4B" w:rsidRDefault="00DC3575">
            <w:pPr>
              <w:pStyle w:val="TAL"/>
              <w:jc w:val="center"/>
            </w:pPr>
            <w:r>
              <w:rPr>
                <w:bCs/>
                <w:iCs/>
              </w:rPr>
              <w:t>No</w:t>
            </w:r>
          </w:p>
        </w:tc>
        <w:tc>
          <w:tcPr>
            <w:tcW w:w="709" w:type="dxa"/>
          </w:tcPr>
          <w:p w14:paraId="7EA9C39C" w14:textId="77777777" w:rsidR="001E6C4B" w:rsidRDefault="00DC3575">
            <w:pPr>
              <w:pStyle w:val="TAL"/>
              <w:jc w:val="center"/>
            </w:pPr>
            <w:r>
              <w:rPr>
                <w:bCs/>
                <w:iCs/>
              </w:rPr>
              <w:t>No</w:t>
            </w:r>
          </w:p>
        </w:tc>
        <w:tc>
          <w:tcPr>
            <w:tcW w:w="728" w:type="dxa"/>
          </w:tcPr>
          <w:p w14:paraId="51C22A50" w14:textId="77777777" w:rsidR="001E6C4B" w:rsidRDefault="00DC3575">
            <w:pPr>
              <w:pStyle w:val="TAL"/>
              <w:jc w:val="center"/>
            </w:pPr>
            <w:r>
              <w:t>No</w:t>
            </w:r>
          </w:p>
        </w:tc>
      </w:tr>
      <w:tr w:rsidR="001E6C4B" w14:paraId="1629F6FE" w14:textId="77777777">
        <w:trPr>
          <w:cantSplit/>
          <w:tblHeader/>
        </w:trPr>
        <w:tc>
          <w:tcPr>
            <w:tcW w:w="6917" w:type="dxa"/>
          </w:tcPr>
          <w:p w14:paraId="02EFAD49" w14:textId="77777777" w:rsidR="001E6C4B" w:rsidRDefault="00DC3575">
            <w:pPr>
              <w:pStyle w:val="TAL"/>
              <w:rPr>
                <w:b/>
                <w:bCs/>
                <w:i/>
                <w:iCs/>
              </w:rPr>
            </w:pPr>
            <w:r>
              <w:rPr>
                <w:b/>
                <w:bCs/>
                <w:i/>
                <w:iCs/>
              </w:rPr>
              <w:t>dynamicSFI</w:t>
            </w:r>
          </w:p>
          <w:p w14:paraId="3FD7720E" w14:textId="77777777" w:rsidR="001E6C4B" w:rsidRDefault="00DC3575">
            <w:pPr>
              <w:pStyle w:val="TAL"/>
              <w:rPr>
                <w:bCs/>
                <w:iCs/>
              </w:rPr>
            </w:pPr>
            <w:r>
              <w:rPr>
                <w:rFonts w:eastAsia="MS PGothic"/>
              </w:rPr>
              <w:t>Indicates whether the UE supports monitoring for DCI format 2_0 and determination of slot formats via DCI format 2_0.</w:t>
            </w:r>
            <w:r>
              <w:t xml:space="preserve"> This applies only to non-shared spectrum channel access. For shared spectrum channel access, </w:t>
            </w:r>
            <w:r>
              <w:rPr>
                <w:i/>
                <w:iCs/>
              </w:rPr>
              <w:t>dynamicSFI</w:t>
            </w:r>
            <w:r>
              <w:rPr>
                <w:bCs/>
                <w:i/>
              </w:rPr>
              <w:t>-r16</w:t>
            </w:r>
            <w:r>
              <w:rPr>
                <w:bCs/>
                <w:iCs/>
              </w:rPr>
              <w:t xml:space="preserve"> applies.</w:t>
            </w:r>
          </w:p>
        </w:tc>
        <w:tc>
          <w:tcPr>
            <w:tcW w:w="709" w:type="dxa"/>
          </w:tcPr>
          <w:p w14:paraId="473F6731" w14:textId="77777777" w:rsidR="001E6C4B" w:rsidRDefault="00DC3575">
            <w:pPr>
              <w:pStyle w:val="TAL"/>
              <w:jc w:val="center"/>
              <w:rPr>
                <w:bCs/>
                <w:iCs/>
              </w:rPr>
            </w:pPr>
            <w:r>
              <w:rPr>
                <w:bCs/>
                <w:iCs/>
              </w:rPr>
              <w:t>UE</w:t>
            </w:r>
          </w:p>
        </w:tc>
        <w:tc>
          <w:tcPr>
            <w:tcW w:w="567" w:type="dxa"/>
          </w:tcPr>
          <w:p w14:paraId="6666A70E" w14:textId="77777777" w:rsidR="001E6C4B" w:rsidRDefault="00DC3575">
            <w:pPr>
              <w:pStyle w:val="TAL"/>
              <w:jc w:val="center"/>
              <w:rPr>
                <w:bCs/>
                <w:iCs/>
              </w:rPr>
            </w:pPr>
            <w:r>
              <w:rPr>
                <w:bCs/>
                <w:iCs/>
              </w:rPr>
              <w:t>No</w:t>
            </w:r>
          </w:p>
        </w:tc>
        <w:tc>
          <w:tcPr>
            <w:tcW w:w="709" w:type="dxa"/>
          </w:tcPr>
          <w:p w14:paraId="0B239F47" w14:textId="77777777" w:rsidR="001E6C4B" w:rsidRDefault="00DC3575">
            <w:pPr>
              <w:pStyle w:val="TAL"/>
              <w:jc w:val="center"/>
              <w:rPr>
                <w:bCs/>
                <w:iCs/>
              </w:rPr>
            </w:pPr>
            <w:r>
              <w:rPr>
                <w:bCs/>
                <w:iCs/>
              </w:rPr>
              <w:t>Yes</w:t>
            </w:r>
          </w:p>
        </w:tc>
        <w:tc>
          <w:tcPr>
            <w:tcW w:w="728" w:type="dxa"/>
          </w:tcPr>
          <w:p w14:paraId="70A21C70" w14:textId="77777777" w:rsidR="001E6C4B" w:rsidRDefault="00DC3575">
            <w:pPr>
              <w:pStyle w:val="TAL"/>
              <w:jc w:val="center"/>
            </w:pPr>
            <w:r>
              <w:t>Yes</w:t>
            </w:r>
          </w:p>
        </w:tc>
      </w:tr>
      <w:tr w:rsidR="001E6C4B" w14:paraId="480B9A63" w14:textId="77777777">
        <w:trPr>
          <w:cantSplit/>
          <w:tblHeader/>
        </w:trPr>
        <w:tc>
          <w:tcPr>
            <w:tcW w:w="6917" w:type="dxa"/>
          </w:tcPr>
          <w:p w14:paraId="62F51CF4" w14:textId="77777777" w:rsidR="001E6C4B" w:rsidRDefault="00DC3575">
            <w:pPr>
              <w:pStyle w:val="TAL"/>
              <w:rPr>
                <w:b/>
                <w:bCs/>
                <w:i/>
                <w:iCs/>
              </w:rPr>
            </w:pPr>
            <w:r>
              <w:rPr>
                <w:b/>
                <w:bCs/>
                <w:i/>
                <w:iCs/>
              </w:rPr>
              <w:t>dynamicSwitchRA-Type0-1-PDSCH</w:t>
            </w:r>
          </w:p>
          <w:p w14:paraId="70649CB2" w14:textId="77777777" w:rsidR="001E6C4B" w:rsidRDefault="00DC3575">
            <w:pPr>
              <w:pStyle w:val="TAL"/>
            </w:pPr>
            <w:r>
              <w:rPr>
                <w:rFonts w:eastAsia="MS PGothic"/>
              </w:rPr>
              <w:t>Indicates whether the UE supports dynamic switching between resource allocation Types 0 and 1 for PDSCH as specified in TS 38.212 [10].</w:t>
            </w:r>
          </w:p>
        </w:tc>
        <w:tc>
          <w:tcPr>
            <w:tcW w:w="709" w:type="dxa"/>
          </w:tcPr>
          <w:p w14:paraId="5EDC539F" w14:textId="77777777" w:rsidR="001E6C4B" w:rsidRDefault="00DC3575">
            <w:pPr>
              <w:pStyle w:val="TAL"/>
              <w:jc w:val="center"/>
            </w:pPr>
            <w:r>
              <w:rPr>
                <w:bCs/>
                <w:iCs/>
              </w:rPr>
              <w:t>UE</w:t>
            </w:r>
          </w:p>
        </w:tc>
        <w:tc>
          <w:tcPr>
            <w:tcW w:w="567" w:type="dxa"/>
          </w:tcPr>
          <w:p w14:paraId="4580D773" w14:textId="77777777" w:rsidR="001E6C4B" w:rsidRDefault="00DC3575">
            <w:pPr>
              <w:pStyle w:val="TAL"/>
              <w:jc w:val="center"/>
            </w:pPr>
            <w:r>
              <w:rPr>
                <w:bCs/>
                <w:iCs/>
              </w:rPr>
              <w:t>No</w:t>
            </w:r>
          </w:p>
        </w:tc>
        <w:tc>
          <w:tcPr>
            <w:tcW w:w="709" w:type="dxa"/>
          </w:tcPr>
          <w:p w14:paraId="7AD624B3" w14:textId="77777777" w:rsidR="001E6C4B" w:rsidRDefault="00DC3575">
            <w:pPr>
              <w:pStyle w:val="TAL"/>
              <w:jc w:val="center"/>
            </w:pPr>
            <w:r>
              <w:rPr>
                <w:bCs/>
                <w:iCs/>
              </w:rPr>
              <w:t>No</w:t>
            </w:r>
          </w:p>
        </w:tc>
        <w:tc>
          <w:tcPr>
            <w:tcW w:w="728" w:type="dxa"/>
          </w:tcPr>
          <w:p w14:paraId="044AE3A3" w14:textId="77777777" w:rsidR="001E6C4B" w:rsidRDefault="00DC3575">
            <w:pPr>
              <w:pStyle w:val="TAL"/>
              <w:jc w:val="center"/>
            </w:pPr>
            <w:r>
              <w:t>No</w:t>
            </w:r>
          </w:p>
        </w:tc>
      </w:tr>
      <w:tr w:rsidR="001E6C4B" w14:paraId="6ED15A01" w14:textId="77777777">
        <w:trPr>
          <w:cantSplit/>
          <w:tblHeader/>
        </w:trPr>
        <w:tc>
          <w:tcPr>
            <w:tcW w:w="6917" w:type="dxa"/>
          </w:tcPr>
          <w:p w14:paraId="002EAE52" w14:textId="77777777" w:rsidR="001E6C4B" w:rsidRDefault="00DC3575">
            <w:pPr>
              <w:pStyle w:val="TAL"/>
              <w:rPr>
                <w:b/>
                <w:bCs/>
                <w:i/>
                <w:iCs/>
              </w:rPr>
            </w:pPr>
            <w:r>
              <w:rPr>
                <w:b/>
                <w:bCs/>
                <w:i/>
                <w:iCs/>
              </w:rPr>
              <w:t>dynamicSwitchRA-Type0-1-PUSCH</w:t>
            </w:r>
          </w:p>
          <w:p w14:paraId="19E237EA" w14:textId="77777777" w:rsidR="001E6C4B" w:rsidRDefault="00DC3575">
            <w:pPr>
              <w:pStyle w:val="TAL"/>
            </w:pPr>
            <w:r>
              <w:rPr>
                <w:rFonts w:eastAsia="MS PGothic"/>
              </w:rPr>
              <w:t>Indicates whether the UE supports dynamic switching between resource allocation Types 0 and 1 for PUSCH as specified in TS 38.212 [10].</w:t>
            </w:r>
          </w:p>
        </w:tc>
        <w:tc>
          <w:tcPr>
            <w:tcW w:w="709" w:type="dxa"/>
          </w:tcPr>
          <w:p w14:paraId="1687C15C" w14:textId="77777777" w:rsidR="001E6C4B" w:rsidRDefault="00DC3575">
            <w:pPr>
              <w:pStyle w:val="TAL"/>
              <w:jc w:val="center"/>
            </w:pPr>
            <w:r>
              <w:rPr>
                <w:bCs/>
                <w:iCs/>
              </w:rPr>
              <w:t>UE</w:t>
            </w:r>
          </w:p>
        </w:tc>
        <w:tc>
          <w:tcPr>
            <w:tcW w:w="567" w:type="dxa"/>
          </w:tcPr>
          <w:p w14:paraId="7111B4DA" w14:textId="77777777" w:rsidR="001E6C4B" w:rsidRDefault="00DC3575">
            <w:pPr>
              <w:pStyle w:val="TAL"/>
              <w:jc w:val="center"/>
            </w:pPr>
            <w:r>
              <w:rPr>
                <w:bCs/>
                <w:iCs/>
              </w:rPr>
              <w:t>No</w:t>
            </w:r>
          </w:p>
        </w:tc>
        <w:tc>
          <w:tcPr>
            <w:tcW w:w="709" w:type="dxa"/>
          </w:tcPr>
          <w:p w14:paraId="4F53F7B3" w14:textId="77777777" w:rsidR="001E6C4B" w:rsidRDefault="00DC3575">
            <w:pPr>
              <w:pStyle w:val="TAL"/>
              <w:jc w:val="center"/>
            </w:pPr>
            <w:r>
              <w:rPr>
                <w:bCs/>
                <w:iCs/>
              </w:rPr>
              <w:t>No</w:t>
            </w:r>
          </w:p>
        </w:tc>
        <w:tc>
          <w:tcPr>
            <w:tcW w:w="728" w:type="dxa"/>
          </w:tcPr>
          <w:p w14:paraId="63527EA5" w14:textId="77777777" w:rsidR="001E6C4B" w:rsidRDefault="00DC3575">
            <w:pPr>
              <w:pStyle w:val="TAL"/>
              <w:jc w:val="center"/>
            </w:pPr>
            <w:r>
              <w:t>No</w:t>
            </w:r>
          </w:p>
        </w:tc>
      </w:tr>
      <w:tr w:rsidR="001E6C4B" w14:paraId="280763DC" w14:textId="77777777">
        <w:trPr>
          <w:cantSplit/>
          <w:tblHeader/>
        </w:trPr>
        <w:tc>
          <w:tcPr>
            <w:tcW w:w="6917" w:type="dxa"/>
          </w:tcPr>
          <w:p w14:paraId="7076BEF0" w14:textId="77777777" w:rsidR="001E6C4B" w:rsidRDefault="00DC3575">
            <w:pPr>
              <w:pStyle w:val="TAL"/>
              <w:rPr>
                <w:b/>
                <w:bCs/>
                <w:i/>
                <w:iCs/>
              </w:rPr>
            </w:pPr>
            <w:r>
              <w:rPr>
                <w:b/>
                <w:bCs/>
                <w:i/>
                <w:iCs/>
              </w:rPr>
              <w:t>enhancedPowerControl-r16</w:t>
            </w:r>
          </w:p>
          <w:p w14:paraId="1687F0A8" w14:textId="77777777" w:rsidR="001E6C4B" w:rsidRDefault="00DC3575">
            <w:pPr>
              <w:pStyle w:val="TAL"/>
              <w:rPr>
                <w:b/>
                <w:bCs/>
                <w:i/>
                <w:iCs/>
              </w:rPr>
            </w:pPr>
            <w:r>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8280D0F" w14:textId="77777777" w:rsidR="001E6C4B" w:rsidRDefault="00DC3575">
            <w:pPr>
              <w:pStyle w:val="TAL"/>
              <w:jc w:val="center"/>
              <w:rPr>
                <w:bCs/>
                <w:iCs/>
              </w:rPr>
            </w:pPr>
            <w:r>
              <w:rPr>
                <w:bCs/>
                <w:iCs/>
              </w:rPr>
              <w:t>UE</w:t>
            </w:r>
          </w:p>
        </w:tc>
        <w:tc>
          <w:tcPr>
            <w:tcW w:w="567" w:type="dxa"/>
          </w:tcPr>
          <w:p w14:paraId="3389E2D9" w14:textId="77777777" w:rsidR="001E6C4B" w:rsidRDefault="00DC3575">
            <w:pPr>
              <w:pStyle w:val="TAL"/>
              <w:jc w:val="center"/>
              <w:rPr>
                <w:bCs/>
                <w:iCs/>
              </w:rPr>
            </w:pPr>
            <w:r>
              <w:rPr>
                <w:bCs/>
                <w:iCs/>
              </w:rPr>
              <w:t>No</w:t>
            </w:r>
          </w:p>
        </w:tc>
        <w:tc>
          <w:tcPr>
            <w:tcW w:w="709" w:type="dxa"/>
          </w:tcPr>
          <w:p w14:paraId="4BD075F9" w14:textId="77777777" w:rsidR="001E6C4B" w:rsidRDefault="00DC3575">
            <w:pPr>
              <w:pStyle w:val="TAL"/>
              <w:jc w:val="center"/>
              <w:rPr>
                <w:bCs/>
                <w:iCs/>
              </w:rPr>
            </w:pPr>
            <w:r>
              <w:rPr>
                <w:bCs/>
                <w:iCs/>
              </w:rPr>
              <w:t>No</w:t>
            </w:r>
          </w:p>
        </w:tc>
        <w:tc>
          <w:tcPr>
            <w:tcW w:w="728" w:type="dxa"/>
          </w:tcPr>
          <w:p w14:paraId="174AB4D1" w14:textId="77777777" w:rsidR="001E6C4B" w:rsidRDefault="00DC3575">
            <w:pPr>
              <w:pStyle w:val="TAL"/>
              <w:jc w:val="center"/>
            </w:pPr>
            <w:r>
              <w:t>Yes</w:t>
            </w:r>
          </w:p>
        </w:tc>
      </w:tr>
      <w:tr w:rsidR="001E6C4B" w14:paraId="2A7B9BFB" w14:textId="77777777">
        <w:trPr>
          <w:cantSplit/>
          <w:tblHeader/>
        </w:trPr>
        <w:tc>
          <w:tcPr>
            <w:tcW w:w="6917" w:type="dxa"/>
          </w:tcPr>
          <w:p w14:paraId="3E8EAFA9" w14:textId="77777777" w:rsidR="001E6C4B" w:rsidRDefault="00DC3575">
            <w:pPr>
              <w:pStyle w:val="TAL"/>
              <w:rPr>
                <w:b/>
                <w:i/>
              </w:rPr>
            </w:pPr>
            <w:r>
              <w:rPr>
                <w:b/>
                <w:i/>
              </w:rPr>
              <w:t>extendedCG-Periodicities-r16</w:t>
            </w:r>
          </w:p>
          <w:p w14:paraId="02F5BDD7" w14:textId="77777777" w:rsidR="001E6C4B" w:rsidRDefault="00DC3575">
            <w:pPr>
              <w:pStyle w:val="TAL"/>
              <w:rPr>
                <w:b/>
                <w:bCs/>
                <w:i/>
                <w:iCs/>
              </w:rPr>
            </w:pPr>
            <w:r>
              <w:t xml:space="preserve">Indicates that the UE supports extended periodicities for CG Type 1 (if the UE indicates </w:t>
            </w:r>
            <w:r>
              <w:rPr>
                <w:i/>
              </w:rPr>
              <w:t xml:space="preserve">configuredUL-GrantType1 </w:t>
            </w:r>
            <w:r>
              <w:t xml:space="preserve">capability) or CG Type 2 (if the UE indicates </w:t>
            </w:r>
            <w:r>
              <w:rPr>
                <w:i/>
              </w:rPr>
              <w:t xml:space="preserve">configuredUL-GrantType2 </w:t>
            </w:r>
            <w:r>
              <w:t xml:space="preserve">capability) as specified by </w:t>
            </w:r>
            <w:r>
              <w:rPr>
                <w:i/>
                <w:iCs/>
              </w:rPr>
              <w:t>periodicityExt-r16</w:t>
            </w:r>
            <w:r>
              <w:t xml:space="preserve"> field of IE </w:t>
            </w:r>
            <w:r>
              <w:rPr>
                <w:i/>
                <w:iCs/>
              </w:rPr>
              <w:t>ConfiguredGrantConfig</w:t>
            </w:r>
            <w:r>
              <w:t xml:space="preserve"> in TS 38.331 [9].</w:t>
            </w:r>
          </w:p>
        </w:tc>
        <w:tc>
          <w:tcPr>
            <w:tcW w:w="709" w:type="dxa"/>
          </w:tcPr>
          <w:p w14:paraId="2880939C" w14:textId="77777777" w:rsidR="001E6C4B" w:rsidRDefault="00DC3575">
            <w:pPr>
              <w:pStyle w:val="TAL"/>
              <w:jc w:val="center"/>
              <w:rPr>
                <w:bCs/>
                <w:iCs/>
              </w:rPr>
            </w:pPr>
            <w:r>
              <w:t>UE</w:t>
            </w:r>
          </w:p>
        </w:tc>
        <w:tc>
          <w:tcPr>
            <w:tcW w:w="567" w:type="dxa"/>
          </w:tcPr>
          <w:p w14:paraId="67AB8B7B" w14:textId="77777777" w:rsidR="001E6C4B" w:rsidRDefault="00DC3575">
            <w:pPr>
              <w:pStyle w:val="TAL"/>
              <w:jc w:val="center"/>
              <w:rPr>
                <w:bCs/>
                <w:iCs/>
              </w:rPr>
            </w:pPr>
            <w:r>
              <w:t>No</w:t>
            </w:r>
          </w:p>
        </w:tc>
        <w:tc>
          <w:tcPr>
            <w:tcW w:w="709" w:type="dxa"/>
          </w:tcPr>
          <w:p w14:paraId="3B12ED49" w14:textId="77777777" w:rsidR="001E6C4B" w:rsidRDefault="00DC3575">
            <w:pPr>
              <w:pStyle w:val="TAL"/>
              <w:jc w:val="center"/>
              <w:rPr>
                <w:bCs/>
                <w:iCs/>
              </w:rPr>
            </w:pPr>
            <w:r>
              <w:t>No</w:t>
            </w:r>
          </w:p>
        </w:tc>
        <w:tc>
          <w:tcPr>
            <w:tcW w:w="728" w:type="dxa"/>
          </w:tcPr>
          <w:p w14:paraId="6025F02B" w14:textId="77777777" w:rsidR="001E6C4B" w:rsidRDefault="00DC3575">
            <w:pPr>
              <w:pStyle w:val="TAL"/>
              <w:jc w:val="center"/>
            </w:pPr>
            <w:r>
              <w:t>No</w:t>
            </w:r>
          </w:p>
        </w:tc>
      </w:tr>
      <w:tr w:rsidR="001E6C4B" w14:paraId="52BDE0C9" w14:textId="77777777">
        <w:trPr>
          <w:cantSplit/>
          <w:tblHeader/>
        </w:trPr>
        <w:tc>
          <w:tcPr>
            <w:tcW w:w="6917" w:type="dxa"/>
          </w:tcPr>
          <w:p w14:paraId="631BB769" w14:textId="77777777" w:rsidR="001E6C4B" w:rsidRDefault="00DC3575">
            <w:pPr>
              <w:pStyle w:val="TAL"/>
              <w:rPr>
                <w:b/>
                <w:i/>
              </w:rPr>
            </w:pPr>
            <w:r>
              <w:rPr>
                <w:b/>
                <w:i/>
              </w:rPr>
              <w:t>extendedSPS-Periodicities-r16</w:t>
            </w:r>
          </w:p>
          <w:p w14:paraId="39581F12" w14:textId="77777777" w:rsidR="001E6C4B" w:rsidRDefault="00DC3575">
            <w:pPr>
              <w:pStyle w:val="TAL"/>
              <w:rPr>
                <w:b/>
                <w:bCs/>
                <w:i/>
                <w:iCs/>
              </w:rPr>
            </w:pPr>
            <w:r>
              <w:t xml:space="preserve">Indicates that the UE supports extended periodicities for downlink SPS as specified by </w:t>
            </w:r>
            <w:r>
              <w:rPr>
                <w:i/>
                <w:iCs/>
              </w:rPr>
              <w:t>periodicityExt-r16</w:t>
            </w:r>
            <w:r>
              <w:t xml:space="preserve"> field of IE </w:t>
            </w:r>
            <w:r>
              <w:rPr>
                <w:i/>
                <w:iCs/>
              </w:rPr>
              <w:t xml:space="preserve">SPS-Config </w:t>
            </w:r>
            <w:r>
              <w:t>in TS 38.331 [9].</w:t>
            </w:r>
          </w:p>
        </w:tc>
        <w:tc>
          <w:tcPr>
            <w:tcW w:w="709" w:type="dxa"/>
          </w:tcPr>
          <w:p w14:paraId="04ACCCE9" w14:textId="77777777" w:rsidR="001E6C4B" w:rsidRDefault="00DC3575">
            <w:pPr>
              <w:pStyle w:val="TAL"/>
              <w:jc w:val="center"/>
              <w:rPr>
                <w:bCs/>
                <w:iCs/>
              </w:rPr>
            </w:pPr>
            <w:r>
              <w:t>UE</w:t>
            </w:r>
          </w:p>
        </w:tc>
        <w:tc>
          <w:tcPr>
            <w:tcW w:w="567" w:type="dxa"/>
          </w:tcPr>
          <w:p w14:paraId="743DB22D" w14:textId="77777777" w:rsidR="001E6C4B" w:rsidRDefault="00DC3575">
            <w:pPr>
              <w:pStyle w:val="TAL"/>
              <w:jc w:val="center"/>
              <w:rPr>
                <w:bCs/>
                <w:iCs/>
              </w:rPr>
            </w:pPr>
            <w:r>
              <w:t>No</w:t>
            </w:r>
          </w:p>
        </w:tc>
        <w:tc>
          <w:tcPr>
            <w:tcW w:w="709" w:type="dxa"/>
          </w:tcPr>
          <w:p w14:paraId="7DE956A3" w14:textId="77777777" w:rsidR="001E6C4B" w:rsidRDefault="00DC3575">
            <w:pPr>
              <w:pStyle w:val="TAL"/>
              <w:jc w:val="center"/>
              <w:rPr>
                <w:bCs/>
                <w:iCs/>
              </w:rPr>
            </w:pPr>
            <w:r>
              <w:t>No</w:t>
            </w:r>
          </w:p>
        </w:tc>
        <w:tc>
          <w:tcPr>
            <w:tcW w:w="728" w:type="dxa"/>
          </w:tcPr>
          <w:p w14:paraId="7BADB9CD" w14:textId="77777777" w:rsidR="001E6C4B" w:rsidRDefault="00DC3575">
            <w:pPr>
              <w:pStyle w:val="TAL"/>
              <w:jc w:val="center"/>
            </w:pPr>
            <w:r>
              <w:t>No</w:t>
            </w:r>
          </w:p>
        </w:tc>
      </w:tr>
      <w:tr w:rsidR="001E6C4B" w14:paraId="2717E7F7" w14:textId="77777777">
        <w:trPr>
          <w:cantSplit/>
          <w:tblHeader/>
        </w:trPr>
        <w:tc>
          <w:tcPr>
            <w:tcW w:w="6917" w:type="dxa"/>
          </w:tcPr>
          <w:p w14:paraId="59656DD6" w14:textId="77777777" w:rsidR="001E6C4B" w:rsidRDefault="00DC3575">
            <w:pPr>
              <w:pStyle w:val="TAL"/>
              <w:rPr>
                <w:b/>
                <w:i/>
              </w:rPr>
            </w:pPr>
            <w:r>
              <w:rPr>
                <w:b/>
                <w:i/>
              </w:rPr>
              <w:t>fdd-PCellUL-TX-AllUL-Subframe-r16</w:t>
            </w:r>
          </w:p>
          <w:p w14:paraId="23339D62" w14:textId="77777777" w:rsidR="001E6C4B" w:rsidRDefault="00DC3575">
            <w:pPr>
              <w:pStyle w:val="TAL"/>
              <w:rPr>
                <w:i/>
                <w:iCs/>
              </w:rPr>
            </w:pPr>
            <w:r>
              <w:rPr>
                <w:bCs/>
                <w:iCs/>
              </w:rPr>
              <w:t>Indicates whether the UE</w:t>
            </w:r>
            <w:r>
              <w:t xml:space="preserve"> </w:t>
            </w:r>
            <w:r>
              <w:rPr>
                <w:bCs/>
                <w:iCs/>
              </w:rPr>
              <w:t xml:space="preserve">configured with </w:t>
            </w:r>
            <w:r>
              <w:rPr>
                <w:bCs/>
                <w:i/>
              </w:rPr>
              <w:t>tdm-patternConfig-r16</w:t>
            </w:r>
            <w:r>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Pr>
                <w:iCs/>
              </w:rPr>
              <w:t xml:space="preserve"> </w:t>
            </w:r>
            <w:r>
              <w:rPr>
                <w:i/>
                <w:iCs/>
              </w:rPr>
              <w:t>tdm-restrictionFDD-endc-r16</w:t>
            </w:r>
          </w:p>
          <w:p w14:paraId="0E298EFF" w14:textId="77777777" w:rsidR="001E6C4B" w:rsidRDefault="00DC3575">
            <w:pPr>
              <w:pStyle w:val="TAL"/>
              <w:rPr>
                <w:b/>
                <w:i/>
              </w:rPr>
            </w:pPr>
            <w:r>
              <w:rPr>
                <w:iCs/>
              </w:rPr>
              <w:t>or</w:t>
            </w:r>
            <w:r>
              <w:rPr>
                <w:i/>
              </w:rPr>
              <w:t xml:space="preserve"> </w:t>
            </w:r>
            <w:r>
              <w:rPr>
                <w:i/>
                <w:iCs/>
              </w:rPr>
              <w:t>tdm-restrictionDualTX-FDD-endc-r16</w:t>
            </w:r>
            <w:r>
              <w:t>.</w:t>
            </w:r>
          </w:p>
        </w:tc>
        <w:tc>
          <w:tcPr>
            <w:tcW w:w="709" w:type="dxa"/>
          </w:tcPr>
          <w:p w14:paraId="6B5F90AB" w14:textId="77777777" w:rsidR="001E6C4B" w:rsidRDefault="00DC3575">
            <w:pPr>
              <w:pStyle w:val="TAL"/>
              <w:jc w:val="center"/>
            </w:pPr>
            <w:r>
              <w:rPr>
                <w:rFonts w:cs="Arial"/>
                <w:szCs w:val="18"/>
              </w:rPr>
              <w:t>UE</w:t>
            </w:r>
          </w:p>
        </w:tc>
        <w:tc>
          <w:tcPr>
            <w:tcW w:w="567" w:type="dxa"/>
          </w:tcPr>
          <w:p w14:paraId="4C3DEDA0" w14:textId="77777777" w:rsidR="001E6C4B" w:rsidRDefault="00DC3575">
            <w:pPr>
              <w:pStyle w:val="TAL"/>
              <w:jc w:val="center"/>
            </w:pPr>
            <w:r>
              <w:rPr>
                <w:rFonts w:cs="Arial"/>
                <w:szCs w:val="18"/>
              </w:rPr>
              <w:t>No</w:t>
            </w:r>
          </w:p>
        </w:tc>
        <w:tc>
          <w:tcPr>
            <w:tcW w:w="709" w:type="dxa"/>
          </w:tcPr>
          <w:p w14:paraId="7ED1F68D" w14:textId="77777777" w:rsidR="001E6C4B" w:rsidRDefault="00DC3575">
            <w:pPr>
              <w:pStyle w:val="TAL"/>
              <w:jc w:val="center"/>
            </w:pPr>
            <w:r>
              <w:rPr>
                <w:rFonts w:cs="Arial"/>
                <w:szCs w:val="18"/>
              </w:rPr>
              <w:t>FDD only</w:t>
            </w:r>
          </w:p>
        </w:tc>
        <w:tc>
          <w:tcPr>
            <w:tcW w:w="728" w:type="dxa"/>
          </w:tcPr>
          <w:p w14:paraId="57EC80D9" w14:textId="77777777" w:rsidR="001E6C4B" w:rsidRDefault="00DC3575">
            <w:pPr>
              <w:pStyle w:val="TAL"/>
              <w:jc w:val="center"/>
            </w:pPr>
            <w:r>
              <w:rPr>
                <w:rFonts w:cs="Arial"/>
                <w:szCs w:val="18"/>
              </w:rPr>
              <w:t>FR1 only</w:t>
            </w:r>
          </w:p>
        </w:tc>
      </w:tr>
      <w:tr w:rsidR="001E6C4B" w14:paraId="187AB1E0" w14:textId="77777777">
        <w:trPr>
          <w:cantSplit/>
          <w:tblHeader/>
        </w:trPr>
        <w:tc>
          <w:tcPr>
            <w:tcW w:w="6917" w:type="dxa"/>
          </w:tcPr>
          <w:p w14:paraId="5B2AAE1E" w14:textId="77777777" w:rsidR="001E6C4B" w:rsidRDefault="00DC3575">
            <w:pPr>
              <w:pStyle w:val="TAL"/>
              <w:rPr>
                <w:b/>
                <w:i/>
              </w:rPr>
            </w:pPr>
            <w:r>
              <w:rPr>
                <w:b/>
                <w:i/>
              </w:rPr>
              <w:lastRenderedPageBreak/>
              <w:t>harqACK-CB-SpatialBundlingPUCCH-Group-r16</w:t>
            </w:r>
          </w:p>
          <w:p w14:paraId="0F66A85E" w14:textId="77777777" w:rsidR="001E6C4B" w:rsidRDefault="00DC3575">
            <w:pPr>
              <w:pStyle w:val="TAL"/>
              <w:rPr>
                <w:b/>
                <w:bCs/>
                <w:i/>
                <w:iCs/>
              </w:rPr>
            </w:pPr>
            <w:r>
              <w:t xml:space="preserve">Indicates whether the UE supports HARQ-ACK codebook type and HARQ-ACK spatial bundling configuration per PUCCH group as specified in TS 38.213 [11]. If the UE indicates support of this, it also supports two NR PUCCH groups with same numerology by setting </w:t>
            </w:r>
            <w:r>
              <w:rPr>
                <w:i/>
              </w:rPr>
              <w:t xml:space="preserve">twoPUCCH-Group </w:t>
            </w:r>
            <w:r>
              <w:rPr>
                <w:iCs/>
              </w:rPr>
              <w:t xml:space="preserve">to </w:t>
            </w:r>
            <w:r>
              <w:rPr>
                <w:i/>
              </w:rPr>
              <w:t>supported.</w:t>
            </w:r>
          </w:p>
        </w:tc>
        <w:tc>
          <w:tcPr>
            <w:tcW w:w="709" w:type="dxa"/>
          </w:tcPr>
          <w:p w14:paraId="7055CE1A" w14:textId="77777777" w:rsidR="001E6C4B" w:rsidRDefault="00DC3575">
            <w:pPr>
              <w:pStyle w:val="TAL"/>
              <w:jc w:val="center"/>
              <w:rPr>
                <w:bCs/>
                <w:iCs/>
              </w:rPr>
            </w:pPr>
            <w:r>
              <w:t>UE</w:t>
            </w:r>
          </w:p>
        </w:tc>
        <w:tc>
          <w:tcPr>
            <w:tcW w:w="567" w:type="dxa"/>
          </w:tcPr>
          <w:p w14:paraId="26D09EE1" w14:textId="77777777" w:rsidR="001E6C4B" w:rsidRDefault="00DC3575">
            <w:pPr>
              <w:pStyle w:val="TAL"/>
              <w:jc w:val="center"/>
              <w:rPr>
                <w:bCs/>
                <w:iCs/>
              </w:rPr>
            </w:pPr>
            <w:r>
              <w:t>No</w:t>
            </w:r>
          </w:p>
        </w:tc>
        <w:tc>
          <w:tcPr>
            <w:tcW w:w="709" w:type="dxa"/>
          </w:tcPr>
          <w:p w14:paraId="2C6BD2B7" w14:textId="77777777" w:rsidR="001E6C4B" w:rsidRDefault="00DC3575">
            <w:pPr>
              <w:pStyle w:val="TAL"/>
              <w:jc w:val="center"/>
              <w:rPr>
                <w:bCs/>
                <w:iCs/>
              </w:rPr>
            </w:pPr>
            <w:r>
              <w:t>No</w:t>
            </w:r>
          </w:p>
        </w:tc>
        <w:tc>
          <w:tcPr>
            <w:tcW w:w="728" w:type="dxa"/>
          </w:tcPr>
          <w:p w14:paraId="3F7F7A11" w14:textId="77777777" w:rsidR="001E6C4B" w:rsidRDefault="00DC3575">
            <w:pPr>
              <w:pStyle w:val="TAL"/>
              <w:jc w:val="center"/>
            </w:pPr>
            <w:r>
              <w:t>No</w:t>
            </w:r>
          </w:p>
        </w:tc>
      </w:tr>
      <w:tr w:rsidR="001E6C4B" w14:paraId="4043AC11" w14:textId="77777777">
        <w:trPr>
          <w:cantSplit/>
          <w:tblHeader/>
        </w:trPr>
        <w:tc>
          <w:tcPr>
            <w:tcW w:w="6917" w:type="dxa"/>
          </w:tcPr>
          <w:p w14:paraId="36068DBB" w14:textId="77777777" w:rsidR="001E6C4B" w:rsidRDefault="00DC3575">
            <w:pPr>
              <w:pStyle w:val="TAL"/>
              <w:rPr>
                <w:b/>
                <w:i/>
              </w:rPr>
            </w:pPr>
            <w:r>
              <w:rPr>
                <w:b/>
                <w:i/>
              </w:rPr>
              <w:t>harqACK-separateMultiDCI-MultiTRP-r16</w:t>
            </w:r>
          </w:p>
          <w:p w14:paraId="347810FB" w14:textId="77777777" w:rsidR="001E6C4B" w:rsidRDefault="00DC3575">
            <w:pPr>
              <w:pStyle w:val="TAL"/>
              <w:rPr>
                <w:bCs/>
                <w:iCs/>
              </w:rPr>
            </w:pPr>
            <w:r>
              <w:rPr>
                <w:bCs/>
                <w:iCs/>
              </w:rPr>
              <w:t>Indicates whether the UE support of separate HARQ-ACK. The capability signalling of this feature includes the following:</w:t>
            </w:r>
          </w:p>
          <w:p w14:paraId="7D30430C" w14:textId="77777777" w:rsidR="001E6C4B" w:rsidRDefault="001E6C4B">
            <w:pPr>
              <w:pStyle w:val="B1"/>
              <w:spacing w:after="0"/>
              <w:rPr>
                <w:rFonts w:ascii="Arial" w:hAnsi="Arial" w:cs="Arial"/>
                <w:sz w:val="18"/>
                <w:szCs w:val="18"/>
              </w:rPr>
            </w:pPr>
          </w:p>
          <w:p w14:paraId="3F8929B5"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maxNumberLongPUCCHs-r16</w:t>
            </w:r>
            <w:r>
              <w:rPr>
                <w:rFonts w:ascii="Arial" w:hAnsi="Arial" w:cs="Arial"/>
                <w:sz w:val="18"/>
                <w:szCs w:val="18"/>
              </w:rPr>
              <w:t xml:space="preserve"> indicates maximum number of long PUCCHs within a slot for separate HARQ-Ack</w:t>
            </w:r>
          </w:p>
          <w:p w14:paraId="0C11D275" w14:textId="77777777" w:rsidR="001E6C4B" w:rsidRDefault="001E6C4B">
            <w:pPr>
              <w:pStyle w:val="TAL"/>
              <w:rPr>
                <w:bCs/>
                <w:iCs/>
              </w:rPr>
            </w:pPr>
          </w:p>
          <w:p w14:paraId="22C393D8" w14:textId="77777777" w:rsidR="001E6C4B" w:rsidRDefault="00DC3575">
            <w:pPr>
              <w:pStyle w:val="TAL"/>
              <w:rPr>
                <w:b/>
                <w:i/>
              </w:rPr>
            </w:pPr>
            <w:r>
              <w:rPr>
                <w:rFonts w:cs="Arial"/>
                <w:szCs w:val="18"/>
              </w:rPr>
              <w:t>The UE that indicates support of this feature shall support</w:t>
            </w:r>
            <w:r>
              <w:t xml:space="preserve"> </w:t>
            </w:r>
            <w:r>
              <w:rPr>
                <w:i/>
                <w:iCs/>
              </w:rPr>
              <w:t>multiDCI-MultiTRP-r16.</w:t>
            </w:r>
          </w:p>
        </w:tc>
        <w:tc>
          <w:tcPr>
            <w:tcW w:w="709" w:type="dxa"/>
          </w:tcPr>
          <w:p w14:paraId="440B87EE" w14:textId="77777777" w:rsidR="001E6C4B" w:rsidRDefault="00DC3575">
            <w:pPr>
              <w:pStyle w:val="TAL"/>
              <w:jc w:val="center"/>
            </w:pPr>
            <w:r>
              <w:t>UE</w:t>
            </w:r>
          </w:p>
        </w:tc>
        <w:tc>
          <w:tcPr>
            <w:tcW w:w="567" w:type="dxa"/>
          </w:tcPr>
          <w:p w14:paraId="096A93B9" w14:textId="77777777" w:rsidR="001E6C4B" w:rsidRDefault="00DC3575">
            <w:pPr>
              <w:pStyle w:val="TAL"/>
              <w:jc w:val="center"/>
            </w:pPr>
            <w:r>
              <w:t>No</w:t>
            </w:r>
          </w:p>
        </w:tc>
        <w:tc>
          <w:tcPr>
            <w:tcW w:w="709" w:type="dxa"/>
          </w:tcPr>
          <w:p w14:paraId="58B1E703" w14:textId="77777777" w:rsidR="001E6C4B" w:rsidRDefault="00DC3575">
            <w:pPr>
              <w:pStyle w:val="TAL"/>
              <w:jc w:val="center"/>
            </w:pPr>
            <w:r>
              <w:t>No</w:t>
            </w:r>
          </w:p>
        </w:tc>
        <w:tc>
          <w:tcPr>
            <w:tcW w:w="728" w:type="dxa"/>
          </w:tcPr>
          <w:p w14:paraId="3BF850E1" w14:textId="77777777" w:rsidR="001E6C4B" w:rsidRDefault="00DC3575">
            <w:pPr>
              <w:pStyle w:val="TAL"/>
              <w:jc w:val="center"/>
            </w:pPr>
            <w:r>
              <w:t>No</w:t>
            </w:r>
          </w:p>
        </w:tc>
      </w:tr>
      <w:tr w:rsidR="001E6C4B" w14:paraId="12D8D36E" w14:textId="77777777">
        <w:trPr>
          <w:cantSplit/>
          <w:tblHeader/>
        </w:trPr>
        <w:tc>
          <w:tcPr>
            <w:tcW w:w="6917" w:type="dxa"/>
          </w:tcPr>
          <w:p w14:paraId="7F2CEA54" w14:textId="77777777" w:rsidR="001E6C4B" w:rsidRDefault="00DC3575">
            <w:pPr>
              <w:pStyle w:val="TAL"/>
              <w:rPr>
                <w:b/>
                <w:i/>
              </w:rPr>
            </w:pPr>
            <w:r>
              <w:rPr>
                <w:b/>
                <w:i/>
              </w:rPr>
              <w:t>harqACK-jointMultiDCI-MultiTRP-r16</w:t>
            </w:r>
          </w:p>
          <w:p w14:paraId="792696C4" w14:textId="77777777" w:rsidR="001E6C4B" w:rsidRDefault="00DC3575">
            <w:pPr>
              <w:pStyle w:val="TAL"/>
              <w:rPr>
                <w:b/>
                <w:i/>
              </w:rPr>
            </w:pPr>
            <w:r>
              <w:rPr>
                <w:bCs/>
                <w:iCs/>
              </w:rPr>
              <w:t xml:space="preserve">Indicates whether the UE support of joint HARQ-ACK. </w:t>
            </w:r>
            <w:r>
              <w:rPr>
                <w:rFonts w:cs="Arial"/>
                <w:szCs w:val="18"/>
              </w:rPr>
              <w:t>The UE that indicates support of this feature shall support</w:t>
            </w:r>
            <w:r>
              <w:t xml:space="preserve"> </w:t>
            </w:r>
            <w:r>
              <w:rPr>
                <w:i/>
                <w:iCs/>
              </w:rPr>
              <w:t>multiDCI-MultiTRP-r16.</w:t>
            </w:r>
          </w:p>
        </w:tc>
        <w:tc>
          <w:tcPr>
            <w:tcW w:w="709" w:type="dxa"/>
          </w:tcPr>
          <w:p w14:paraId="5872DFF4" w14:textId="77777777" w:rsidR="001E6C4B" w:rsidRDefault="00DC3575">
            <w:pPr>
              <w:pStyle w:val="TAL"/>
              <w:jc w:val="center"/>
            </w:pPr>
            <w:r>
              <w:t>UE</w:t>
            </w:r>
          </w:p>
        </w:tc>
        <w:tc>
          <w:tcPr>
            <w:tcW w:w="567" w:type="dxa"/>
          </w:tcPr>
          <w:p w14:paraId="4A066C21" w14:textId="77777777" w:rsidR="001E6C4B" w:rsidRDefault="00DC3575">
            <w:pPr>
              <w:pStyle w:val="TAL"/>
              <w:jc w:val="center"/>
            </w:pPr>
            <w:r>
              <w:t>No</w:t>
            </w:r>
          </w:p>
        </w:tc>
        <w:tc>
          <w:tcPr>
            <w:tcW w:w="709" w:type="dxa"/>
          </w:tcPr>
          <w:p w14:paraId="736F1BAE" w14:textId="77777777" w:rsidR="001E6C4B" w:rsidRDefault="00DC3575">
            <w:pPr>
              <w:pStyle w:val="TAL"/>
              <w:jc w:val="center"/>
            </w:pPr>
            <w:r>
              <w:t>No</w:t>
            </w:r>
          </w:p>
        </w:tc>
        <w:tc>
          <w:tcPr>
            <w:tcW w:w="728" w:type="dxa"/>
          </w:tcPr>
          <w:p w14:paraId="0885DF6B" w14:textId="77777777" w:rsidR="001E6C4B" w:rsidRDefault="00DC3575">
            <w:pPr>
              <w:pStyle w:val="TAL"/>
              <w:jc w:val="center"/>
            </w:pPr>
            <w:r>
              <w:t>No</w:t>
            </w:r>
          </w:p>
        </w:tc>
      </w:tr>
      <w:tr w:rsidR="001E6C4B" w14:paraId="4AAD5E2C" w14:textId="77777777">
        <w:trPr>
          <w:cantSplit/>
          <w:tblHeader/>
        </w:trPr>
        <w:tc>
          <w:tcPr>
            <w:tcW w:w="6917" w:type="dxa"/>
          </w:tcPr>
          <w:p w14:paraId="2333E859" w14:textId="77777777" w:rsidR="001E6C4B" w:rsidRDefault="00DC3575">
            <w:pPr>
              <w:pStyle w:val="TAL"/>
              <w:rPr>
                <w:b/>
                <w:i/>
              </w:rPr>
            </w:pPr>
            <w:r>
              <w:rPr>
                <w:b/>
                <w:i/>
              </w:rPr>
              <w:t>pucch-F0-2WithoutFH</w:t>
            </w:r>
          </w:p>
          <w:p w14:paraId="19655974" w14:textId="77777777" w:rsidR="001E6C4B" w:rsidRDefault="00DC3575">
            <w:pPr>
              <w:pStyle w:val="TAL"/>
            </w:pPr>
            <w:r>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602576AE" w14:textId="77777777" w:rsidR="001E6C4B" w:rsidRDefault="00DC3575">
            <w:pPr>
              <w:pStyle w:val="TAL"/>
              <w:jc w:val="center"/>
            </w:pPr>
            <w:r>
              <w:t>UE</w:t>
            </w:r>
          </w:p>
        </w:tc>
        <w:tc>
          <w:tcPr>
            <w:tcW w:w="567" w:type="dxa"/>
          </w:tcPr>
          <w:p w14:paraId="1846CC40" w14:textId="77777777" w:rsidR="001E6C4B" w:rsidRDefault="00DC3575">
            <w:pPr>
              <w:pStyle w:val="TAL"/>
              <w:jc w:val="center"/>
            </w:pPr>
            <w:r>
              <w:t>Yes</w:t>
            </w:r>
          </w:p>
        </w:tc>
        <w:tc>
          <w:tcPr>
            <w:tcW w:w="709" w:type="dxa"/>
          </w:tcPr>
          <w:p w14:paraId="6F168153" w14:textId="77777777" w:rsidR="001E6C4B" w:rsidRDefault="00DC3575">
            <w:pPr>
              <w:pStyle w:val="TAL"/>
              <w:jc w:val="center"/>
            </w:pPr>
            <w:r>
              <w:t>No</w:t>
            </w:r>
          </w:p>
        </w:tc>
        <w:tc>
          <w:tcPr>
            <w:tcW w:w="728" w:type="dxa"/>
          </w:tcPr>
          <w:p w14:paraId="4D6C3155" w14:textId="77777777" w:rsidR="001E6C4B" w:rsidRDefault="00DC3575">
            <w:pPr>
              <w:pStyle w:val="TAL"/>
              <w:jc w:val="center"/>
            </w:pPr>
            <w:r>
              <w:t>Yes</w:t>
            </w:r>
          </w:p>
        </w:tc>
      </w:tr>
      <w:tr w:rsidR="001E6C4B" w14:paraId="2407FE90" w14:textId="77777777">
        <w:trPr>
          <w:cantSplit/>
          <w:tblHeader/>
        </w:trPr>
        <w:tc>
          <w:tcPr>
            <w:tcW w:w="6917" w:type="dxa"/>
          </w:tcPr>
          <w:p w14:paraId="7802A515" w14:textId="77777777" w:rsidR="001E6C4B" w:rsidRDefault="00DC3575">
            <w:pPr>
              <w:pStyle w:val="TAL"/>
              <w:rPr>
                <w:b/>
                <w:i/>
              </w:rPr>
            </w:pPr>
            <w:r>
              <w:rPr>
                <w:b/>
                <w:i/>
              </w:rPr>
              <w:t>pucch-F1-3-4WithoutFH</w:t>
            </w:r>
          </w:p>
          <w:p w14:paraId="18841470" w14:textId="77777777" w:rsidR="001E6C4B" w:rsidRDefault="00DC3575">
            <w:pPr>
              <w:pStyle w:val="TAL"/>
            </w:pPr>
            <w:r>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1E10BF44" w14:textId="77777777" w:rsidR="001E6C4B" w:rsidRDefault="00DC3575">
            <w:pPr>
              <w:pStyle w:val="TAL"/>
              <w:jc w:val="center"/>
            </w:pPr>
            <w:r>
              <w:t>UE</w:t>
            </w:r>
          </w:p>
        </w:tc>
        <w:tc>
          <w:tcPr>
            <w:tcW w:w="567" w:type="dxa"/>
          </w:tcPr>
          <w:p w14:paraId="03865E7C" w14:textId="77777777" w:rsidR="001E6C4B" w:rsidRDefault="00DC3575">
            <w:pPr>
              <w:pStyle w:val="TAL"/>
              <w:jc w:val="center"/>
            </w:pPr>
            <w:r>
              <w:t>Yes</w:t>
            </w:r>
          </w:p>
        </w:tc>
        <w:tc>
          <w:tcPr>
            <w:tcW w:w="709" w:type="dxa"/>
          </w:tcPr>
          <w:p w14:paraId="54E37929" w14:textId="77777777" w:rsidR="001E6C4B" w:rsidRDefault="00DC3575">
            <w:pPr>
              <w:pStyle w:val="TAL"/>
              <w:jc w:val="center"/>
            </w:pPr>
            <w:r>
              <w:t>No</w:t>
            </w:r>
          </w:p>
        </w:tc>
        <w:tc>
          <w:tcPr>
            <w:tcW w:w="728" w:type="dxa"/>
          </w:tcPr>
          <w:p w14:paraId="35AC09FD" w14:textId="77777777" w:rsidR="001E6C4B" w:rsidRDefault="00DC3575">
            <w:pPr>
              <w:pStyle w:val="TAL"/>
              <w:jc w:val="center"/>
            </w:pPr>
            <w:r>
              <w:t>Yes</w:t>
            </w:r>
          </w:p>
        </w:tc>
      </w:tr>
      <w:tr w:rsidR="001E6C4B" w14:paraId="08F8479E" w14:textId="77777777">
        <w:trPr>
          <w:cantSplit/>
          <w:tblHeader/>
        </w:trPr>
        <w:tc>
          <w:tcPr>
            <w:tcW w:w="6917" w:type="dxa"/>
          </w:tcPr>
          <w:p w14:paraId="61BD9102" w14:textId="77777777" w:rsidR="001E6C4B" w:rsidRDefault="00DC3575">
            <w:pPr>
              <w:pStyle w:val="TAL"/>
              <w:rPr>
                <w:b/>
                <w:i/>
              </w:rPr>
            </w:pPr>
            <w:r>
              <w:rPr>
                <w:b/>
                <w:i/>
              </w:rPr>
              <w:t>interleavingVRB-ToPRB-PDSCH</w:t>
            </w:r>
          </w:p>
          <w:p w14:paraId="4070EA7E" w14:textId="77777777" w:rsidR="001E6C4B" w:rsidRDefault="00DC3575">
            <w:pPr>
              <w:pStyle w:val="TAL"/>
            </w:pPr>
            <w:r>
              <w:t>Indicates whether the UE supports receiving PDSCH with interleaved VRB-to-PRB mapping as specified in TS 38.211 [6].</w:t>
            </w:r>
          </w:p>
        </w:tc>
        <w:tc>
          <w:tcPr>
            <w:tcW w:w="709" w:type="dxa"/>
          </w:tcPr>
          <w:p w14:paraId="46E0CBC6" w14:textId="77777777" w:rsidR="001E6C4B" w:rsidRDefault="00DC3575">
            <w:pPr>
              <w:pStyle w:val="TAL"/>
              <w:jc w:val="center"/>
            </w:pPr>
            <w:r>
              <w:t>UE</w:t>
            </w:r>
          </w:p>
        </w:tc>
        <w:tc>
          <w:tcPr>
            <w:tcW w:w="567" w:type="dxa"/>
          </w:tcPr>
          <w:p w14:paraId="38F64944" w14:textId="77777777" w:rsidR="001E6C4B" w:rsidRDefault="00DC3575">
            <w:pPr>
              <w:pStyle w:val="TAL"/>
              <w:jc w:val="center"/>
            </w:pPr>
            <w:r>
              <w:t>Yes</w:t>
            </w:r>
          </w:p>
        </w:tc>
        <w:tc>
          <w:tcPr>
            <w:tcW w:w="709" w:type="dxa"/>
          </w:tcPr>
          <w:p w14:paraId="5B65837A" w14:textId="77777777" w:rsidR="001E6C4B" w:rsidRDefault="00DC3575">
            <w:pPr>
              <w:pStyle w:val="TAL"/>
              <w:jc w:val="center"/>
            </w:pPr>
            <w:r>
              <w:t>No</w:t>
            </w:r>
          </w:p>
        </w:tc>
        <w:tc>
          <w:tcPr>
            <w:tcW w:w="728" w:type="dxa"/>
          </w:tcPr>
          <w:p w14:paraId="6071CDFD" w14:textId="77777777" w:rsidR="001E6C4B" w:rsidRDefault="00DC3575">
            <w:pPr>
              <w:pStyle w:val="TAL"/>
              <w:jc w:val="center"/>
            </w:pPr>
            <w:r>
              <w:t>No</w:t>
            </w:r>
          </w:p>
        </w:tc>
      </w:tr>
      <w:tr w:rsidR="001E6C4B" w14:paraId="54ED5B01" w14:textId="77777777">
        <w:trPr>
          <w:cantSplit/>
          <w:tblHeader/>
        </w:trPr>
        <w:tc>
          <w:tcPr>
            <w:tcW w:w="6917" w:type="dxa"/>
          </w:tcPr>
          <w:p w14:paraId="37E030AC" w14:textId="77777777" w:rsidR="001E6C4B" w:rsidRDefault="00DC3575">
            <w:pPr>
              <w:pStyle w:val="TAL"/>
              <w:rPr>
                <w:b/>
                <w:i/>
              </w:rPr>
            </w:pPr>
            <w:r>
              <w:rPr>
                <w:b/>
                <w:i/>
              </w:rPr>
              <w:t>interSlotFreqHopping-PUSCH</w:t>
            </w:r>
          </w:p>
          <w:p w14:paraId="2EB7F9C5" w14:textId="77777777" w:rsidR="001E6C4B" w:rsidRDefault="00DC3575">
            <w:pPr>
              <w:pStyle w:val="TAL"/>
            </w:pPr>
            <w:r>
              <w:t>Indicates whether the UE supports inter-slot frequency hopping for PUSCH transmissions.</w:t>
            </w:r>
          </w:p>
        </w:tc>
        <w:tc>
          <w:tcPr>
            <w:tcW w:w="709" w:type="dxa"/>
          </w:tcPr>
          <w:p w14:paraId="62F5D8C0" w14:textId="77777777" w:rsidR="001E6C4B" w:rsidRDefault="00DC3575">
            <w:pPr>
              <w:pStyle w:val="TAL"/>
              <w:jc w:val="center"/>
            </w:pPr>
            <w:r>
              <w:t>UE</w:t>
            </w:r>
          </w:p>
        </w:tc>
        <w:tc>
          <w:tcPr>
            <w:tcW w:w="567" w:type="dxa"/>
          </w:tcPr>
          <w:p w14:paraId="0C8923F5" w14:textId="77777777" w:rsidR="001E6C4B" w:rsidRDefault="00DC3575">
            <w:pPr>
              <w:pStyle w:val="TAL"/>
              <w:jc w:val="center"/>
            </w:pPr>
            <w:r>
              <w:t>No</w:t>
            </w:r>
          </w:p>
        </w:tc>
        <w:tc>
          <w:tcPr>
            <w:tcW w:w="709" w:type="dxa"/>
          </w:tcPr>
          <w:p w14:paraId="04351831" w14:textId="77777777" w:rsidR="001E6C4B" w:rsidRDefault="00DC3575">
            <w:pPr>
              <w:pStyle w:val="TAL"/>
              <w:jc w:val="center"/>
            </w:pPr>
            <w:r>
              <w:t>No</w:t>
            </w:r>
          </w:p>
        </w:tc>
        <w:tc>
          <w:tcPr>
            <w:tcW w:w="728" w:type="dxa"/>
          </w:tcPr>
          <w:p w14:paraId="03EDCD65" w14:textId="77777777" w:rsidR="001E6C4B" w:rsidRDefault="00DC3575">
            <w:pPr>
              <w:pStyle w:val="TAL"/>
              <w:jc w:val="center"/>
            </w:pPr>
            <w:r>
              <w:t>No</w:t>
            </w:r>
          </w:p>
        </w:tc>
      </w:tr>
      <w:tr w:rsidR="001E6C4B" w14:paraId="5902AAC8" w14:textId="77777777">
        <w:trPr>
          <w:cantSplit/>
          <w:tblHeader/>
        </w:trPr>
        <w:tc>
          <w:tcPr>
            <w:tcW w:w="6917" w:type="dxa"/>
          </w:tcPr>
          <w:p w14:paraId="30C921DC" w14:textId="77777777" w:rsidR="001E6C4B" w:rsidRDefault="00DC3575">
            <w:pPr>
              <w:pStyle w:val="TAL"/>
              <w:rPr>
                <w:b/>
                <w:i/>
              </w:rPr>
            </w:pPr>
            <w:r>
              <w:rPr>
                <w:b/>
                <w:i/>
              </w:rPr>
              <w:t>intraSlotFreqHopping-PUSCH</w:t>
            </w:r>
          </w:p>
          <w:p w14:paraId="2F24CF5D" w14:textId="77777777" w:rsidR="001E6C4B" w:rsidRDefault="00DC3575">
            <w:pPr>
              <w:pStyle w:val="TAL"/>
            </w:pPr>
            <w:r>
              <w:t>Indicates whether the UE supports intra-slot frequency hopping for PUSCH transmission, except for PUSCH scheduled by PDCCH in the Type1-PDCCH common search space before RRC connection establishment.</w:t>
            </w:r>
          </w:p>
        </w:tc>
        <w:tc>
          <w:tcPr>
            <w:tcW w:w="709" w:type="dxa"/>
          </w:tcPr>
          <w:p w14:paraId="3233DF7A" w14:textId="77777777" w:rsidR="001E6C4B" w:rsidRDefault="00DC3575">
            <w:pPr>
              <w:pStyle w:val="TAL"/>
              <w:jc w:val="center"/>
            </w:pPr>
            <w:r>
              <w:t>UE</w:t>
            </w:r>
          </w:p>
        </w:tc>
        <w:tc>
          <w:tcPr>
            <w:tcW w:w="567" w:type="dxa"/>
          </w:tcPr>
          <w:p w14:paraId="0B112A1C" w14:textId="77777777" w:rsidR="001E6C4B" w:rsidRDefault="00DC3575">
            <w:pPr>
              <w:pStyle w:val="TAL"/>
              <w:jc w:val="center"/>
            </w:pPr>
            <w:r>
              <w:t>Yes</w:t>
            </w:r>
          </w:p>
        </w:tc>
        <w:tc>
          <w:tcPr>
            <w:tcW w:w="709" w:type="dxa"/>
          </w:tcPr>
          <w:p w14:paraId="2C891F08" w14:textId="77777777" w:rsidR="001E6C4B" w:rsidRDefault="00DC3575">
            <w:pPr>
              <w:pStyle w:val="TAL"/>
              <w:jc w:val="center"/>
            </w:pPr>
            <w:r>
              <w:t>No</w:t>
            </w:r>
          </w:p>
        </w:tc>
        <w:tc>
          <w:tcPr>
            <w:tcW w:w="728" w:type="dxa"/>
          </w:tcPr>
          <w:p w14:paraId="23784BDA" w14:textId="77777777" w:rsidR="001E6C4B" w:rsidRDefault="00DC3575">
            <w:pPr>
              <w:pStyle w:val="TAL"/>
              <w:jc w:val="center"/>
            </w:pPr>
            <w:r>
              <w:t>Yes</w:t>
            </w:r>
          </w:p>
        </w:tc>
      </w:tr>
      <w:tr w:rsidR="001E6C4B" w14:paraId="2786660F" w14:textId="77777777">
        <w:trPr>
          <w:cantSplit/>
          <w:tblHeader/>
        </w:trPr>
        <w:tc>
          <w:tcPr>
            <w:tcW w:w="6917" w:type="dxa"/>
          </w:tcPr>
          <w:p w14:paraId="565EAA86" w14:textId="77777777" w:rsidR="001E6C4B" w:rsidRDefault="00DC3575">
            <w:pPr>
              <w:pStyle w:val="TAL"/>
              <w:rPr>
                <w:b/>
                <w:i/>
              </w:rPr>
            </w:pPr>
            <w:r>
              <w:rPr>
                <w:b/>
                <w:i/>
              </w:rPr>
              <w:t>maxLayersMIMO-Adaptation-r16</w:t>
            </w:r>
          </w:p>
          <w:p w14:paraId="08C0B7CA" w14:textId="77777777" w:rsidR="001E6C4B" w:rsidRDefault="00DC3575">
            <w:pPr>
              <w:pStyle w:val="TAL"/>
              <w:rPr>
                <w:b/>
                <w:i/>
              </w:rPr>
            </w:pPr>
            <w:r>
              <w:t xml:space="preserve">Indicates whether the UE supports the network configuration of </w:t>
            </w:r>
            <w:r>
              <w:rPr>
                <w:i/>
              </w:rPr>
              <w:t>maxMIMO-Layers</w:t>
            </w:r>
            <w:r>
              <w:t xml:space="preserve"> per DL BWP. If the UE supports this feature, the UE needs to report </w:t>
            </w:r>
            <w:r>
              <w:rPr>
                <w:i/>
              </w:rPr>
              <w:t>maxLayersMIMO-Indication</w:t>
            </w:r>
            <w:r>
              <w:t>.</w:t>
            </w:r>
          </w:p>
        </w:tc>
        <w:tc>
          <w:tcPr>
            <w:tcW w:w="709" w:type="dxa"/>
          </w:tcPr>
          <w:p w14:paraId="64578371" w14:textId="77777777" w:rsidR="001E6C4B" w:rsidRDefault="00DC3575">
            <w:pPr>
              <w:pStyle w:val="TAL"/>
              <w:jc w:val="center"/>
            </w:pPr>
            <w:r>
              <w:t>UE</w:t>
            </w:r>
          </w:p>
        </w:tc>
        <w:tc>
          <w:tcPr>
            <w:tcW w:w="567" w:type="dxa"/>
          </w:tcPr>
          <w:p w14:paraId="0C5A75B3" w14:textId="77777777" w:rsidR="001E6C4B" w:rsidRDefault="00DC3575">
            <w:pPr>
              <w:pStyle w:val="TAL"/>
              <w:jc w:val="center"/>
            </w:pPr>
            <w:r>
              <w:t>No</w:t>
            </w:r>
          </w:p>
        </w:tc>
        <w:tc>
          <w:tcPr>
            <w:tcW w:w="709" w:type="dxa"/>
          </w:tcPr>
          <w:p w14:paraId="0561F9DF" w14:textId="77777777" w:rsidR="001E6C4B" w:rsidRDefault="00DC3575">
            <w:pPr>
              <w:pStyle w:val="TAL"/>
              <w:jc w:val="center"/>
            </w:pPr>
            <w:r>
              <w:t>No</w:t>
            </w:r>
          </w:p>
        </w:tc>
        <w:tc>
          <w:tcPr>
            <w:tcW w:w="728" w:type="dxa"/>
          </w:tcPr>
          <w:p w14:paraId="1ABB8913" w14:textId="77777777" w:rsidR="001E6C4B" w:rsidRDefault="00DC3575">
            <w:pPr>
              <w:pStyle w:val="TAL"/>
              <w:jc w:val="center"/>
            </w:pPr>
            <w:r>
              <w:t>Yes</w:t>
            </w:r>
          </w:p>
        </w:tc>
      </w:tr>
      <w:tr w:rsidR="001E6C4B" w14:paraId="31783824" w14:textId="77777777">
        <w:trPr>
          <w:cantSplit/>
          <w:tblHeader/>
        </w:trPr>
        <w:tc>
          <w:tcPr>
            <w:tcW w:w="6917" w:type="dxa"/>
          </w:tcPr>
          <w:p w14:paraId="6A062437" w14:textId="77777777" w:rsidR="001E6C4B" w:rsidRDefault="00DC3575">
            <w:pPr>
              <w:pStyle w:val="TAL"/>
              <w:rPr>
                <w:b/>
                <w:i/>
              </w:rPr>
            </w:pPr>
            <w:r>
              <w:rPr>
                <w:b/>
                <w:i/>
              </w:rPr>
              <w:t>maxLayersMIMO-Indication</w:t>
            </w:r>
          </w:p>
          <w:p w14:paraId="08A838DC" w14:textId="77777777" w:rsidR="001E6C4B" w:rsidRDefault="00DC3575">
            <w:pPr>
              <w:pStyle w:val="TAL"/>
            </w:pPr>
            <w:r>
              <w:t xml:space="preserve">Indicates whether the UE supports the network configuration of </w:t>
            </w:r>
            <w:r>
              <w:rPr>
                <w:i/>
              </w:rPr>
              <w:t>maxMIMO-Layers</w:t>
            </w:r>
            <w:r>
              <w:t xml:space="preserve"> as specified in TS 38.331 [9].</w:t>
            </w:r>
          </w:p>
        </w:tc>
        <w:tc>
          <w:tcPr>
            <w:tcW w:w="709" w:type="dxa"/>
          </w:tcPr>
          <w:p w14:paraId="389A1275" w14:textId="77777777" w:rsidR="001E6C4B" w:rsidRDefault="00DC3575">
            <w:pPr>
              <w:pStyle w:val="TAL"/>
              <w:jc w:val="center"/>
            </w:pPr>
            <w:r>
              <w:t>UE</w:t>
            </w:r>
          </w:p>
        </w:tc>
        <w:tc>
          <w:tcPr>
            <w:tcW w:w="567" w:type="dxa"/>
          </w:tcPr>
          <w:p w14:paraId="09C2F7BC" w14:textId="77777777" w:rsidR="001E6C4B" w:rsidRDefault="00DC3575">
            <w:pPr>
              <w:pStyle w:val="TAL"/>
              <w:jc w:val="center"/>
            </w:pPr>
            <w:r>
              <w:t>Yes</w:t>
            </w:r>
          </w:p>
        </w:tc>
        <w:tc>
          <w:tcPr>
            <w:tcW w:w="709" w:type="dxa"/>
          </w:tcPr>
          <w:p w14:paraId="17A6A9FC" w14:textId="77777777" w:rsidR="001E6C4B" w:rsidRDefault="00DC3575">
            <w:pPr>
              <w:pStyle w:val="TAL"/>
              <w:jc w:val="center"/>
            </w:pPr>
            <w:r>
              <w:t>No</w:t>
            </w:r>
          </w:p>
        </w:tc>
        <w:tc>
          <w:tcPr>
            <w:tcW w:w="728" w:type="dxa"/>
          </w:tcPr>
          <w:p w14:paraId="6FD3F559" w14:textId="77777777" w:rsidR="001E6C4B" w:rsidRDefault="00DC3575">
            <w:pPr>
              <w:pStyle w:val="TAL"/>
              <w:jc w:val="center"/>
            </w:pPr>
            <w:r>
              <w:t>No</w:t>
            </w:r>
          </w:p>
        </w:tc>
      </w:tr>
      <w:tr w:rsidR="001E6C4B" w14:paraId="50791E62" w14:textId="77777777">
        <w:trPr>
          <w:cantSplit/>
          <w:tblHeader/>
        </w:trPr>
        <w:tc>
          <w:tcPr>
            <w:tcW w:w="6917" w:type="dxa"/>
          </w:tcPr>
          <w:p w14:paraId="6C0E8AA0" w14:textId="77777777" w:rsidR="001E6C4B" w:rsidRDefault="00DC3575">
            <w:pPr>
              <w:pStyle w:val="TAL"/>
              <w:rPr>
                <w:b/>
                <w:i/>
              </w:rPr>
            </w:pPr>
            <w:r>
              <w:rPr>
                <w:b/>
                <w:i/>
              </w:rPr>
              <w:t>maxNumberPathlossRS-update-r16</w:t>
            </w:r>
          </w:p>
          <w:p w14:paraId="04E91C42" w14:textId="77777777" w:rsidR="001E6C4B" w:rsidRDefault="00DC3575">
            <w:pPr>
              <w:pStyle w:val="TAL"/>
              <w:rPr>
                <w:b/>
                <w:i/>
              </w:rPr>
            </w:pPr>
            <w:r>
              <w:rPr>
                <w:bCs/>
                <w:iCs/>
              </w:rPr>
              <w:t xml:space="preserve">Indicates the </w:t>
            </w:r>
            <w:r>
              <w:rPr>
                <w:rFonts w:cs="Arial"/>
                <w:bCs/>
                <w:iCs/>
                <w:szCs w:val="18"/>
              </w:rPr>
              <w:t>maximum number of configured pathloss reference RSs for PUSCH/PUCCH</w:t>
            </w:r>
            <w:r>
              <w:rPr>
                <w:rFonts w:cs="Arial"/>
                <w:szCs w:val="18"/>
              </w:rPr>
              <w:t>/SRS by RRC that the UE can support for MAC-CE based pathloss reference RS update.</w:t>
            </w:r>
          </w:p>
        </w:tc>
        <w:tc>
          <w:tcPr>
            <w:tcW w:w="709" w:type="dxa"/>
          </w:tcPr>
          <w:p w14:paraId="7DEDB477" w14:textId="77777777" w:rsidR="001E6C4B" w:rsidRDefault="00DC3575">
            <w:pPr>
              <w:pStyle w:val="TAL"/>
              <w:jc w:val="center"/>
            </w:pPr>
            <w:r>
              <w:t>UE</w:t>
            </w:r>
          </w:p>
        </w:tc>
        <w:tc>
          <w:tcPr>
            <w:tcW w:w="567" w:type="dxa"/>
          </w:tcPr>
          <w:p w14:paraId="233124AE" w14:textId="77777777" w:rsidR="001E6C4B" w:rsidRDefault="00DC3575">
            <w:pPr>
              <w:pStyle w:val="TAL"/>
              <w:jc w:val="center"/>
            </w:pPr>
            <w:r>
              <w:t>No</w:t>
            </w:r>
          </w:p>
        </w:tc>
        <w:tc>
          <w:tcPr>
            <w:tcW w:w="709" w:type="dxa"/>
          </w:tcPr>
          <w:p w14:paraId="2F58ECF8" w14:textId="77777777" w:rsidR="001E6C4B" w:rsidRDefault="00DC3575">
            <w:pPr>
              <w:pStyle w:val="TAL"/>
              <w:jc w:val="center"/>
            </w:pPr>
            <w:r>
              <w:t>No</w:t>
            </w:r>
          </w:p>
        </w:tc>
        <w:tc>
          <w:tcPr>
            <w:tcW w:w="728" w:type="dxa"/>
          </w:tcPr>
          <w:p w14:paraId="0187C40F" w14:textId="77777777" w:rsidR="001E6C4B" w:rsidRDefault="00DC3575">
            <w:pPr>
              <w:pStyle w:val="TAL"/>
              <w:jc w:val="center"/>
            </w:pPr>
            <w:r>
              <w:t>No</w:t>
            </w:r>
          </w:p>
        </w:tc>
      </w:tr>
      <w:tr w:rsidR="001E6C4B" w14:paraId="1A867D4D" w14:textId="77777777">
        <w:trPr>
          <w:cantSplit/>
          <w:tblHeader/>
        </w:trPr>
        <w:tc>
          <w:tcPr>
            <w:tcW w:w="6917" w:type="dxa"/>
          </w:tcPr>
          <w:p w14:paraId="518F7283" w14:textId="77777777" w:rsidR="001E6C4B" w:rsidRDefault="00DC3575">
            <w:pPr>
              <w:pStyle w:val="TAL"/>
              <w:rPr>
                <w:b/>
                <w:i/>
              </w:rPr>
            </w:pPr>
            <w:r>
              <w:rPr>
                <w:b/>
                <w:i/>
              </w:rPr>
              <w:t>maxNumberSearchSpaces</w:t>
            </w:r>
          </w:p>
          <w:p w14:paraId="0728F9E3" w14:textId="77777777" w:rsidR="001E6C4B" w:rsidRDefault="00DC3575">
            <w:pPr>
              <w:pStyle w:val="TAL"/>
            </w:pPr>
            <w:r>
              <w:t>Indicates whether the UE supports up to 10 search spaces in an SCell per BWP.</w:t>
            </w:r>
          </w:p>
        </w:tc>
        <w:tc>
          <w:tcPr>
            <w:tcW w:w="709" w:type="dxa"/>
          </w:tcPr>
          <w:p w14:paraId="4A073B54" w14:textId="77777777" w:rsidR="001E6C4B" w:rsidRDefault="00DC3575">
            <w:pPr>
              <w:pStyle w:val="TAL"/>
              <w:jc w:val="center"/>
            </w:pPr>
            <w:r>
              <w:t>UE</w:t>
            </w:r>
          </w:p>
        </w:tc>
        <w:tc>
          <w:tcPr>
            <w:tcW w:w="567" w:type="dxa"/>
          </w:tcPr>
          <w:p w14:paraId="127BD265" w14:textId="77777777" w:rsidR="001E6C4B" w:rsidRDefault="00DC3575">
            <w:pPr>
              <w:pStyle w:val="TAL"/>
              <w:jc w:val="center"/>
            </w:pPr>
            <w:r>
              <w:t>No</w:t>
            </w:r>
          </w:p>
        </w:tc>
        <w:tc>
          <w:tcPr>
            <w:tcW w:w="709" w:type="dxa"/>
          </w:tcPr>
          <w:p w14:paraId="33432E1B" w14:textId="77777777" w:rsidR="001E6C4B" w:rsidRDefault="00DC3575">
            <w:pPr>
              <w:pStyle w:val="TAL"/>
              <w:jc w:val="center"/>
            </w:pPr>
            <w:r>
              <w:t>No</w:t>
            </w:r>
          </w:p>
        </w:tc>
        <w:tc>
          <w:tcPr>
            <w:tcW w:w="728" w:type="dxa"/>
          </w:tcPr>
          <w:p w14:paraId="334C8B3D" w14:textId="77777777" w:rsidR="001E6C4B" w:rsidRDefault="00DC3575">
            <w:pPr>
              <w:pStyle w:val="TAL"/>
              <w:jc w:val="center"/>
            </w:pPr>
            <w:r>
              <w:t>No</w:t>
            </w:r>
          </w:p>
        </w:tc>
      </w:tr>
      <w:tr w:rsidR="001E6C4B" w14:paraId="35835E49" w14:textId="77777777">
        <w:trPr>
          <w:cantSplit/>
          <w:tblHeader/>
        </w:trPr>
        <w:tc>
          <w:tcPr>
            <w:tcW w:w="6917" w:type="dxa"/>
          </w:tcPr>
          <w:p w14:paraId="3481BA28" w14:textId="77777777" w:rsidR="001E6C4B" w:rsidRDefault="00DC3575">
            <w:pPr>
              <w:pStyle w:val="TAL"/>
              <w:rPr>
                <w:b/>
                <w:i/>
              </w:rPr>
            </w:pPr>
            <w:r>
              <w:rPr>
                <w:b/>
                <w:i/>
              </w:rPr>
              <w:t>maxNumberSRS-PosPathLossEstimateAllServingCells-r16</w:t>
            </w:r>
          </w:p>
          <w:p w14:paraId="6FCF596F" w14:textId="77777777" w:rsidR="001E6C4B" w:rsidRDefault="00DC3575">
            <w:pPr>
              <w:pStyle w:val="TAL"/>
              <w:rPr>
                <w:b/>
                <w:i/>
              </w:rPr>
            </w:pPr>
            <w:r>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Pr>
                <w:rFonts w:cs="Arial"/>
                <w:i/>
                <w:iCs/>
                <w:szCs w:val="18"/>
              </w:rPr>
              <w:t>olpc-SRS-PosBasedOnPRS-Serving-r16,</w:t>
            </w:r>
            <w:r>
              <w:rPr>
                <w:rFonts w:cs="Arial"/>
                <w:i/>
                <w:szCs w:val="18"/>
              </w:rPr>
              <w:t xml:space="preserve"> olpc-SRS-PosBasedOnSSB-Neigh-r16</w:t>
            </w:r>
            <w:r>
              <w:rPr>
                <w:rFonts w:cs="Arial"/>
                <w:i/>
                <w:iCs/>
                <w:szCs w:val="18"/>
              </w:rPr>
              <w:t xml:space="preserve"> </w:t>
            </w:r>
            <w:r>
              <w:rPr>
                <w:rFonts w:cs="Arial"/>
                <w:szCs w:val="18"/>
              </w:rPr>
              <w:t xml:space="preserve">and </w:t>
            </w:r>
            <w:r>
              <w:rPr>
                <w:rFonts w:cs="Arial"/>
                <w:i/>
                <w:szCs w:val="18"/>
              </w:rPr>
              <w:t>olpc-SRS-PosBasedOnPRS-Neigh-r16.</w:t>
            </w:r>
            <w:r>
              <w:rPr>
                <w:rFonts w:cs="Arial"/>
                <w:szCs w:val="18"/>
              </w:rPr>
              <w:t xml:space="preserve"> Otherwise, the UE does not include this field;</w:t>
            </w:r>
          </w:p>
        </w:tc>
        <w:tc>
          <w:tcPr>
            <w:tcW w:w="709" w:type="dxa"/>
          </w:tcPr>
          <w:p w14:paraId="00A6ED6A" w14:textId="77777777" w:rsidR="001E6C4B" w:rsidRDefault="00DC3575">
            <w:pPr>
              <w:pStyle w:val="TAL"/>
              <w:jc w:val="center"/>
            </w:pPr>
            <w:r>
              <w:t>UE</w:t>
            </w:r>
          </w:p>
        </w:tc>
        <w:tc>
          <w:tcPr>
            <w:tcW w:w="567" w:type="dxa"/>
          </w:tcPr>
          <w:p w14:paraId="1EEEB92D" w14:textId="77777777" w:rsidR="001E6C4B" w:rsidRDefault="00DC3575">
            <w:pPr>
              <w:pStyle w:val="TAL"/>
              <w:jc w:val="center"/>
            </w:pPr>
            <w:r>
              <w:t>No</w:t>
            </w:r>
          </w:p>
        </w:tc>
        <w:tc>
          <w:tcPr>
            <w:tcW w:w="709" w:type="dxa"/>
          </w:tcPr>
          <w:p w14:paraId="4742B9A2" w14:textId="77777777" w:rsidR="001E6C4B" w:rsidRDefault="00DC3575">
            <w:pPr>
              <w:pStyle w:val="TAL"/>
              <w:jc w:val="center"/>
            </w:pPr>
            <w:r>
              <w:t>No</w:t>
            </w:r>
          </w:p>
        </w:tc>
        <w:tc>
          <w:tcPr>
            <w:tcW w:w="728" w:type="dxa"/>
          </w:tcPr>
          <w:p w14:paraId="65D8495D" w14:textId="77777777" w:rsidR="001E6C4B" w:rsidRDefault="00DC3575">
            <w:pPr>
              <w:pStyle w:val="TAL"/>
              <w:jc w:val="center"/>
            </w:pPr>
            <w:r>
              <w:t>No</w:t>
            </w:r>
          </w:p>
        </w:tc>
      </w:tr>
      <w:tr w:rsidR="001E6C4B" w14:paraId="7AC52D75" w14:textId="77777777">
        <w:trPr>
          <w:cantSplit/>
          <w:tblHeader/>
        </w:trPr>
        <w:tc>
          <w:tcPr>
            <w:tcW w:w="6917" w:type="dxa"/>
          </w:tcPr>
          <w:p w14:paraId="0BC4E6C5" w14:textId="77777777" w:rsidR="001E6C4B" w:rsidRDefault="00DC3575">
            <w:pPr>
              <w:pStyle w:val="TAL"/>
              <w:rPr>
                <w:b/>
                <w:i/>
              </w:rPr>
            </w:pPr>
            <w:r>
              <w:rPr>
                <w:b/>
                <w:i/>
              </w:rPr>
              <w:t>maxNumberSRS-PosSpatialRelationsAllServingCells-r16</w:t>
            </w:r>
          </w:p>
          <w:p w14:paraId="1BD5DBA6" w14:textId="77777777" w:rsidR="001E6C4B" w:rsidRDefault="00DC3575">
            <w:pPr>
              <w:pStyle w:val="TAL"/>
              <w:rPr>
                <w:rFonts w:cs="Arial"/>
                <w:szCs w:val="18"/>
              </w:rPr>
            </w:pPr>
            <w:r>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Pr>
                <w:rFonts w:cs="Arial"/>
                <w:i/>
                <w:iCs/>
                <w:szCs w:val="18"/>
              </w:rPr>
              <w:t>spatialRelation-SRS-PosBasedOnSSB-Serving-r16</w:t>
            </w:r>
            <w:r>
              <w:rPr>
                <w:rFonts w:cs="Arial"/>
                <w:szCs w:val="18"/>
              </w:rPr>
              <w:t xml:space="preserve">, </w:t>
            </w:r>
            <w:r>
              <w:rPr>
                <w:rFonts w:cs="Arial"/>
                <w:i/>
                <w:iCs/>
                <w:szCs w:val="18"/>
              </w:rPr>
              <w:t>spatialRelation-SRS-PosBasedOnCSI-RS-Serving-r16</w:t>
            </w:r>
            <w:r>
              <w:rPr>
                <w:rFonts w:cs="Arial"/>
                <w:szCs w:val="18"/>
              </w:rPr>
              <w:t xml:space="preserve">, </w:t>
            </w:r>
            <w:r>
              <w:rPr>
                <w:rFonts w:cs="Arial"/>
                <w:i/>
                <w:iCs/>
                <w:szCs w:val="18"/>
              </w:rPr>
              <w:t>spatialRelation-SRS-PosBasedOnPRS-Serving-r16</w:t>
            </w:r>
            <w:r>
              <w:rPr>
                <w:rFonts w:cs="Arial"/>
                <w:szCs w:val="18"/>
              </w:rPr>
              <w:t xml:space="preserve">, </w:t>
            </w:r>
            <w:r>
              <w:rPr>
                <w:rFonts w:cs="Arial"/>
                <w:i/>
                <w:iCs/>
                <w:szCs w:val="18"/>
              </w:rPr>
              <w:t>spatialRelation-SRS-PosBasedOnSSB-Neigh-r16</w:t>
            </w:r>
            <w:r>
              <w:rPr>
                <w:rFonts w:cs="Arial"/>
                <w:szCs w:val="18"/>
              </w:rPr>
              <w:t xml:space="preserve"> or </w:t>
            </w:r>
            <w:r>
              <w:rPr>
                <w:rFonts w:cs="Arial"/>
                <w:i/>
                <w:iCs/>
                <w:szCs w:val="18"/>
              </w:rPr>
              <w:t>spatialRelation-SRS-PosBasedOnPRS-Neigh-r16</w:t>
            </w:r>
            <w:r>
              <w:rPr>
                <w:rFonts w:cs="Arial"/>
                <w:szCs w:val="18"/>
              </w:rPr>
              <w:t>. Otherwise, the UE does not include this field;</w:t>
            </w:r>
          </w:p>
        </w:tc>
        <w:tc>
          <w:tcPr>
            <w:tcW w:w="709" w:type="dxa"/>
          </w:tcPr>
          <w:p w14:paraId="76583F1A" w14:textId="77777777" w:rsidR="001E6C4B" w:rsidRDefault="00DC3575">
            <w:pPr>
              <w:pStyle w:val="TAL"/>
              <w:jc w:val="center"/>
            </w:pPr>
            <w:r>
              <w:t>UE</w:t>
            </w:r>
          </w:p>
        </w:tc>
        <w:tc>
          <w:tcPr>
            <w:tcW w:w="567" w:type="dxa"/>
          </w:tcPr>
          <w:p w14:paraId="3279B372" w14:textId="77777777" w:rsidR="001E6C4B" w:rsidRDefault="00DC3575">
            <w:pPr>
              <w:pStyle w:val="TAL"/>
              <w:jc w:val="center"/>
            </w:pPr>
            <w:r>
              <w:t>No</w:t>
            </w:r>
          </w:p>
        </w:tc>
        <w:tc>
          <w:tcPr>
            <w:tcW w:w="709" w:type="dxa"/>
          </w:tcPr>
          <w:p w14:paraId="01E5DE94" w14:textId="77777777" w:rsidR="001E6C4B" w:rsidRDefault="00DC3575">
            <w:pPr>
              <w:pStyle w:val="TAL"/>
              <w:jc w:val="center"/>
            </w:pPr>
            <w:r>
              <w:t>No</w:t>
            </w:r>
          </w:p>
        </w:tc>
        <w:tc>
          <w:tcPr>
            <w:tcW w:w="728" w:type="dxa"/>
          </w:tcPr>
          <w:p w14:paraId="6A989626" w14:textId="77777777" w:rsidR="001E6C4B" w:rsidRDefault="00DC3575">
            <w:pPr>
              <w:pStyle w:val="TAL"/>
              <w:jc w:val="center"/>
            </w:pPr>
            <w:r>
              <w:t>FR2 only</w:t>
            </w:r>
          </w:p>
        </w:tc>
      </w:tr>
      <w:tr w:rsidR="001E6C4B" w14:paraId="5E25530F" w14:textId="77777777">
        <w:trPr>
          <w:cantSplit/>
          <w:tblHeader/>
        </w:trPr>
        <w:tc>
          <w:tcPr>
            <w:tcW w:w="6917" w:type="dxa"/>
          </w:tcPr>
          <w:p w14:paraId="796DE9CC" w14:textId="77777777" w:rsidR="001E6C4B" w:rsidRDefault="00DC3575">
            <w:pPr>
              <w:pStyle w:val="TAL"/>
              <w:rPr>
                <w:b/>
                <w:i/>
              </w:rPr>
            </w:pPr>
            <w:r>
              <w:rPr>
                <w:b/>
                <w:i/>
              </w:rPr>
              <w:lastRenderedPageBreak/>
              <w:t>maxTotalResourcesForAcrossFreqRanges-r16</w:t>
            </w:r>
          </w:p>
          <w:p w14:paraId="08AF208A" w14:textId="77777777" w:rsidR="001E6C4B" w:rsidRDefault="00DC3575">
            <w:pPr>
              <w:pStyle w:val="TAL"/>
              <w:rPr>
                <w:rFonts w:cs="Arial"/>
                <w:szCs w:val="18"/>
              </w:rPr>
            </w:pPr>
            <w:r>
              <w:rPr>
                <w:bCs/>
                <w:iCs/>
              </w:rPr>
              <w:t xml:space="preserve">Indicates the maximum total number of SSB/CSI-RS/CSI-IM </w:t>
            </w:r>
            <w:r>
              <w:rPr>
                <w:rFonts w:cs="Arial"/>
                <w:szCs w:val="18"/>
              </w:rPr>
              <w:t>resources for beam management, pathloss measurement, BFD, RLM and new beam identification across frequency ranges (both FR1 and FR2) that the UE supports.</w:t>
            </w:r>
          </w:p>
          <w:p w14:paraId="417FF120" w14:textId="77777777" w:rsidR="001E6C4B" w:rsidRDefault="00DC3575">
            <w:pPr>
              <w:pStyle w:val="TAL"/>
              <w:rPr>
                <w:rFonts w:cs="Arial"/>
                <w:szCs w:val="18"/>
              </w:rPr>
            </w:pPr>
            <w:r>
              <w:rPr>
                <w:rFonts w:cs="Arial"/>
                <w:szCs w:val="18"/>
              </w:rPr>
              <w:t>The capability signalling includes the following:</w:t>
            </w:r>
          </w:p>
          <w:p w14:paraId="64522BCB" w14:textId="77777777" w:rsidR="001E6C4B" w:rsidRDefault="001E6C4B">
            <w:pPr>
              <w:pStyle w:val="TAL"/>
              <w:rPr>
                <w:rFonts w:cs="Arial"/>
                <w:szCs w:val="18"/>
              </w:rPr>
            </w:pPr>
          </w:p>
          <w:p w14:paraId="3F66FC6A" w14:textId="77777777" w:rsidR="001E6C4B" w:rsidRDefault="00DC3575">
            <w:pPr>
              <w:pStyle w:val="B1"/>
              <w:spacing w:after="0"/>
              <w:rPr>
                <w:rFonts w:ascii="Arial" w:hAnsi="Arial" w:cs="Arial"/>
                <w:bCs/>
                <w:iCs/>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maxNumberResWithinSlotAcrossCC-AcrossFR-r16</w:t>
            </w:r>
            <w:r>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6CEE3709" w14:textId="77777777" w:rsidR="001E6C4B" w:rsidRDefault="00DC3575">
            <w:pPr>
              <w:pStyle w:val="B1"/>
              <w:spacing w:after="0"/>
              <w:rPr>
                <w:rFonts w:ascii="Arial" w:hAnsi="Arial" w:cs="Arial"/>
                <w:bCs/>
                <w:iCs/>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maxNumberResAcrossCC-AcrossFR-r16</w:t>
            </w:r>
            <w:r>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09C24DE2" w14:textId="77777777" w:rsidR="001E6C4B" w:rsidRDefault="001E6C4B">
            <w:pPr>
              <w:pStyle w:val="TAL"/>
              <w:ind w:left="720"/>
              <w:rPr>
                <w:bCs/>
                <w:iCs/>
              </w:rPr>
            </w:pPr>
          </w:p>
          <w:p w14:paraId="7E328315" w14:textId="77777777" w:rsidR="001E6C4B" w:rsidRDefault="00DC3575">
            <w:pPr>
              <w:pStyle w:val="TAL"/>
              <w:rPr>
                <w:rFonts w:cs="Arial"/>
                <w:szCs w:val="18"/>
              </w:rPr>
            </w:pPr>
            <w:r>
              <w:rPr>
                <w:bCs/>
                <w:iCs/>
              </w:rPr>
              <w:t xml:space="preserve">gNB takes into conjunction of this feature and the features </w:t>
            </w:r>
            <w:r>
              <w:rPr>
                <w:bCs/>
                <w:i/>
              </w:rPr>
              <w:t>maxTotalResourcesForOneFreqRange-r16</w:t>
            </w:r>
            <w:r>
              <w:rPr>
                <w:b/>
                <w:i/>
              </w:rPr>
              <w:t>,</w:t>
            </w:r>
            <w:r>
              <w:rPr>
                <w:bCs/>
                <w:iCs/>
              </w:rPr>
              <w:t xml:space="preserve"> </w:t>
            </w:r>
            <w:r>
              <w:rPr>
                <w:i/>
              </w:rPr>
              <w:t xml:space="preserve">beamManagementSSB-CSI-RS, maxNumberCSI-RS-BFD, maxNumberSSB-BFD </w:t>
            </w:r>
            <w:r>
              <w:rPr>
                <w:iCs/>
              </w:rPr>
              <w:t>and</w:t>
            </w:r>
            <w:r>
              <w:rPr>
                <w:i/>
              </w:rPr>
              <w:t xml:space="preserve"> maxNumberCSI-RS-SSB-CBD</w:t>
            </w:r>
            <w:r>
              <w:t xml:space="preserve"> </w:t>
            </w:r>
            <w:r>
              <w:rPr>
                <w:bCs/>
                <w:iCs/>
              </w:rPr>
              <w:t xml:space="preserve">when configuring SSB/CSI-RS/CSI-IM </w:t>
            </w:r>
            <w:r>
              <w:rPr>
                <w:rFonts w:cs="Arial"/>
                <w:szCs w:val="18"/>
              </w:rPr>
              <w:t>resources for beam management, pathloss measurement, BFD, RLM and new beam identification across frequency ranges. The signalled values apply to the shortest slot duration defined in any FR(s) that are supported by the UE.</w:t>
            </w:r>
          </w:p>
          <w:p w14:paraId="72DBAE5E" w14:textId="77777777" w:rsidR="001E6C4B" w:rsidRDefault="001E6C4B">
            <w:pPr>
              <w:pStyle w:val="TAL"/>
              <w:rPr>
                <w:rFonts w:cs="Arial"/>
                <w:szCs w:val="18"/>
              </w:rPr>
            </w:pPr>
          </w:p>
          <w:p w14:paraId="70BD4228" w14:textId="77777777" w:rsidR="001E6C4B" w:rsidRDefault="00DC3575">
            <w:pPr>
              <w:pStyle w:val="TAN"/>
            </w:pPr>
            <w:r>
              <w:rPr>
                <w:rFonts w:cs="Arial"/>
                <w:szCs w:val="18"/>
              </w:rPr>
              <w:t>NOTE 1:</w:t>
            </w:r>
            <w:r>
              <w:rPr>
                <w:rFonts w:cs="Arial"/>
                <w:szCs w:val="18"/>
              </w:rPr>
              <w:tab/>
            </w:r>
            <w:r>
              <w:t>The "configured to measure" RS is counted within the duration of a reference slot in which the corresponding reference signals are transmitted.</w:t>
            </w:r>
          </w:p>
          <w:p w14:paraId="279FFC08" w14:textId="77777777" w:rsidR="001E6C4B" w:rsidRDefault="00DC3575">
            <w:pPr>
              <w:pStyle w:val="TAN"/>
              <w:rPr>
                <w:bCs/>
                <w:iCs/>
              </w:rPr>
            </w:pPr>
            <w:r>
              <w:rPr>
                <w:bCs/>
                <w:iCs/>
              </w:rPr>
              <w:t>NOTE 2:</w:t>
            </w:r>
            <w:r>
              <w:rPr>
                <w:rFonts w:cs="Arial"/>
                <w:szCs w:val="18"/>
              </w:rPr>
              <w:tab/>
            </w:r>
            <w:r>
              <w:rPr>
                <w:bCs/>
                <w:iCs/>
              </w:rPr>
              <w:t>Regarding the "configured to measure" RS counting</w:t>
            </w:r>
          </w:p>
          <w:p w14:paraId="3F94905B" w14:textId="77777777" w:rsidR="001E6C4B" w:rsidRDefault="00DC3575">
            <w:pPr>
              <w:pStyle w:val="TAN"/>
              <w:ind w:left="1168" w:hanging="283"/>
              <w:rPr>
                <w:bCs/>
                <w:iCs/>
              </w:rPr>
            </w:pPr>
            <w:r>
              <w:rPr>
                <w:bCs/>
                <w:iCs/>
              </w:rPr>
              <w:t>-</w:t>
            </w:r>
            <w:r>
              <w:rPr>
                <w:bCs/>
                <w:iCs/>
              </w:rPr>
              <w:tab/>
              <w:t>(basic usage 1): If one resource is used for one or multiple of BFD/RLM, it is counted as one.</w:t>
            </w:r>
          </w:p>
          <w:p w14:paraId="4172B78B" w14:textId="77777777" w:rsidR="001E6C4B" w:rsidRDefault="00DC3575">
            <w:pPr>
              <w:pStyle w:val="TAN"/>
              <w:ind w:left="1168" w:hanging="283"/>
              <w:rPr>
                <w:bCs/>
                <w:iCs/>
              </w:rPr>
            </w:pPr>
            <w:r>
              <w:rPr>
                <w:bCs/>
                <w:iCs/>
              </w:rPr>
              <w:t>-</w:t>
            </w:r>
            <w:r>
              <w:rPr>
                <w:bCs/>
                <w:iCs/>
              </w:rPr>
              <w:tab/>
              <w:t>(basic usage 2): If one resource is used for one or multiple of New Beam Identification/PL-RS/L1-RSRP, add 1.</w:t>
            </w:r>
          </w:p>
          <w:p w14:paraId="68F82A15" w14:textId="77777777" w:rsidR="001E6C4B" w:rsidRDefault="00DC3575">
            <w:pPr>
              <w:pStyle w:val="TAN"/>
              <w:ind w:left="1452" w:hanging="284"/>
              <w:rPr>
                <w:bCs/>
                <w:iCs/>
              </w:rPr>
            </w:pPr>
            <w:r>
              <w:rPr>
                <w:bCs/>
                <w:iCs/>
              </w:rPr>
              <w:t>-</w:t>
            </w:r>
            <w:r>
              <w:rPr>
                <w:bCs/>
                <w:iCs/>
              </w:rPr>
              <w:tab/>
              <w:t xml:space="preserve">L1-RSRP measurement includes cases associated with reports with </w:t>
            </w:r>
            <w:r>
              <w:rPr>
                <w:bCs/>
                <w:i/>
              </w:rPr>
              <w:t>reportQuantity</w:t>
            </w:r>
            <w:r>
              <w:rPr>
                <w:bCs/>
                <w:iCs/>
              </w:rPr>
              <w:t xml:space="preserve"> set to '</w:t>
            </w:r>
            <w:r>
              <w:rPr>
                <w:bCs/>
                <w:i/>
              </w:rPr>
              <w:t>ssb-Index-RSRP</w:t>
            </w:r>
            <w:r>
              <w:rPr>
                <w:bCs/>
                <w:iCs/>
              </w:rPr>
              <w:t>', '</w:t>
            </w:r>
            <w:r>
              <w:rPr>
                <w:bCs/>
                <w:i/>
              </w:rPr>
              <w:t>cri-RSRP</w:t>
            </w:r>
            <w:r>
              <w:rPr>
                <w:bCs/>
                <w:iCs/>
              </w:rPr>
              <w:t xml:space="preserve">' or with </w:t>
            </w:r>
            <w:r>
              <w:rPr>
                <w:bCs/>
                <w:i/>
              </w:rPr>
              <w:t>reportQuantity</w:t>
            </w:r>
            <w:r>
              <w:rPr>
                <w:bCs/>
                <w:iCs/>
              </w:rPr>
              <w:t xml:space="preserve"> set to '</w:t>
            </w:r>
            <w:r>
              <w:rPr>
                <w:bCs/>
                <w:i/>
              </w:rPr>
              <w:t>none</w:t>
            </w:r>
            <w:r>
              <w:rPr>
                <w:bCs/>
                <w:iCs/>
              </w:rPr>
              <w:t xml:space="preserve">' and </w:t>
            </w:r>
            <w:r>
              <w:rPr>
                <w:bCs/>
                <w:i/>
              </w:rPr>
              <w:t>CSI-RS-ResourceSet</w:t>
            </w:r>
            <w:r>
              <w:rPr>
                <w:bCs/>
                <w:iCs/>
              </w:rPr>
              <w:t xml:space="preserve"> with higher layer parameter </w:t>
            </w:r>
            <w:r>
              <w:rPr>
                <w:bCs/>
                <w:i/>
              </w:rPr>
              <w:t>trs-Info</w:t>
            </w:r>
            <w:r>
              <w:rPr>
                <w:bCs/>
                <w:iCs/>
              </w:rPr>
              <w:t xml:space="preserve"> is not configured.</w:t>
            </w:r>
          </w:p>
          <w:p w14:paraId="137358A0" w14:textId="77777777" w:rsidR="001E6C4B" w:rsidRDefault="00DC3575">
            <w:pPr>
              <w:pStyle w:val="TAN"/>
              <w:ind w:left="1168" w:hanging="283"/>
              <w:rPr>
                <w:b/>
                <w:i/>
              </w:rPr>
            </w:pPr>
            <w:r>
              <w:rPr>
                <w:bCs/>
                <w:iCs/>
              </w:rPr>
              <w:t>-</w:t>
            </w:r>
            <w:r>
              <w:rPr>
                <w:bCs/>
                <w:iCs/>
              </w:rPr>
              <w:tab/>
              <w:t xml:space="preserve">If one resource is used for L1-SINR in addition to basic usage 1 &amp; 2, add N if referred N times by one or more CSI Reporting settings with </w:t>
            </w:r>
            <w:r>
              <w:rPr>
                <w:bCs/>
                <w:i/>
              </w:rPr>
              <w:t>reportQuantity-r16</w:t>
            </w:r>
            <w:r>
              <w:rPr>
                <w:bCs/>
                <w:iCs/>
              </w:rPr>
              <w:t xml:space="preserve"> = '</w:t>
            </w:r>
            <w:r>
              <w:rPr>
                <w:bCs/>
                <w:i/>
              </w:rPr>
              <w:t>ssb-Index-SINR-r16</w:t>
            </w:r>
            <w:r>
              <w:rPr>
                <w:bCs/>
                <w:iCs/>
              </w:rPr>
              <w:t>' or '</w:t>
            </w:r>
            <w:r>
              <w:rPr>
                <w:bCs/>
                <w:i/>
              </w:rPr>
              <w:t>cri-SINR-r16</w:t>
            </w:r>
            <w:r>
              <w:rPr>
                <w:bCs/>
                <w:iCs/>
              </w:rPr>
              <w:t>'.</w:t>
            </w:r>
          </w:p>
        </w:tc>
        <w:tc>
          <w:tcPr>
            <w:tcW w:w="709" w:type="dxa"/>
          </w:tcPr>
          <w:p w14:paraId="4B1BA24E" w14:textId="77777777" w:rsidR="001E6C4B" w:rsidRDefault="00DC3575">
            <w:pPr>
              <w:pStyle w:val="TAL"/>
              <w:jc w:val="center"/>
            </w:pPr>
            <w:r>
              <w:t>UE</w:t>
            </w:r>
          </w:p>
        </w:tc>
        <w:tc>
          <w:tcPr>
            <w:tcW w:w="567" w:type="dxa"/>
          </w:tcPr>
          <w:p w14:paraId="7E2E5C4E" w14:textId="77777777" w:rsidR="001E6C4B" w:rsidRDefault="00DC3575">
            <w:pPr>
              <w:pStyle w:val="TAL"/>
              <w:jc w:val="center"/>
            </w:pPr>
            <w:r>
              <w:t>No</w:t>
            </w:r>
          </w:p>
        </w:tc>
        <w:tc>
          <w:tcPr>
            <w:tcW w:w="709" w:type="dxa"/>
          </w:tcPr>
          <w:p w14:paraId="53981199" w14:textId="77777777" w:rsidR="001E6C4B" w:rsidRDefault="00DC3575">
            <w:pPr>
              <w:pStyle w:val="TAL"/>
              <w:jc w:val="center"/>
            </w:pPr>
            <w:r>
              <w:t>No</w:t>
            </w:r>
          </w:p>
        </w:tc>
        <w:tc>
          <w:tcPr>
            <w:tcW w:w="728" w:type="dxa"/>
          </w:tcPr>
          <w:p w14:paraId="0BE7FEC4" w14:textId="77777777" w:rsidR="001E6C4B" w:rsidRDefault="00DC3575">
            <w:pPr>
              <w:pStyle w:val="TAL"/>
              <w:jc w:val="center"/>
            </w:pPr>
            <w:r>
              <w:t>No</w:t>
            </w:r>
          </w:p>
        </w:tc>
      </w:tr>
      <w:tr w:rsidR="001E6C4B" w14:paraId="707C16F0" w14:textId="77777777">
        <w:trPr>
          <w:cantSplit/>
          <w:tblHeader/>
        </w:trPr>
        <w:tc>
          <w:tcPr>
            <w:tcW w:w="6917" w:type="dxa"/>
          </w:tcPr>
          <w:p w14:paraId="58F04695" w14:textId="77777777" w:rsidR="001E6C4B" w:rsidRDefault="00DC3575">
            <w:pPr>
              <w:pStyle w:val="TAL"/>
              <w:rPr>
                <w:b/>
                <w:i/>
              </w:rPr>
            </w:pPr>
            <w:r>
              <w:rPr>
                <w:b/>
                <w:i/>
              </w:rPr>
              <w:lastRenderedPageBreak/>
              <w:t>maxTotalResourcesForOneFreqRange-r16</w:t>
            </w:r>
          </w:p>
          <w:p w14:paraId="14D09DB2" w14:textId="77777777" w:rsidR="001E6C4B" w:rsidRDefault="00DC3575">
            <w:pPr>
              <w:pStyle w:val="TAL"/>
              <w:rPr>
                <w:rFonts w:cs="Arial"/>
                <w:szCs w:val="18"/>
              </w:rPr>
            </w:pPr>
            <w:r>
              <w:rPr>
                <w:bCs/>
                <w:iCs/>
              </w:rPr>
              <w:t xml:space="preserve">Indicates the maximum total number of SSB/CSI-RS/CSI-IM </w:t>
            </w:r>
            <w:r>
              <w:rPr>
                <w:rFonts w:cs="Arial"/>
                <w:szCs w:val="18"/>
              </w:rPr>
              <w:t>resources for beam management, pathloss measurement, BFD, RLM and new beam identification for one frequency range that the UE supports.</w:t>
            </w:r>
          </w:p>
          <w:p w14:paraId="223E67CB" w14:textId="77777777" w:rsidR="001E6C4B" w:rsidRDefault="00DC3575">
            <w:pPr>
              <w:pStyle w:val="TAL"/>
              <w:rPr>
                <w:rFonts w:cs="Arial"/>
                <w:szCs w:val="18"/>
              </w:rPr>
            </w:pPr>
            <w:r>
              <w:rPr>
                <w:rFonts w:cs="Arial"/>
                <w:szCs w:val="18"/>
              </w:rPr>
              <w:t>The capability signalling includes the following:</w:t>
            </w:r>
          </w:p>
          <w:p w14:paraId="4F209E14" w14:textId="77777777" w:rsidR="001E6C4B" w:rsidRDefault="001E6C4B">
            <w:pPr>
              <w:pStyle w:val="TAL"/>
              <w:rPr>
                <w:rFonts w:cs="Arial"/>
                <w:szCs w:val="18"/>
              </w:rPr>
            </w:pPr>
          </w:p>
          <w:p w14:paraId="315D3C1C" w14:textId="77777777" w:rsidR="001E6C4B" w:rsidRDefault="00DC3575">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maxNumberResWithinSlotAcrossCC-OneFR-r16</w:t>
            </w:r>
            <w:r>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60D7C5A7" w14:textId="77777777" w:rsidR="001E6C4B" w:rsidRDefault="00DC3575">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maxNumberResAcrossCC-OneFR-r16</w:t>
            </w:r>
            <w:r>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50C67C72" w14:textId="77777777" w:rsidR="001E6C4B" w:rsidRDefault="001E6C4B">
            <w:pPr>
              <w:pStyle w:val="TAL"/>
              <w:rPr>
                <w:bCs/>
                <w:iCs/>
              </w:rPr>
            </w:pPr>
          </w:p>
          <w:p w14:paraId="69A10704" w14:textId="77777777" w:rsidR="001E6C4B" w:rsidRDefault="00DC3575">
            <w:pPr>
              <w:pStyle w:val="TAL"/>
              <w:rPr>
                <w:iCs/>
              </w:rPr>
            </w:pPr>
            <w:r>
              <w:rPr>
                <w:bCs/>
                <w:iCs/>
              </w:rPr>
              <w:t xml:space="preserve">gNB takes into conjunction of this feature and the features </w:t>
            </w:r>
            <w:r>
              <w:rPr>
                <w:i/>
              </w:rPr>
              <w:t xml:space="preserve">beamManagementSSB-CSI-RS, maxNumberCSI-RS-BFD, maxNumberSSB-BFD </w:t>
            </w:r>
            <w:r>
              <w:rPr>
                <w:iCs/>
              </w:rPr>
              <w:t>and</w:t>
            </w:r>
            <w:r>
              <w:rPr>
                <w:i/>
              </w:rPr>
              <w:t xml:space="preserve"> maxNumberCSI-RS-SSB-CBD</w:t>
            </w:r>
            <w:r>
              <w:t xml:space="preserve"> </w:t>
            </w:r>
            <w:r>
              <w:rPr>
                <w:bCs/>
                <w:iCs/>
              </w:rPr>
              <w:t xml:space="preserve">when configuring SSB/CSI-RS/CSI-IM </w:t>
            </w:r>
            <w:r>
              <w:rPr>
                <w:rFonts w:cs="Arial"/>
                <w:szCs w:val="18"/>
              </w:rPr>
              <w:t>resources for beam management, pathloss measurement, BFD, RLM and new beam identification across one frequency range.</w:t>
            </w:r>
          </w:p>
          <w:p w14:paraId="619709FB" w14:textId="77777777" w:rsidR="001E6C4B" w:rsidRDefault="001E6C4B">
            <w:pPr>
              <w:pStyle w:val="TAL"/>
              <w:rPr>
                <w:iCs/>
              </w:rPr>
            </w:pPr>
          </w:p>
          <w:p w14:paraId="7A66C0BD" w14:textId="77777777" w:rsidR="001E6C4B" w:rsidRDefault="00DC3575">
            <w:pPr>
              <w:pStyle w:val="TAN"/>
            </w:pPr>
            <w:r>
              <w:t>NOTE 1:</w:t>
            </w:r>
            <w:r>
              <w:tab/>
              <w:t>The reference slot duration is the shortest slot duration defined for the reported FR supported by the UE.</w:t>
            </w:r>
          </w:p>
          <w:p w14:paraId="52FD1BB4" w14:textId="77777777" w:rsidR="001E6C4B" w:rsidRDefault="00DC3575">
            <w:pPr>
              <w:pStyle w:val="TAN"/>
            </w:pPr>
            <w:r>
              <w:t>NOTE 2:</w:t>
            </w:r>
            <w:r>
              <w:tab/>
              <w:t>For RS configured for new beam identification, they are always counted regardless of beam failure event.</w:t>
            </w:r>
          </w:p>
          <w:p w14:paraId="531CAAC5" w14:textId="77777777" w:rsidR="001E6C4B" w:rsidRDefault="00DC3575">
            <w:pPr>
              <w:pStyle w:val="TAN"/>
            </w:pPr>
            <w:r>
              <w:t>NOTE 3:</w:t>
            </w:r>
            <w:r>
              <w:tab/>
              <w:t xml:space="preserve">The </w:t>
            </w:r>
            <w:r>
              <w:rPr>
                <w:rFonts w:cs="Arial"/>
                <w:i/>
                <w:iCs/>
                <w:szCs w:val="18"/>
              </w:rPr>
              <w:t>maxNumberResWithinSlotAcrossCC-AcrossFR-r16</w:t>
            </w:r>
            <w:r>
              <w:t xml:space="preserve"> only counts those in active BWP but the </w:t>
            </w:r>
            <w:r>
              <w:rPr>
                <w:rFonts w:cs="Arial"/>
                <w:i/>
                <w:iCs/>
                <w:szCs w:val="18"/>
              </w:rPr>
              <w:t>maxNumberResAcrossCC-AcrossFR-r16</w:t>
            </w:r>
            <w:r>
              <w:rPr>
                <w:rFonts w:cs="Arial"/>
                <w:szCs w:val="18"/>
              </w:rPr>
              <w:t xml:space="preserve"> </w:t>
            </w:r>
            <w:r>
              <w:t>counts all configured including both active and inactive BWP.</w:t>
            </w:r>
          </w:p>
          <w:p w14:paraId="0DD0345E" w14:textId="77777777" w:rsidR="001E6C4B" w:rsidRDefault="00DC3575">
            <w:pPr>
              <w:pStyle w:val="TAN"/>
            </w:pPr>
            <w:r>
              <w:t>NOTE 4:</w:t>
            </w:r>
            <w:r>
              <w:tab/>
              <w:t>The "configured to measure" RS is counted within the duration of a reference slot in which the corresponding reference signals are transmitted.</w:t>
            </w:r>
          </w:p>
          <w:p w14:paraId="0775A3BD" w14:textId="77777777" w:rsidR="001E6C4B" w:rsidRDefault="00DC3575">
            <w:pPr>
              <w:pStyle w:val="TAN"/>
            </w:pPr>
            <w:r>
              <w:t>NOTE 5:</w:t>
            </w:r>
            <w:r>
              <w:tab/>
              <w:t>Regarding the "configured to measure" RS counting</w:t>
            </w:r>
          </w:p>
          <w:p w14:paraId="471735DE" w14:textId="77777777" w:rsidR="001E6C4B" w:rsidRDefault="00DC3575">
            <w:pPr>
              <w:pStyle w:val="TAN"/>
              <w:ind w:left="1168" w:hanging="283"/>
            </w:pPr>
            <w:r>
              <w:t>-</w:t>
            </w:r>
            <w:r>
              <w:tab/>
              <w:t>(basic usage 1): If one resource is used for one or multiple of BFD/RLM, it is counted as one.</w:t>
            </w:r>
          </w:p>
          <w:p w14:paraId="607A65EE" w14:textId="77777777" w:rsidR="001E6C4B" w:rsidRDefault="00DC3575">
            <w:pPr>
              <w:pStyle w:val="TAN"/>
              <w:ind w:left="1168" w:hanging="283"/>
            </w:pPr>
            <w:r>
              <w:t>-</w:t>
            </w:r>
            <w:r>
              <w:tab/>
              <w:t>(basic usage 2): If one resource is used for one or multiple of New Beam Identification/PL-RS/L1-RSRP, add 1.</w:t>
            </w:r>
          </w:p>
          <w:p w14:paraId="52A544F6" w14:textId="77777777" w:rsidR="001E6C4B" w:rsidRDefault="00DC3575">
            <w:pPr>
              <w:pStyle w:val="TAN"/>
              <w:ind w:left="1452" w:hanging="284"/>
            </w:pPr>
            <w:r>
              <w:t>-</w:t>
            </w:r>
            <w:r>
              <w:tab/>
              <w:t xml:space="preserve">L1-RSRP measurement includes cases associated with reports with </w:t>
            </w:r>
            <w:r>
              <w:rPr>
                <w:i/>
                <w:iCs/>
              </w:rPr>
              <w:t>reportQuantity</w:t>
            </w:r>
            <w:r>
              <w:t xml:space="preserve"> set to '</w:t>
            </w:r>
            <w:r>
              <w:rPr>
                <w:i/>
                <w:iCs/>
              </w:rPr>
              <w:t>ssb-Index-RSRP</w:t>
            </w:r>
            <w:r>
              <w:t>', '</w:t>
            </w:r>
            <w:r>
              <w:rPr>
                <w:i/>
                <w:iCs/>
              </w:rPr>
              <w:t>cri-RSRP</w:t>
            </w:r>
            <w:r>
              <w:t xml:space="preserve">' or with </w:t>
            </w:r>
            <w:r>
              <w:rPr>
                <w:i/>
                <w:iCs/>
              </w:rPr>
              <w:t>reportQuantity</w:t>
            </w:r>
            <w:r>
              <w:t xml:space="preserve"> set to '</w:t>
            </w:r>
            <w:r>
              <w:rPr>
                <w:i/>
                <w:iCs/>
              </w:rPr>
              <w:t>none</w:t>
            </w:r>
            <w:r>
              <w:t xml:space="preserve">' and </w:t>
            </w:r>
            <w:r>
              <w:rPr>
                <w:i/>
                <w:iCs/>
              </w:rPr>
              <w:t>CSI-RS-ResourceSet</w:t>
            </w:r>
            <w:r>
              <w:t xml:space="preserve"> with higher layer parameter </w:t>
            </w:r>
            <w:r>
              <w:rPr>
                <w:i/>
                <w:iCs/>
              </w:rPr>
              <w:t>trs-Info</w:t>
            </w:r>
            <w:r>
              <w:t xml:space="preserve"> is not configured.</w:t>
            </w:r>
          </w:p>
          <w:p w14:paraId="2953619E" w14:textId="77777777" w:rsidR="001E6C4B" w:rsidRDefault="00DC3575">
            <w:pPr>
              <w:pStyle w:val="TAN"/>
              <w:ind w:left="1168" w:hanging="283"/>
              <w:rPr>
                <w:b/>
                <w:i/>
              </w:rPr>
            </w:pPr>
            <w:r>
              <w:t>-</w:t>
            </w:r>
            <w:r>
              <w:tab/>
              <w:t xml:space="preserve">If one resource is used for L1-SINR in addition to basic usage 1 &amp; 2, add N if referred N times by one or more CSI Reporting settings with </w:t>
            </w:r>
            <w:r>
              <w:rPr>
                <w:i/>
                <w:iCs/>
              </w:rPr>
              <w:t>reportQuantity-r16</w:t>
            </w:r>
            <w:r>
              <w:t xml:space="preserve"> = '</w:t>
            </w:r>
            <w:r>
              <w:rPr>
                <w:i/>
                <w:iCs/>
              </w:rPr>
              <w:t>ssb-Index-SINR-r16</w:t>
            </w:r>
            <w:r>
              <w:t>' or '</w:t>
            </w:r>
            <w:r>
              <w:rPr>
                <w:i/>
                <w:iCs/>
              </w:rPr>
              <w:t>cri-SINR-r16</w:t>
            </w:r>
            <w:r>
              <w:t>'.</w:t>
            </w:r>
          </w:p>
        </w:tc>
        <w:tc>
          <w:tcPr>
            <w:tcW w:w="709" w:type="dxa"/>
          </w:tcPr>
          <w:p w14:paraId="7ED4B27A" w14:textId="77777777" w:rsidR="001E6C4B" w:rsidRDefault="00DC3575">
            <w:pPr>
              <w:pStyle w:val="TAL"/>
              <w:jc w:val="center"/>
            </w:pPr>
            <w:r>
              <w:t>UE</w:t>
            </w:r>
          </w:p>
        </w:tc>
        <w:tc>
          <w:tcPr>
            <w:tcW w:w="567" w:type="dxa"/>
          </w:tcPr>
          <w:p w14:paraId="40CFE87C" w14:textId="77777777" w:rsidR="001E6C4B" w:rsidRDefault="00DC3575">
            <w:pPr>
              <w:pStyle w:val="TAL"/>
              <w:jc w:val="center"/>
            </w:pPr>
            <w:r>
              <w:t>No</w:t>
            </w:r>
          </w:p>
        </w:tc>
        <w:tc>
          <w:tcPr>
            <w:tcW w:w="709" w:type="dxa"/>
          </w:tcPr>
          <w:p w14:paraId="0316A1C3" w14:textId="77777777" w:rsidR="001E6C4B" w:rsidRDefault="00DC3575">
            <w:pPr>
              <w:pStyle w:val="TAL"/>
              <w:jc w:val="center"/>
            </w:pPr>
            <w:r>
              <w:t>No</w:t>
            </w:r>
          </w:p>
        </w:tc>
        <w:tc>
          <w:tcPr>
            <w:tcW w:w="728" w:type="dxa"/>
          </w:tcPr>
          <w:p w14:paraId="1648589C" w14:textId="77777777" w:rsidR="001E6C4B" w:rsidRDefault="00DC3575">
            <w:pPr>
              <w:pStyle w:val="TAL"/>
              <w:jc w:val="center"/>
            </w:pPr>
            <w:r>
              <w:t>Yes</w:t>
            </w:r>
          </w:p>
        </w:tc>
      </w:tr>
      <w:tr w:rsidR="001E6C4B" w14:paraId="1FF6DDC7" w14:textId="77777777">
        <w:trPr>
          <w:cantSplit/>
          <w:tblHeader/>
        </w:trPr>
        <w:tc>
          <w:tcPr>
            <w:tcW w:w="6917" w:type="dxa"/>
          </w:tcPr>
          <w:p w14:paraId="6388E3DB" w14:textId="77777777" w:rsidR="001E6C4B" w:rsidRDefault="00DC3575">
            <w:pPr>
              <w:pStyle w:val="TAL"/>
              <w:rPr>
                <w:b/>
                <w:i/>
              </w:rPr>
            </w:pPr>
            <w:r>
              <w:rPr>
                <w:b/>
                <w:i/>
              </w:rPr>
              <w:t>monitoringDCI-SameSearchSpace-r16</w:t>
            </w:r>
          </w:p>
          <w:p w14:paraId="159A2D57" w14:textId="77777777" w:rsidR="001E6C4B" w:rsidRDefault="00DC3575">
            <w:pPr>
              <w:pStyle w:val="TAL"/>
              <w:rPr>
                <w:b/>
                <w:i/>
              </w:rPr>
            </w:pPr>
            <w:r>
              <w:t xml:space="preserve">Indicates whether the UE supports monitoring both DCI format 0_1/1_1 and DCI format 0_2/1_2 in the same search space. If the UE supports this feature, the UE needs to report </w:t>
            </w:r>
            <w:r>
              <w:rPr>
                <w:i/>
              </w:rPr>
              <w:t>dci-Format1-2And0-2-r16</w:t>
            </w:r>
            <w:r>
              <w:t>.</w:t>
            </w:r>
          </w:p>
        </w:tc>
        <w:tc>
          <w:tcPr>
            <w:tcW w:w="709" w:type="dxa"/>
          </w:tcPr>
          <w:p w14:paraId="56CA21D8" w14:textId="77777777" w:rsidR="001E6C4B" w:rsidRDefault="00DC3575">
            <w:pPr>
              <w:pStyle w:val="TAL"/>
              <w:jc w:val="center"/>
            </w:pPr>
            <w:r>
              <w:t>UE</w:t>
            </w:r>
          </w:p>
        </w:tc>
        <w:tc>
          <w:tcPr>
            <w:tcW w:w="567" w:type="dxa"/>
          </w:tcPr>
          <w:p w14:paraId="23814100" w14:textId="77777777" w:rsidR="001E6C4B" w:rsidRDefault="00DC3575">
            <w:pPr>
              <w:pStyle w:val="TAL"/>
              <w:jc w:val="center"/>
            </w:pPr>
            <w:r>
              <w:t>No</w:t>
            </w:r>
          </w:p>
        </w:tc>
        <w:tc>
          <w:tcPr>
            <w:tcW w:w="709" w:type="dxa"/>
          </w:tcPr>
          <w:p w14:paraId="30A75533" w14:textId="77777777" w:rsidR="001E6C4B" w:rsidRDefault="00DC3575">
            <w:pPr>
              <w:pStyle w:val="TAL"/>
              <w:jc w:val="center"/>
            </w:pPr>
            <w:r>
              <w:t>No</w:t>
            </w:r>
          </w:p>
        </w:tc>
        <w:tc>
          <w:tcPr>
            <w:tcW w:w="728" w:type="dxa"/>
          </w:tcPr>
          <w:p w14:paraId="1E7C41D9" w14:textId="77777777" w:rsidR="001E6C4B" w:rsidRDefault="00DC3575">
            <w:pPr>
              <w:pStyle w:val="TAL"/>
              <w:jc w:val="center"/>
            </w:pPr>
            <w:r>
              <w:t>No</w:t>
            </w:r>
          </w:p>
        </w:tc>
      </w:tr>
      <w:tr w:rsidR="001E6C4B" w14:paraId="68F885D7" w14:textId="77777777">
        <w:trPr>
          <w:cantSplit/>
          <w:tblHeader/>
          <w:ins w:id="5116" w:author="NR_feMIMO-Core2" w:date="2022-05-17T20:34:00Z"/>
        </w:trPr>
        <w:tc>
          <w:tcPr>
            <w:tcW w:w="6917" w:type="dxa"/>
          </w:tcPr>
          <w:p w14:paraId="5CA6DAC1" w14:textId="77777777" w:rsidR="001E6C4B" w:rsidRDefault="00DC3575">
            <w:pPr>
              <w:pStyle w:val="TAL"/>
              <w:rPr>
                <w:ins w:id="5117" w:author="NR_feMIMO-Core2" w:date="2022-05-17T20:34:00Z"/>
                <w:rFonts w:cs="Arial"/>
                <w:b/>
                <w:bCs/>
                <w:i/>
                <w:iCs/>
                <w:szCs w:val="18"/>
                <w:lang w:eastAsia="en-GB"/>
              </w:rPr>
            </w:pPr>
            <w:ins w:id="5118" w:author="NR_feMIMO-Core2" w:date="2022-05-17T20:34:00Z">
              <w:r>
                <w:rPr>
                  <w:rFonts w:cs="Arial"/>
                  <w:b/>
                  <w:bCs/>
                  <w:i/>
                  <w:iCs/>
                  <w:szCs w:val="18"/>
                  <w:lang w:eastAsia="en-GB"/>
                </w:rPr>
                <w:t>mTRP-PDCCH-singleSpan-r17</w:t>
              </w:r>
            </w:ins>
          </w:p>
          <w:p w14:paraId="0823188D" w14:textId="77777777" w:rsidR="001E6C4B" w:rsidRDefault="00DC3575">
            <w:pPr>
              <w:pStyle w:val="TAL"/>
              <w:rPr>
                <w:ins w:id="5119" w:author="NR_feMIMO-Core2" w:date="2022-05-17T20:34:00Z"/>
                <w:rFonts w:cs="Arial"/>
                <w:color w:val="000000" w:themeColor="text1"/>
                <w:szCs w:val="18"/>
              </w:rPr>
            </w:pPr>
            <w:ins w:id="5120" w:author="NR_feMIMO-Core2" w:date="2022-05-17T20:34:00Z">
              <w:r>
                <w:rPr>
                  <w:rFonts w:cs="Arial"/>
                  <w:color w:val="000000" w:themeColor="text1"/>
                  <w:szCs w:val="18"/>
                </w:rPr>
                <w:t>Indicates the support of PDCCH repetition for PDCCH monitoring with a single span of three contiguous OFDM symbols that is within the first four OFDM symbols in a slot.</w:t>
              </w:r>
            </w:ins>
            <w:ins w:id="5121" w:author="NR_feMIMO-Core2" w:date="2022-05-18T13:48:00Z">
              <w:r>
                <w:rPr>
                  <w:rFonts w:cs="Arial"/>
                  <w:color w:val="000000" w:themeColor="text1"/>
                  <w:szCs w:val="18"/>
                </w:rPr>
                <w:t xml:space="preserve"> </w:t>
              </w:r>
            </w:ins>
            <w:ins w:id="5122" w:author="NR_feMIMO-Core2" w:date="2022-05-17T20:34:00Z">
              <w:r>
                <w:rPr>
                  <w:rFonts w:cs="Arial"/>
                  <w:color w:val="000000" w:themeColor="text1"/>
                  <w:szCs w:val="18"/>
                </w:rPr>
                <w:t xml:space="preserve">It is applicable to 15KHz SCS only. </w:t>
              </w:r>
            </w:ins>
          </w:p>
          <w:p w14:paraId="4571850E" w14:textId="77777777" w:rsidR="001E6C4B" w:rsidRDefault="001E6C4B">
            <w:pPr>
              <w:pStyle w:val="TAL"/>
              <w:rPr>
                <w:ins w:id="5123" w:author="NR_feMIMO-Core2" w:date="2022-05-17T20:34:00Z"/>
                <w:rFonts w:cs="Arial"/>
                <w:b/>
                <w:bCs/>
                <w:i/>
                <w:iCs/>
                <w:szCs w:val="18"/>
                <w:lang w:eastAsia="en-GB"/>
              </w:rPr>
            </w:pPr>
          </w:p>
          <w:p w14:paraId="2F0A4DE4" w14:textId="77777777" w:rsidR="001E6C4B" w:rsidRDefault="00DC3575">
            <w:pPr>
              <w:pStyle w:val="TAL"/>
              <w:rPr>
                <w:ins w:id="5124" w:author="NR_feMIMO-Core2" w:date="2022-05-17T20:34:00Z"/>
                <w:b/>
                <w:i/>
              </w:rPr>
            </w:pPr>
            <w:ins w:id="5125" w:author="NR_feMIMO-Core2" w:date="2022-05-17T20:34:00Z">
              <w:r>
                <w:rPr>
                  <w:rFonts w:cs="Arial"/>
                  <w:color w:val="000000" w:themeColor="text1"/>
                  <w:szCs w:val="18"/>
                </w:rPr>
                <w:t xml:space="preserve">The UE indicating support of this feature shall also indicate support of </w:t>
              </w:r>
              <w:r>
                <w:rPr>
                  <w:rFonts w:cs="Arial"/>
                  <w:i/>
                  <w:iCs/>
                  <w:color w:val="000000" w:themeColor="text1"/>
                  <w:szCs w:val="18"/>
                </w:rPr>
                <w:t xml:space="preserve">pdcch-MonitoringSingleSpanFirst4Sym-r16 </w:t>
              </w:r>
              <w:r>
                <w:rPr>
                  <w:rFonts w:cs="Arial"/>
                  <w:color w:val="000000" w:themeColor="text1"/>
                  <w:szCs w:val="18"/>
                </w:rPr>
                <w:t>and mTRP-PDCCH-Repetition-r17.</w:t>
              </w:r>
            </w:ins>
          </w:p>
        </w:tc>
        <w:tc>
          <w:tcPr>
            <w:tcW w:w="709" w:type="dxa"/>
          </w:tcPr>
          <w:p w14:paraId="395AFB92" w14:textId="77777777" w:rsidR="001E6C4B" w:rsidRDefault="00DC3575">
            <w:pPr>
              <w:pStyle w:val="TAL"/>
              <w:jc w:val="center"/>
              <w:rPr>
                <w:ins w:id="5126" w:author="NR_feMIMO-Core2" w:date="2022-05-17T20:34:00Z"/>
              </w:rPr>
            </w:pPr>
            <w:ins w:id="5127" w:author="NR_feMIMO-Core2" w:date="2022-05-17T20:34:00Z">
              <w:r>
                <w:t>UE</w:t>
              </w:r>
            </w:ins>
          </w:p>
        </w:tc>
        <w:tc>
          <w:tcPr>
            <w:tcW w:w="567" w:type="dxa"/>
          </w:tcPr>
          <w:p w14:paraId="7271DE69" w14:textId="77777777" w:rsidR="001E6C4B" w:rsidRDefault="00DC3575">
            <w:pPr>
              <w:pStyle w:val="TAL"/>
              <w:jc w:val="center"/>
              <w:rPr>
                <w:ins w:id="5128" w:author="NR_feMIMO-Core2" w:date="2022-05-17T20:34:00Z"/>
              </w:rPr>
            </w:pPr>
            <w:ins w:id="5129" w:author="NR_feMIMO-Core2" w:date="2022-05-17T20:46:00Z">
              <w:r>
                <w:t>No</w:t>
              </w:r>
            </w:ins>
          </w:p>
        </w:tc>
        <w:tc>
          <w:tcPr>
            <w:tcW w:w="709" w:type="dxa"/>
          </w:tcPr>
          <w:p w14:paraId="156E6233" w14:textId="77777777" w:rsidR="001E6C4B" w:rsidRDefault="00DC3575">
            <w:pPr>
              <w:pStyle w:val="TAL"/>
              <w:jc w:val="center"/>
              <w:rPr>
                <w:ins w:id="5130" w:author="NR_feMIMO-Core2" w:date="2022-05-17T20:34:00Z"/>
              </w:rPr>
            </w:pPr>
            <w:ins w:id="5131" w:author="NR_feMIMO-Core2" w:date="2022-05-17T20:34:00Z">
              <w:r>
                <w:t>No</w:t>
              </w:r>
            </w:ins>
          </w:p>
        </w:tc>
        <w:tc>
          <w:tcPr>
            <w:tcW w:w="728" w:type="dxa"/>
          </w:tcPr>
          <w:p w14:paraId="46BA0256" w14:textId="77777777" w:rsidR="001E6C4B" w:rsidRDefault="00DC3575">
            <w:pPr>
              <w:pStyle w:val="TAL"/>
              <w:jc w:val="center"/>
              <w:rPr>
                <w:ins w:id="5132" w:author="NR_feMIMO-Core2" w:date="2022-05-17T20:34:00Z"/>
              </w:rPr>
            </w:pPr>
            <w:ins w:id="5133" w:author="NR_feMIMO-Core2" w:date="2022-05-17T20:34:00Z">
              <w:r>
                <w:t>FR1 only</w:t>
              </w:r>
            </w:ins>
          </w:p>
        </w:tc>
      </w:tr>
      <w:tr w:rsidR="001E6C4B" w14:paraId="4DA17F21" w14:textId="77777777">
        <w:trPr>
          <w:cantSplit/>
          <w:tblHeader/>
        </w:trPr>
        <w:tc>
          <w:tcPr>
            <w:tcW w:w="6917" w:type="dxa"/>
          </w:tcPr>
          <w:p w14:paraId="213378D3" w14:textId="77777777" w:rsidR="001E6C4B" w:rsidRDefault="00DC3575">
            <w:pPr>
              <w:pStyle w:val="TAL"/>
              <w:rPr>
                <w:b/>
                <w:i/>
              </w:rPr>
            </w:pPr>
            <w:r>
              <w:rPr>
                <w:b/>
                <w:i/>
              </w:rPr>
              <w:t>multipleCORESET</w:t>
            </w:r>
          </w:p>
          <w:p w14:paraId="4EAF09D2" w14:textId="77777777" w:rsidR="001E6C4B" w:rsidRDefault="00DC3575">
            <w:pPr>
              <w:pStyle w:val="TAL"/>
            </w:pPr>
            <w:r>
              <w:t xml:space="preserve">Indicates whether the UE supports configuration of up to two PDCCH CORESETs per BWP in addition to the CORESET with CORESET-ID 0 in the BWP. </w:t>
            </w:r>
            <w:r>
              <w:rPr>
                <w:rFonts w:cs="Arial"/>
                <w:szCs w:val="18"/>
              </w:rPr>
              <w:t xml:space="preserve">If this is not supported, the UE supports one PDCCH CORESET per BWP in addition to the CORESET with CORESET-ID 0 in the BWP. </w:t>
            </w:r>
            <w:r>
              <w:t>It is mandatory with capability signaling for FR2 and optional for FR1.</w:t>
            </w:r>
          </w:p>
        </w:tc>
        <w:tc>
          <w:tcPr>
            <w:tcW w:w="709" w:type="dxa"/>
          </w:tcPr>
          <w:p w14:paraId="2C18AEF5" w14:textId="77777777" w:rsidR="001E6C4B" w:rsidRDefault="00DC3575">
            <w:pPr>
              <w:pStyle w:val="TAL"/>
              <w:jc w:val="center"/>
            </w:pPr>
            <w:r>
              <w:t>UE</w:t>
            </w:r>
          </w:p>
        </w:tc>
        <w:tc>
          <w:tcPr>
            <w:tcW w:w="567" w:type="dxa"/>
          </w:tcPr>
          <w:p w14:paraId="49FCB589" w14:textId="77777777" w:rsidR="001E6C4B" w:rsidRDefault="00DC3575">
            <w:pPr>
              <w:pStyle w:val="TAL"/>
              <w:jc w:val="center"/>
            </w:pPr>
            <w:r>
              <w:t>CY</w:t>
            </w:r>
          </w:p>
        </w:tc>
        <w:tc>
          <w:tcPr>
            <w:tcW w:w="709" w:type="dxa"/>
          </w:tcPr>
          <w:p w14:paraId="7ECD1C03" w14:textId="77777777" w:rsidR="001E6C4B" w:rsidRDefault="00DC3575">
            <w:pPr>
              <w:pStyle w:val="TAL"/>
              <w:jc w:val="center"/>
            </w:pPr>
            <w:r>
              <w:t>No</w:t>
            </w:r>
          </w:p>
        </w:tc>
        <w:tc>
          <w:tcPr>
            <w:tcW w:w="728" w:type="dxa"/>
          </w:tcPr>
          <w:p w14:paraId="1DB897BA" w14:textId="77777777" w:rsidR="001E6C4B" w:rsidRDefault="00DC3575">
            <w:pPr>
              <w:pStyle w:val="TAL"/>
              <w:jc w:val="center"/>
            </w:pPr>
            <w:r>
              <w:t>Yes</w:t>
            </w:r>
          </w:p>
        </w:tc>
      </w:tr>
      <w:tr w:rsidR="001E6C4B" w14:paraId="5519EADB" w14:textId="77777777">
        <w:trPr>
          <w:cantSplit/>
          <w:tblHeader/>
        </w:trPr>
        <w:tc>
          <w:tcPr>
            <w:tcW w:w="6917" w:type="dxa"/>
          </w:tcPr>
          <w:p w14:paraId="4796F68B" w14:textId="77777777" w:rsidR="001E6C4B" w:rsidRDefault="00DC3575">
            <w:pPr>
              <w:pStyle w:val="TAL"/>
              <w:rPr>
                <w:b/>
                <w:i/>
              </w:rPr>
            </w:pPr>
            <w:r>
              <w:rPr>
                <w:b/>
                <w:i/>
              </w:rPr>
              <w:t>mux-HARQ-ACK-PUSCH-DiffSymbol</w:t>
            </w:r>
          </w:p>
          <w:p w14:paraId="057D1F5F" w14:textId="77777777" w:rsidR="001E6C4B" w:rsidRDefault="00DC3575">
            <w:pPr>
              <w:pStyle w:val="TAL"/>
              <w:rPr>
                <w:b/>
                <w:i/>
              </w:rPr>
            </w:pPr>
            <w:r>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t xml:space="preserve"> This applies only to non-shared spectrum channel access. For shared spectrum channel access, </w:t>
            </w:r>
            <w:r>
              <w:rPr>
                <w:i/>
                <w:iCs/>
              </w:rPr>
              <w:t xml:space="preserve">mux-HARQ-ACK-PUSCH-DiffSymbol-r16 </w:t>
            </w:r>
            <w:r>
              <w:rPr>
                <w:bCs/>
                <w:iCs/>
              </w:rPr>
              <w:t>applies.</w:t>
            </w:r>
          </w:p>
        </w:tc>
        <w:tc>
          <w:tcPr>
            <w:tcW w:w="709" w:type="dxa"/>
          </w:tcPr>
          <w:p w14:paraId="2C293011" w14:textId="77777777" w:rsidR="001E6C4B" w:rsidRDefault="00DC3575">
            <w:pPr>
              <w:pStyle w:val="TAL"/>
              <w:jc w:val="center"/>
            </w:pPr>
            <w:r>
              <w:rPr>
                <w:rFonts w:eastAsiaTheme="minorEastAsia"/>
              </w:rPr>
              <w:t>UE</w:t>
            </w:r>
          </w:p>
        </w:tc>
        <w:tc>
          <w:tcPr>
            <w:tcW w:w="567" w:type="dxa"/>
          </w:tcPr>
          <w:p w14:paraId="4325CAA0" w14:textId="77777777" w:rsidR="001E6C4B" w:rsidRDefault="00DC3575">
            <w:pPr>
              <w:pStyle w:val="TAL"/>
              <w:jc w:val="center"/>
            </w:pPr>
            <w:r>
              <w:rPr>
                <w:rFonts w:eastAsiaTheme="minorEastAsia"/>
              </w:rPr>
              <w:t>Yes</w:t>
            </w:r>
          </w:p>
        </w:tc>
        <w:tc>
          <w:tcPr>
            <w:tcW w:w="709" w:type="dxa"/>
          </w:tcPr>
          <w:p w14:paraId="1BDB3CC9" w14:textId="77777777" w:rsidR="001E6C4B" w:rsidRDefault="00DC3575">
            <w:pPr>
              <w:pStyle w:val="TAL"/>
              <w:jc w:val="center"/>
            </w:pPr>
            <w:r>
              <w:rPr>
                <w:rFonts w:eastAsiaTheme="minorEastAsia"/>
              </w:rPr>
              <w:t>No</w:t>
            </w:r>
          </w:p>
        </w:tc>
        <w:tc>
          <w:tcPr>
            <w:tcW w:w="728" w:type="dxa"/>
          </w:tcPr>
          <w:p w14:paraId="44B7AAA2" w14:textId="77777777" w:rsidR="001E6C4B" w:rsidRDefault="00DC3575">
            <w:pPr>
              <w:pStyle w:val="TAL"/>
              <w:jc w:val="center"/>
            </w:pPr>
            <w:r>
              <w:rPr>
                <w:rFonts w:eastAsiaTheme="minorEastAsia"/>
              </w:rPr>
              <w:t>Yes</w:t>
            </w:r>
          </w:p>
        </w:tc>
      </w:tr>
      <w:tr w:rsidR="001E6C4B" w14:paraId="7931058B" w14:textId="77777777">
        <w:trPr>
          <w:cantSplit/>
          <w:tblHeader/>
        </w:trPr>
        <w:tc>
          <w:tcPr>
            <w:tcW w:w="6917" w:type="dxa"/>
          </w:tcPr>
          <w:p w14:paraId="5E53C3E0" w14:textId="77777777" w:rsidR="001E6C4B" w:rsidRDefault="00DC3575">
            <w:pPr>
              <w:pStyle w:val="TAL"/>
              <w:rPr>
                <w:b/>
                <w:i/>
              </w:rPr>
            </w:pPr>
            <w:r>
              <w:rPr>
                <w:b/>
                <w:i/>
              </w:rPr>
              <w:lastRenderedPageBreak/>
              <w:t>mux-MultipleGroupCtrlCH-Overlap</w:t>
            </w:r>
          </w:p>
          <w:p w14:paraId="4E8E4CEE" w14:textId="77777777" w:rsidR="001E6C4B" w:rsidRDefault="00DC3575">
            <w:pPr>
              <w:pStyle w:val="TAL"/>
            </w:pPr>
            <w:r>
              <w:t>Indicates whether the UE supports more than one group of overlapping PUCCHs and PUSCHs per slot per PUCCH cell group for control multiplexing.</w:t>
            </w:r>
          </w:p>
        </w:tc>
        <w:tc>
          <w:tcPr>
            <w:tcW w:w="709" w:type="dxa"/>
          </w:tcPr>
          <w:p w14:paraId="442A1729" w14:textId="77777777" w:rsidR="001E6C4B" w:rsidRDefault="00DC3575">
            <w:pPr>
              <w:pStyle w:val="TAL"/>
              <w:jc w:val="center"/>
            </w:pPr>
            <w:r>
              <w:t>UE</w:t>
            </w:r>
          </w:p>
        </w:tc>
        <w:tc>
          <w:tcPr>
            <w:tcW w:w="567" w:type="dxa"/>
          </w:tcPr>
          <w:p w14:paraId="1DC74B6D" w14:textId="77777777" w:rsidR="001E6C4B" w:rsidRDefault="00DC3575">
            <w:pPr>
              <w:pStyle w:val="TAL"/>
              <w:jc w:val="center"/>
            </w:pPr>
            <w:r>
              <w:t>No</w:t>
            </w:r>
          </w:p>
        </w:tc>
        <w:tc>
          <w:tcPr>
            <w:tcW w:w="709" w:type="dxa"/>
          </w:tcPr>
          <w:p w14:paraId="01A54BAD" w14:textId="77777777" w:rsidR="001E6C4B" w:rsidRDefault="00DC3575">
            <w:pPr>
              <w:pStyle w:val="TAL"/>
              <w:jc w:val="center"/>
            </w:pPr>
            <w:r>
              <w:t>No</w:t>
            </w:r>
          </w:p>
        </w:tc>
        <w:tc>
          <w:tcPr>
            <w:tcW w:w="728" w:type="dxa"/>
          </w:tcPr>
          <w:p w14:paraId="3D54CC5E" w14:textId="77777777" w:rsidR="001E6C4B" w:rsidRDefault="00DC3575">
            <w:pPr>
              <w:pStyle w:val="TAL"/>
              <w:jc w:val="center"/>
            </w:pPr>
            <w:r>
              <w:t>Yes</w:t>
            </w:r>
          </w:p>
        </w:tc>
      </w:tr>
      <w:tr w:rsidR="001E6C4B" w14:paraId="11B23F50" w14:textId="77777777">
        <w:trPr>
          <w:cantSplit/>
          <w:tblHeader/>
        </w:trPr>
        <w:tc>
          <w:tcPr>
            <w:tcW w:w="6917" w:type="dxa"/>
          </w:tcPr>
          <w:p w14:paraId="68AE912A" w14:textId="77777777" w:rsidR="001E6C4B" w:rsidRDefault="00DC3575">
            <w:pPr>
              <w:pStyle w:val="TAL"/>
              <w:rPr>
                <w:b/>
                <w:i/>
              </w:rPr>
            </w:pPr>
            <w:r>
              <w:rPr>
                <w:b/>
                <w:i/>
              </w:rPr>
              <w:t>mux-SR-HARQ-ACK-CSI-PUCCH-MultiPerSlot</w:t>
            </w:r>
          </w:p>
          <w:p w14:paraId="0C03F937" w14:textId="77777777" w:rsidR="001E6C4B" w:rsidRDefault="00DC3575">
            <w:pPr>
              <w:pStyle w:val="TAL"/>
            </w:pPr>
            <w:r>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Pr>
                <w:i/>
                <w:iCs/>
              </w:rPr>
              <w:t xml:space="preserve">mux-SR-HARQ-ACK-CSI-PUCCH-MultiPerSlot-r16 </w:t>
            </w:r>
            <w:r>
              <w:rPr>
                <w:bCs/>
                <w:iCs/>
              </w:rPr>
              <w:t>applies.</w:t>
            </w:r>
          </w:p>
        </w:tc>
        <w:tc>
          <w:tcPr>
            <w:tcW w:w="709" w:type="dxa"/>
          </w:tcPr>
          <w:p w14:paraId="0F7C5740" w14:textId="77777777" w:rsidR="001E6C4B" w:rsidRDefault="00DC3575">
            <w:pPr>
              <w:pStyle w:val="TAL"/>
              <w:jc w:val="center"/>
            </w:pPr>
            <w:r>
              <w:t>UE</w:t>
            </w:r>
          </w:p>
        </w:tc>
        <w:tc>
          <w:tcPr>
            <w:tcW w:w="567" w:type="dxa"/>
          </w:tcPr>
          <w:p w14:paraId="302BE26E" w14:textId="77777777" w:rsidR="001E6C4B" w:rsidRDefault="00DC3575">
            <w:pPr>
              <w:pStyle w:val="TAL"/>
              <w:jc w:val="center"/>
            </w:pPr>
            <w:r>
              <w:t>No</w:t>
            </w:r>
          </w:p>
        </w:tc>
        <w:tc>
          <w:tcPr>
            <w:tcW w:w="709" w:type="dxa"/>
          </w:tcPr>
          <w:p w14:paraId="1E9A67EF" w14:textId="77777777" w:rsidR="001E6C4B" w:rsidRDefault="00DC3575">
            <w:pPr>
              <w:pStyle w:val="TAL"/>
              <w:jc w:val="center"/>
            </w:pPr>
            <w:r>
              <w:t>No</w:t>
            </w:r>
          </w:p>
        </w:tc>
        <w:tc>
          <w:tcPr>
            <w:tcW w:w="728" w:type="dxa"/>
          </w:tcPr>
          <w:p w14:paraId="24920ABA" w14:textId="77777777" w:rsidR="001E6C4B" w:rsidRDefault="00DC3575">
            <w:pPr>
              <w:pStyle w:val="TAL"/>
              <w:jc w:val="center"/>
            </w:pPr>
            <w:r>
              <w:t>Yes</w:t>
            </w:r>
          </w:p>
        </w:tc>
      </w:tr>
      <w:tr w:rsidR="001E6C4B" w14:paraId="1230F7B7" w14:textId="77777777">
        <w:trPr>
          <w:cantSplit/>
          <w:tblHeader/>
        </w:trPr>
        <w:tc>
          <w:tcPr>
            <w:tcW w:w="6917" w:type="dxa"/>
          </w:tcPr>
          <w:p w14:paraId="7E33AD4F" w14:textId="77777777" w:rsidR="001E6C4B" w:rsidRDefault="00DC3575">
            <w:pPr>
              <w:pStyle w:val="TAL"/>
              <w:rPr>
                <w:b/>
                <w:i/>
              </w:rPr>
            </w:pPr>
            <w:r>
              <w:rPr>
                <w:b/>
                <w:i/>
              </w:rPr>
              <w:t>mux-SR-HARQ-ACK-CSI-PUCCH-OncePerSlot</w:t>
            </w:r>
          </w:p>
          <w:p w14:paraId="1F8CBA52" w14:textId="77777777" w:rsidR="001E6C4B" w:rsidRDefault="00DC3575">
            <w:pPr>
              <w:pStyle w:val="TAL"/>
            </w:pPr>
            <w:r>
              <w:rPr>
                <w:i/>
              </w:rPr>
              <w:t xml:space="preserve">sameSymbol </w:t>
            </w:r>
            <w:r>
              <w:t xml:space="preserve">indicates the UE supports multiplexing SR, HARQ-ACK and CSI on a PUCCH or piggybacking on a PUSCH once per slot, when SR, HARQ-ACK and CSI are supposed to be sent with the same starting symbols on the PUCCH resources in a slot. </w:t>
            </w:r>
            <w:r>
              <w:rPr>
                <w:i/>
              </w:rPr>
              <w:t>diffSymbol</w:t>
            </w:r>
            <w:r>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Pr>
                <w:i/>
              </w:rPr>
              <w:t>sameSymbol</w:t>
            </w:r>
            <w:r>
              <w:t xml:space="preserve"> while the UE is optional to support the multiplexing and piggybacking features indicated by </w:t>
            </w:r>
            <w:r>
              <w:rPr>
                <w:i/>
              </w:rPr>
              <w:t>diffSymbol</w:t>
            </w:r>
            <w:r>
              <w:t>.</w:t>
            </w:r>
          </w:p>
          <w:p w14:paraId="74D490C3" w14:textId="77777777" w:rsidR="001E6C4B" w:rsidRDefault="00DC3575">
            <w:pPr>
              <w:pStyle w:val="TAL"/>
            </w:pPr>
            <w:r>
              <w:t xml:space="preserve">If the UE indicates </w:t>
            </w:r>
            <w:r>
              <w:rPr>
                <w:i/>
              </w:rPr>
              <w:t>sameSymbol</w:t>
            </w:r>
            <w:r>
              <w:t xml:space="preserve"> in this field and does not support </w:t>
            </w:r>
            <w:r>
              <w:rPr>
                <w:i/>
              </w:rPr>
              <w:t>mux-HARQ-ACK-PUSCH-DiffSymbol</w:t>
            </w:r>
            <w:r>
              <w:t>, the UE supports HARQ-ACK/CSI piggyback on PUSCH once per slot, when the starting OFDM symbol of the PUSCH is the same as the starting OFDM symbols of the PUCCH resource(s) that would have been transmitted on.</w:t>
            </w:r>
          </w:p>
          <w:p w14:paraId="19C272CB" w14:textId="77777777" w:rsidR="001E6C4B" w:rsidRDefault="00DC3575">
            <w:pPr>
              <w:pStyle w:val="TAL"/>
            </w:pPr>
            <w:r>
              <w:t xml:space="preserve">If the UE indicates </w:t>
            </w:r>
            <w:r>
              <w:rPr>
                <w:i/>
              </w:rPr>
              <w:t>sameSymbol</w:t>
            </w:r>
            <w:r>
              <w:t xml:space="preserve"> in this field and supports </w:t>
            </w:r>
            <w:r>
              <w:rPr>
                <w:i/>
              </w:rPr>
              <w:t>mux-HARQ-ACK-PUSCH-DiffSymbol</w:t>
            </w:r>
            <w:r>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Pr>
                <w:i/>
                <w:iCs/>
              </w:rPr>
              <w:t xml:space="preserve">mux-SR-HARQ-ACK-CSI-PUCCH-OncePerSlot-r16 </w:t>
            </w:r>
            <w:r>
              <w:rPr>
                <w:bCs/>
                <w:iCs/>
              </w:rPr>
              <w:t>applies.</w:t>
            </w:r>
          </w:p>
        </w:tc>
        <w:tc>
          <w:tcPr>
            <w:tcW w:w="709" w:type="dxa"/>
          </w:tcPr>
          <w:p w14:paraId="53BA833A" w14:textId="77777777" w:rsidR="001E6C4B" w:rsidRDefault="00DC3575">
            <w:pPr>
              <w:pStyle w:val="TAL"/>
              <w:jc w:val="center"/>
            </w:pPr>
            <w:r>
              <w:t>UE</w:t>
            </w:r>
          </w:p>
        </w:tc>
        <w:tc>
          <w:tcPr>
            <w:tcW w:w="567" w:type="dxa"/>
          </w:tcPr>
          <w:p w14:paraId="35492BBA" w14:textId="77777777" w:rsidR="001E6C4B" w:rsidRDefault="00DC3575">
            <w:pPr>
              <w:pStyle w:val="TAL"/>
              <w:jc w:val="center"/>
            </w:pPr>
            <w:r>
              <w:t>FD</w:t>
            </w:r>
          </w:p>
        </w:tc>
        <w:tc>
          <w:tcPr>
            <w:tcW w:w="709" w:type="dxa"/>
          </w:tcPr>
          <w:p w14:paraId="531F4860" w14:textId="77777777" w:rsidR="001E6C4B" w:rsidRDefault="00DC3575">
            <w:pPr>
              <w:pStyle w:val="TAL"/>
              <w:jc w:val="center"/>
            </w:pPr>
            <w:r>
              <w:t>No</w:t>
            </w:r>
          </w:p>
        </w:tc>
        <w:tc>
          <w:tcPr>
            <w:tcW w:w="728" w:type="dxa"/>
          </w:tcPr>
          <w:p w14:paraId="7228617D" w14:textId="77777777" w:rsidR="001E6C4B" w:rsidRDefault="00DC3575">
            <w:pPr>
              <w:pStyle w:val="TAL"/>
              <w:jc w:val="center"/>
            </w:pPr>
            <w:r>
              <w:t>Yes</w:t>
            </w:r>
          </w:p>
        </w:tc>
      </w:tr>
      <w:tr w:rsidR="001E6C4B" w14:paraId="48570CC1" w14:textId="77777777">
        <w:trPr>
          <w:cantSplit/>
          <w:tblHeader/>
        </w:trPr>
        <w:tc>
          <w:tcPr>
            <w:tcW w:w="6917" w:type="dxa"/>
          </w:tcPr>
          <w:p w14:paraId="7B9BF255" w14:textId="77777777" w:rsidR="001E6C4B" w:rsidRDefault="00DC3575">
            <w:pPr>
              <w:pStyle w:val="TAL"/>
              <w:rPr>
                <w:b/>
                <w:i/>
              </w:rPr>
            </w:pPr>
            <w:r>
              <w:rPr>
                <w:b/>
                <w:i/>
              </w:rPr>
              <w:t>mux-SR-HARQ-ACK-PUCCH</w:t>
            </w:r>
          </w:p>
          <w:p w14:paraId="28AC9254" w14:textId="77777777" w:rsidR="001E6C4B" w:rsidRDefault="00DC3575">
            <w:pPr>
              <w:pStyle w:val="TAL"/>
            </w:pPr>
            <w:r>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Pr>
                <w:i/>
                <w:iCs/>
              </w:rPr>
              <w:t xml:space="preserve">mux-SR-HARQ-ACK-PUCCH-r16 </w:t>
            </w:r>
            <w:r>
              <w:rPr>
                <w:bCs/>
                <w:iCs/>
              </w:rPr>
              <w:t>applies.</w:t>
            </w:r>
          </w:p>
        </w:tc>
        <w:tc>
          <w:tcPr>
            <w:tcW w:w="709" w:type="dxa"/>
          </w:tcPr>
          <w:p w14:paraId="7F766645" w14:textId="77777777" w:rsidR="001E6C4B" w:rsidRDefault="00DC3575">
            <w:pPr>
              <w:pStyle w:val="TAL"/>
              <w:jc w:val="center"/>
            </w:pPr>
            <w:r>
              <w:t>UE</w:t>
            </w:r>
          </w:p>
        </w:tc>
        <w:tc>
          <w:tcPr>
            <w:tcW w:w="567" w:type="dxa"/>
          </w:tcPr>
          <w:p w14:paraId="7C3E6963" w14:textId="77777777" w:rsidR="001E6C4B" w:rsidRDefault="00DC3575">
            <w:pPr>
              <w:pStyle w:val="TAL"/>
              <w:jc w:val="center"/>
            </w:pPr>
            <w:r>
              <w:t>No</w:t>
            </w:r>
          </w:p>
        </w:tc>
        <w:tc>
          <w:tcPr>
            <w:tcW w:w="709" w:type="dxa"/>
          </w:tcPr>
          <w:p w14:paraId="015DF2C8" w14:textId="77777777" w:rsidR="001E6C4B" w:rsidRDefault="00DC3575">
            <w:pPr>
              <w:pStyle w:val="TAL"/>
              <w:jc w:val="center"/>
            </w:pPr>
            <w:r>
              <w:t>No</w:t>
            </w:r>
          </w:p>
        </w:tc>
        <w:tc>
          <w:tcPr>
            <w:tcW w:w="728" w:type="dxa"/>
          </w:tcPr>
          <w:p w14:paraId="0C3780DB" w14:textId="77777777" w:rsidR="001E6C4B" w:rsidRDefault="00DC3575">
            <w:pPr>
              <w:pStyle w:val="TAL"/>
              <w:jc w:val="center"/>
            </w:pPr>
            <w:r>
              <w:t>Yes</w:t>
            </w:r>
          </w:p>
        </w:tc>
      </w:tr>
      <w:tr w:rsidR="001E6C4B" w14:paraId="3D944A63" w14:textId="77777777">
        <w:trPr>
          <w:cantSplit/>
          <w:tblHeader/>
        </w:trPr>
        <w:tc>
          <w:tcPr>
            <w:tcW w:w="6917" w:type="dxa"/>
          </w:tcPr>
          <w:p w14:paraId="4E911A1F" w14:textId="77777777" w:rsidR="001E6C4B" w:rsidRDefault="00DC3575">
            <w:pPr>
              <w:pStyle w:val="TAL"/>
              <w:rPr>
                <w:b/>
                <w:i/>
              </w:rPr>
            </w:pPr>
            <w:r>
              <w:rPr>
                <w:b/>
                <w:i/>
              </w:rPr>
              <w:t>newBeamIdentifications2PortCSI-RS-r16</w:t>
            </w:r>
          </w:p>
          <w:p w14:paraId="2FA3FCDE" w14:textId="77777777" w:rsidR="001E6C4B" w:rsidRDefault="00DC3575">
            <w:pPr>
              <w:pStyle w:val="TAL"/>
              <w:rPr>
                <w:bCs/>
                <w:iCs/>
              </w:rPr>
            </w:pPr>
            <w:r>
              <w:rPr>
                <w:bCs/>
                <w:iCs/>
              </w:rPr>
              <w:t xml:space="preserve">Indicates whether the UE supports 2 port CSI-RS for new beam identification with the same resource counting as in </w:t>
            </w:r>
            <w:r>
              <w:rPr>
                <w:bCs/>
                <w:i/>
              </w:rPr>
              <w:t>maxTotalResourcesForOneFreqRange-r16</w:t>
            </w:r>
            <w:r>
              <w:rPr>
                <w:bCs/>
                <w:iCs/>
              </w:rPr>
              <w:t xml:space="preserve"> and </w:t>
            </w:r>
            <w:r>
              <w:rPr>
                <w:bCs/>
                <w:i/>
              </w:rPr>
              <w:t>maxTotalResourcesForAcrossFreqRanges-r16</w:t>
            </w:r>
            <w:r>
              <w:rPr>
                <w:bCs/>
                <w:iCs/>
              </w:rPr>
              <w:t>.</w:t>
            </w:r>
          </w:p>
        </w:tc>
        <w:tc>
          <w:tcPr>
            <w:tcW w:w="709" w:type="dxa"/>
          </w:tcPr>
          <w:p w14:paraId="41288FD0" w14:textId="77777777" w:rsidR="001E6C4B" w:rsidRDefault="00DC3575">
            <w:pPr>
              <w:pStyle w:val="TAL"/>
              <w:jc w:val="center"/>
            </w:pPr>
            <w:r>
              <w:t>UE</w:t>
            </w:r>
          </w:p>
        </w:tc>
        <w:tc>
          <w:tcPr>
            <w:tcW w:w="567" w:type="dxa"/>
          </w:tcPr>
          <w:p w14:paraId="4C21FD1F" w14:textId="77777777" w:rsidR="001E6C4B" w:rsidRDefault="00DC3575">
            <w:pPr>
              <w:pStyle w:val="TAL"/>
              <w:jc w:val="center"/>
            </w:pPr>
            <w:r>
              <w:t>No</w:t>
            </w:r>
          </w:p>
        </w:tc>
        <w:tc>
          <w:tcPr>
            <w:tcW w:w="709" w:type="dxa"/>
          </w:tcPr>
          <w:p w14:paraId="4EF870F1" w14:textId="77777777" w:rsidR="001E6C4B" w:rsidRDefault="00DC3575">
            <w:pPr>
              <w:pStyle w:val="TAL"/>
              <w:jc w:val="center"/>
            </w:pPr>
            <w:r>
              <w:t>No</w:t>
            </w:r>
          </w:p>
        </w:tc>
        <w:tc>
          <w:tcPr>
            <w:tcW w:w="728" w:type="dxa"/>
          </w:tcPr>
          <w:p w14:paraId="2C11AFDC" w14:textId="77777777" w:rsidR="001E6C4B" w:rsidRDefault="00DC3575">
            <w:pPr>
              <w:pStyle w:val="TAL"/>
              <w:jc w:val="center"/>
            </w:pPr>
            <w:r>
              <w:t>No</w:t>
            </w:r>
          </w:p>
        </w:tc>
      </w:tr>
      <w:tr w:rsidR="001E6C4B" w14:paraId="1FC7B0D7" w14:textId="77777777">
        <w:trPr>
          <w:cantSplit/>
          <w:tblHeader/>
        </w:trPr>
        <w:tc>
          <w:tcPr>
            <w:tcW w:w="6917" w:type="dxa"/>
          </w:tcPr>
          <w:p w14:paraId="7CF68C08" w14:textId="77777777" w:rsidR="001E6C4B" w:rsidRDefault="00DC3575">
            <w:pPr>
              <w:pStyle w:val="TAL"/>
              <w:rPr>
                <w:b/>
                <w:i/>
              </w:rPr>
            </w:pPr>
            <w:r>
              <w:rPr>
                <w:b/>
                <w:i/>
              </w:rPr>
              <w:t>nzp-CSI-RS-IntefMgmt</w:t>
            </w:r>
          </w:p>
          <w:p w14:paraId="19670778" w14:textId="77777777" w:rsidR="001E6C4B" w:rsidRDefault="00DC3575">
            <w:pPr>
              <w:pStyle w:val="TAL"/>
            </w:pPr>
            <w:r>
              <w:t>Indicates whether the UE supports interference measurements using NZP CSI-RS.</w:t>
            </w:r>
          </w:p>
        </w:tc>
        <w:tc>
          <w:tcPr>
            <w:tcW w:w="709" w:type="dxa"/>
          </w:tcPr>
          <w:p w14:paraId="2096441D" w14:textId="77777777" w:rsidR="001E6C4B" w:rsidRDefault="00DC3575">
            <w:pPr>
              <w:pStyle w:val="TAL"/>
              <w:jc w:val="center"/>
            </w:pPr>
            <w:r>
              <w:t>UE</w:t>
            </w:r>
          </w:p>
        </w:tc>
        <w:tc>
          <w:tcPr>
            <w:tcW w:w="567" w:type="dxa"/>
          </w:tcPr>
          <w:p w14:paraId="3FBFC4E2" w14:textId="77777777" w:rsidR="001E6C4B" w:rsidRDefault="00DC3575">
            <w:pPr>
              <w:pStyle w:val="TAL"/>
              <w:jc w:val="center"/>
            </w:pPr>
            <w:r>
              <w:t>No</w:t>
            </w:r>
          </w:p>
        </w:tc>
        <w:tc>
          <w:tcPr>
            <w:tcW w:w="709" w:type="dxa"/>
          </w:tcPr>
          <w:p w14:paraId="3AF0DC5B" w14:textId="77777777" w:rsidR="001E6C4B" w:rsidRDefault="00DC3575">
            <w:pPr>
              <w:pStyle w:val="TAL"/>
              <w:jc w:val="center"/>
            </w:pPr>
            <w:r>
              <w:t>No</w:t>
            </w:r>
          </w:p>
        </w:tc>
        <w:tc>
          <w:tcPr>
            <w:tcW w:w="728" w:type="dxa"/>
          </w:tcPr>
          <w:p w14:paraId="4542691F" w14:textId="77777777" w:rsidR="001E6C4B" w:rsidRDefault="00DC3575">
            <w:pPr>
              <w:pStyle w:val="TAL"/>
              <w:jc w:val="center"/>
            </w:pPr>
            <w:r>
              <w:t>No</w:t>
            </w:r>
          </w:p>
        </w:tc>
      </w:tr>
      <w:tr w:rsidR="001E6C4B" w14:paraId="205D7E78" w14:textId="77777777">
        <w:trPr>
          <w:cantSplit/>
          <w:tblHeader/>
        </w:trPr>
        <w:tc>
          <w:tcPr>
            <w:tcW w:w="6917" w:type="dxa"/>
          </w:tcPr>
          <w:p w14:paraId="4AD7F522" w14:textId="77777777" w:rsidR="001E6C4B" w:rsidRDefault="00DC3575">
            <w:pPr>
              <w:pStyle w:val="TAL"/>
              <w:rPr>
                <w:b/>
                <w:i/>
              </w:rPr>
            </w:pPr>
            <w:r>
              <w:rPr>
                <w:b/>
                <w:i/>
              </w:rPr>
              <w:t>oneFL-DMRS-ThreeAdditionalDMRS-UL</w:t>
            </w:r>
          </w:p>
          <w:p w14:paraId="59E3E8B3" w14:textId="77777777" w:rsidR="001E6C4B" w:rsidRDefault="00DC3575">
            <w:pPr>
              <w:pStyle w:val="TAL"/>
            </w:pPr>
            <w:r>
              <w:t>Defines whether the UE supports DM-RS pattern for UL transmission with 1 symbol front-loaded DM-RS with three additional DM-RS symbols.</w:t>
            </w:r>
          </w:p>
        </w:tc>
        <w:tc>
          <w:tcPr>
            <w:tcW w:w="709" w:type="dxa"/>
          </w:tcPr>
          <w:p w14:paraId="17630295" w14:textId="77777777" w:rsidR="001E6C4B" w:rsidRDefault="00DC3575">
            <w:pPr>
              <w:pStyle w:val="TAL"/>
              <w:jc w:val="center"/>
            </w:pPr>
            <w:r>
              <w:t>UE</w:t>
            </w:r>
          </w:p>
        </w:tc>
        <w:tc>
          <w:tcPr>
            <w:tcW w:w="567" w:type="dxa"/>
          </w:tcPr>
          <w:p w14:paraId="4C66C2A7" w14:textId="77777777" w:rsidR="001E6C4B" w:rsidRDefault="00DC3575">
            <w:pPr>
              <w:pStyle w:val="TAL"/>
              <w:jc w:val="center"/>
            </w:pPr>
            <w:r>
              <w:t>No</w:t>
            </w:r>
          </w:p>
        </w:tc>
        <w:tc>
          <w:tcPr>
            <w:tcW w:w="709" w:type="dxa"/>
          </w:tcPr>
          <w:p w14:paraId="1D46672C" w14:textId="77777777" w:rsidR="001E6C4B" w:rsidRDefault="00DC3575">
            <w:pPr>
              <w:pStyle w:val="TAL"/>
              <w:jc w:val="center"/>
            </w:pPr>
            <w:r>
              <w:t>No</w:t>
            </w:r>
          </w:p>
        </w:tc>
        <w:tc>
          <w:tcPr>
            <w:tcW w:w="728" w:type="dxa"/>
          </w:tcPr>
          <w:p w14:paraId="30F0C90B" w14:textId="77777777" w:rsidR="001E6C4B" w:rsidRDefault="00DC3575">
            <w:pPr>
              <w:pStyle w:val="TAL"/>
              <w:jc w:val="center"/>
            </w:pPr>
            <w:r>
              <w:t>Yes</w:t>
            </w:r>
          </w:p>
        </w:tc>
      </w:tr>
      <w:tr w:rsidR="001E6C4B" w14:paraId="13F86C98" w14:textId="77777777">
        <w:trPr>
          <w:cantSplit/>
          <w:tblHeader/>
        </w:trPr>
        <w:tc>
          <w:tcPr>
            <w:tcW w:w="6917" w:type="dxa"/>
          </w:tcPr>
          <w:p w14:paraId="3DC98268" w14:textId="77777777" w:rsidR="001E6C4B" w:rsidRDefault="00DC3575">
            <w:pPr>
              <w:pStyle w:val="TAL"/>
              <w:rPr>
                <w:b/>
                <w:i/>
              </w:rPr>
            </w:pPr>
            <w:r>
              <w:rPr>
                <w:b/>
                <w:i/>
              </w:rPr>
              <w:t>oneFL-DMRS-TwoAdditionalDMRS-UL</w:t>
            </w:r>
          </w:p>
          <w:p w14:paraId="769CAE30" w14:textId="77777777" w:rsidR="001E6C4B" w:rsidRDefault="00DC3575">
            <w:pPr>
              <w:pStyle w:val="TAL"/>
            </w:pPr>
            <w:r>
              <w:t>Defines support of DM-RS pattern for UL transmission with 1 symbol front-loaded DM-RS with 2 additional DM-RS symbols and more than 1 antenna ports.</w:t>
            </w:r>
          </w:p>
        </w:tc>
        <w:tc>
          <w:tcPr>
            <w:tcW w:w="709" w:type="dxa"/>
          </w:tcPr>
          <w:p w14:paraId="73D3628B" w14:textId="77777777" w:rsidR="001E6C4B" w:rsidRDefault="00DC3575">
            <w:pPr>
              <w:pStyle w:val="TAL"/>
              <w:jc w:val="center"/>
            </w:pPr>
            <w:r>
              <w:t>UE</w:t>
            </w:r>
          </w:p>
        </w:tc>
        <w:tc>
          <w:tcPr>
            <w:tcW w:w="567" w:type="dxa"/>
          </w:tcPr>
          <w:p w14:paraId="0F78591F" w14:textId="77777777" w:rsidR="001E6C4B" w:rsidRDefault="00DC3575">
            <w:pPr>
              <w:pStyle w:val="TAL"/>
              <w:jc w:val="center"/>
            </w:pPr>
            <w:r>
              <w:t>Yes</w:t>
            </w:r>
          </w:p>
        </w:tc>
        <w:tc>
          <w:tcPr>
            <w:tcW w:w="709" w:type="dxa"/>
          </w:tcPr>
          <w:p w14:paraId="16FFC006" w14:textId="77777777" w:rsidR="001E6C4B" w:rsidRDefault="00DC3575">
            <w:pPr>
              <w:pStyle w:val="TAL"/>
              <w:jc w:val="center"/>
            </w:pPr>
            <w:r>
              <w:t>No</w:t>
            </w:r>
          </w:p>
        </w:tc>
        <w:tc>
          <w:tcPr>
            <w:tcW w:w="728" w:type="dxa"/>
          </w:tcPr>
          <w:p w14:paraId="6C765DC6" w14:textId="77777777" w:rsidR="001E6C4B" w:rsidRDefault="00DC3575">
            <w:pPr>
              <w:pStyle w:val="TAL"/>
              <w:jc w:val="center"/>
            </w:pPr>
            <w:r>
              <w:t>Yes</w:t>
            </w:r>
          </w:p>
        </w:tc>
      </w:tr>
      <w:tr w:rsidR="001E6C4B" w14:paraId="171DD9E6" w14:textId="77777777">
        <w:trPr>
          <w:cantSplit/>
          <w:tblHeader/>
        </w:trPr>
        <w:tc>
          <w:tcPr>
            <w:tcW w:w="6917" w:type="dxa"/>
          </w:tcPr>
          <w:p w14:paraId="3C6AB9D8" w14:textId="77777777" w:rsidR="001E6C4B" w:rsidRDefault="00DC3575">
            <w:pPr>
              <w:pStyle w:val="TAL"/>
              <w:rPr>
                <w:b/>
                <w:i/>
              </w:rPr>
            </w:pPr>
            <w:r>
              <w:rPr>
                <w:b/>
                <w:i/>
              </w:rPr>
              <w:t>onePortsPTRS</w:t>
            </w:r>
          </w:p>
          <w:p w14:paraId="656856E7" w14:textId="77777777" w:rsidR="001E6C4B" w:rsidRDefault="00DC3575">
            <w:pPr>
              <w:pStyle w:val="TAL"/>
            </w:pPr>
            <w:r>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6EDAC809" w14:textId="77777777" w:rsidR="001E6C4B" w:rsidRDefault="00DC3575">
            <w:pPr>
              <w:pStyle w:val="TAL"/>
              <w:jc w:val="center"/>
            </w:pPr>
            <w:r>
              <w:t>UE</w:t>
            </w:r>
          </w:p>
        </w:tc>
        <w:tc>
          <w:tcPr>
            <w:tcW w:w="567" w:type="dxa"/>
          </w:tcPr>
          <w:p w14:paraId="5A390597" w14:textId="77777777" w:rsidR="001E6C4B" w:rsidRDefault="00DC3575">
            <w:pPr>
              <w:pStyle w:val="TAL"/>
              <w:jc w:val="center"/>
            </w:pPr>
            <w:r>
              <w:t>CY</w:t>
            </w:r>
          </w:p>
        </w:tc>
        <w:tc>
          <w:tcPr>
            <w:tcW w:w="709" w:type="dxa"/>
          </w:tcPr>
          <w:p w14:paraId="589869AA" w14:textId="77777777" w:rsidR="001E6C4B" w:rsidRDefault="00DC3575">
            <w:pPr>
              <w:pStyle w:val="TAL"/>
              <w:jc w:val="center"/>
            </w:pPr>
            <w:r>
              <w:t>No</w:t>
            </w:r>
          </w:p>
        </w:tc>
        <w:tc>
          <w:tcPr>
            <w:tcW w:w="728" w:type="dxa"/>
          </w:tcPr>
          <w:p w14:paraId="6A1A899A" w14:textId="77777777" w:rsidR="001E6C4B" w:rsidRDefault="00DC3575">
            <w:pPr>
              <w:pStyle w:val="TAL"/>
              <w:jc w:val="center"/>
            </w:pPr>
            <w:r>
              <w:t>Yes</w:t>
            </w:r>
          </w:p>
        </w:tc>
      </w:tr>
      <w:tr w:rsidR="001E6C4B" w14:paraId="703023E7" w14:textId="77777777">
        <w:trPr>
          <w:cantSplit/>
          <w:tblHeader/>
        </w:trPr>
        <w:tc>
          <w:tcPr>
            <w:tcW w:w="6917" w:type="dxa"/>
          </w:tcPr>
          <w:p w14:paraId="6F3D172E" w14:textId="77777777" w:rsidR="001E6C4B" w:rsidRDefault="00DC3575">
            <w:pPr>
              <w:pStyle w:val="TAL"/>
              <w:rPr>
                <w:b/>
                <w:i/>
              </w:rPr>
            </w:pPr>
            <w:r>
              <w:rPr>
                <w:b/>
                <w:i/>
              </w:rPr>
              <w:t>onePUCCH-LongAndShortFormat</w:t>
            </w:r>
          </w:p>
          <w:p w14:paraId="15AF3C9F" w14:textId="77777777" w:rsidR="001E6C4B" w:rsidRDefault="00DC3575">
            <w:pPr>
              <w:pStyle w:val="TAL"/>
            </w:pPr>
            <w:r>
              <w:t>Indicates whether the UE supports transmission of one long PUCCH format and one short PUCCH format in TDM in the same slot.</w:t>
            </w:r>
          </w:p>
        </w:tc>
        <w:tc>
          <w:tcPr>
            <w:tcW w:w="709" w:type="dxa"/>
          </w:tcPr>
          <w:p w14:paraId="7EB54B71" w14:textId="77777777" w:rsidR="001E6C4B" w:rsidRDefault="00DC3575">
            <w:pPr>
              <w:pStyle w:val="TAL"/>
              <w:jc w:val="center"/>
            </w:pPr>
            <w:r>
              <w:t>UE</w:t>
            </w:r>
          </w:p>
        </w:tc>
        <w:tc>
          <w:tcPr>
            <w:tcW w:w="567" w:type="dxa"/>
          </w:tcPr>
          <w:p w14:paraId="0C1C2A49" w14:textId="77777777" w:rsidR="001E6C4B" w:rsidRDefault="00DC3575">
            <w:pPr>
              <w:pStyle w:val="TAL"/>
              <w:jc w:val="center"/>
            </w:pPr>
            <w:r>
              <w:t>No</w:t>
            </w:r>
          </w:p>
        </w:tc>
        <w:tc>
          <w:tcPr>
            <w:tcW w:w="709" w:type="dxa"/>
          </w:tcPr>
          <w:p w14:paraId="2F8EEC4A" w14:textId="77777777" w:rsidR="001E6C4B" w:rsidRDefault="00DC3575">
            <w:pPr>
              <w:pStyle w:val="TAL"/>
              <w:jc w:val="center"/>
            </w:pPr>
            <w:r>
              <w:t>No</w:t>
            </w:r>
          </w:p>
        </w:tc>
        <w:tc>
          <w:tcPr>
            <w:tcW w:w="728" w:type="dxa"/>
          </w:tcPr>
          <w:p w14:paraId="190BAE73" w14:textId="77777777" w:rsidR="001E6C4B" w:rsidRDefault="00DC3575">
            <w:pPr>
              <w:pStyle w:val="TAL"/>
              <w:jc w:val="center"/>
            </w:pPr>
            <w:r>
              <w:t>Yes</w:t>
            </w:r>
          </w:p>
        </w:tc>
      </w:tr>
      <w:tr w:rsidR="001E6C4B" w14:paraId="204F303F" w14:textId="77777777">
        <w:trPr>
          <w:cantSplit/>
          <w:tblHeader/>
        </w:trPr>
        <w:tc>
          <w:tcPr>
            <w:tcW w:w="6917" w:type="dxa"/>
          </w:tcPr>
          <w:p w14:paraId="01DE429E" w14:textId="77777777" w:rsidR="001E6C4B" w:rsidRDefault="00DC3575">
            <w:pPr>
              <w:pStyle w:val="TAL"/>
              <w:rPr>
                <w:b/>
                <w:i/>
              </w:rPr>
            </w:pPr>
            <w:r>
              <w:rPr>
                <w:b/>
                <w:i/>
              </w:rPr>
              <w:t>pathlossEstimation2PortCSI-RS-r16</w:t>
            </w:r>
          </w:p>
          <w:p w14:paraId="46AE57E1" w14:textId="77777777" w:rsidR="001E6C4B" w:rsidRDefault="00DC3575">
            <w:pPr>
              <w:pStyle w:val="TAL"/>
              <w:rPr>
                <w:bCs/>
                <w:iCs/>
              </w:rPr>
            </w:pPr>
            <w:r>
              <w:rPr>
                <w:bCs/>
                <w:iCs/>
              </w:rPr>
              <w:t xml:space="preserve">Indicates whether the UE supports 2 port CSI-RS for pathloss estimation with the same resource counting as in </w:t>
            </w:r>
            <w:r>
              <w:rPr>
                <w:bCs/>
                <w:i/>
              </w:rPr>
              <w:t>maxTotalResourcesForOneFreqRange-r16</w:t>
            </w:r>
            <w:r>
              <w:rPr>
                <w:bCs/>
                <w:iCs/>
              </w:rPr>
              <w:t xml:space="preserve"> and </w:t>
            </w:r>
            <w:r>
              <w:rPr>
                <w:bCs/>
                <w:i/>
              </w:rPr>
              <w:t>maxTotalResourcesForAcrossFreqRanges-r16</w:t>
            </w:r>
            <w:r>
              <w:rPr>
                <w:bCs/>
                <w:iCs/>
              </w:rPr>
              <w:t>.</w:t>
            </w:r>
          </w:p>
        </w:tc>
        <w:tc>
          <w:tcPr>
            <w:tcW w:w="709" w:type="dxa"/>
          </w:tcPr>
          <w:p w14:paraId="296E1A39" w14:textId="77777777" w:rsidR="001E6C4B" w:rsidRDefault="00DC3575">
            <w:pPr>
              <w:pStyle w:val="TAL"/>
              <w:jc w:val="center"/>
            </w:pPr>
            <w:r>
              <w:t>UE</w:t>
            </w:r>
          </w:p>
        </w:tc>
        <w:tc>
          <w:tcPr>
            <w:tcW w:w="567" w:type="dxa"/>
          </w:tcPr>
          <w:p w14:paraId="7FF0D21F" w14:textId="77777777" w:rsidR="001E6C4B" w:rsidRDefault="00DC3575">
            <w:pPr>
              <w:pStyle w:val="TAL"/>
              <w:jc w:val="center"/>
            </w:pPr>
            <w:r>
              <w:t>No</w:t>
            </w:r>
          </w:p>
        </w:tc>
        <w:tc>
          <w:tcPr>
            <w:tcW w:w="709" w:type="dxa"/>
          </w:tcPr>
          <w:p w14:paraId="54B9F229" w14:textId="77777777" w:rsidR="001E6C4B" w:rsidRDefault="00DC3575">
            <w:pPr>
              <w:pStyle w:val="TAL"/>
              <w:jc w:val="center"/>
            </w:pPr>
            <w:r>
              <w:t>No</w:t>
            </w:r>
          </w:p>
        </w:tc>
        <w:tc>
          <w:tcPr>
            <w:tcW w:w="728" w:type="dxa"/>
          </w:tcPr>
          <w:p w14:paraId="7C8BF551" w14:textId="77777777" w:rsidR="001E6C4B" w:rsidRDefault="00DC3575">
            <w:pPr>
              <w:pStyle w:val="TAL"/>
              <w:jc w:val="center"/>
            </w:pPr>
            <w:r>
              <w:t>No</w:t>
            </w:r>
          </w:p>
        </w:tc>
      </w:tr>
      <w:tr w:rsidR="001E6C4B" w14:paraId="6EE31100" w14:textId="77777777">
        <w:trPr>
          <w:cantSplit/>
          <w:tblHeader/>
        </w:trPr>
        <w:tc>
          <w:tcPr>
            <w:tcW w:w="6917" w:type="dxa"/>
          </w:tcPr>
          <w:p w14:paraId="18FA9244" w14:textId="77777777" w:rsidR="001E6C4B" w:rsidRDefault="00DC3575">
            <w:pPr>
              <w:pStyle w:val="TAL"/>
              <w:rPr>
                <w:rFonts w:eastAsia="Yu Mincho"/>
                <w:b/>
                <w:i/>
              </w:rPr>
            </w:pPr>
            <w:r>
              <w:rPr>
                <w:rFonts w:eastAsia="Yu Mincho"/>
                <w:b/>
                <w:i/>
              </w:rPr>
              <w:t>pCell-FR2</w:t>
            </w:r>
          </w:p>
          <w:p w14:paraId="5FCA0914" w14:textId="77777777" w:rsidR="001E6C4B" w:rsidRDefault="00DC3575">
            <w:pPr>
              <w:pStyle w:val="TAL"/>
              <w:rPr>
                <w:b/>
                <w:i/>
              </w:rPr>
            </w:pPr>
            <w:r>
              <w:rPr>
                <w:rFonts w:eastAsia="Yu Mincho"/>
              </w:rPr>
              <w:t>Indicates whether the UE supports PCell operation on FR2.</w:t>
            </w:r>
          </w:p>
        </w:tc>
        <w:tc>
          <w:tcPr>
            <w:tcW w:w="709" w:type="dxa"/>
          </w:tcPr>
          <w:p w14:paraId="64CB1DF4" w14:textId="77777777" w:rsidR="001E6C4B" w:rsidRDefault="00DC3575">
            <w:pPr>
              <w:pStyle w:val="TAL"/>
              <w:jc w:val="center"/>
            </w:pPr>
            <w:r>
              <w:t>UE</w:t>
            </w:r>
          </w:p>
        </w:tc>
        <w:tc>
          <w:tcPr>
            <w:tcW w:w="567" w:type="dxa"/>
          </w:tcPr>
          <w:p w14:paraId="5F4903BD" w14:textId="77777777" w:rsidR="001E6C4B" w:rsidRDefault="00DC3575">
            <w:pPr>
              <w:pStyle w:val="TAL"/>
              <w:jc w:val="center"/>
              <w:rPr>
                <w:rFonts w:eastAsia="Yu Mincho"/>
              </w:rPr>
            </w:pPr>
            <w:r>
              <w:rPr>
                <w:rFonts w:eastAsia="Yu Mincho"/>
              </w:rPr>
              <w:t>Yes</w:t>
            </w:r>
          </w:p>
        </w:tc>
        <w:tc>
          <w:tcPr>
            <w:tcW w:w="709" w:type="dxa"/>
          </w:tcPr>
          <w:p w14:paraId="0F214B4C" w14:textId="77777777" w:rsidR="001E6C4B" w:rsidRDefault="00DC3575">
            <w:pPr>
              <w:pStyle w:val="TAL"/>
              <w:jc w:val="center"/>
              <w:rPr>
                <w:rFonts w:eastAsia="Yu Mincho"/>
              </w:rPr>
            </w:pPr>
            <w:r>
              <w:rPr>
                <w:rFonts w:eastAsia="Yu Mincho"/>
              </w:rPr>
              <w:t>No</w:t>
            </w:r>
          </w:p>
        </w:tc>
        <w:tc>
          <w:tcPr>
            <w:tcW w:w="728" w:type="dxa"/>
          </w:tcPr>
          <w:p w14:paraId="0B5249BA" w14:textId="77777777" w:rsidR="001E6C4B" w:rsidRDefault="00DC3575">
            <w:pPr>
              <w:pStyle w:val="TAL"/>
              <w:jc w:val="center"/>
              <w:rPr>
                <w:rFonts w:eastAsia="Yu Mincho"/>
              </w:rPr>
            </w:pPr>
            <w:r>
              <w:rPr>
                <w:rFonts w:eastAsia="Yu Mincho"/>
              </w:rPr>
              <w:t>FR2 only</w:t>
            </w:r>
          </w:p>
        </w:tc>
      </w:tr>
      <w:tr w:rsidR="001E6C4B" w14:paraId="693B5B9E" w14:textId="77777777">
        <w:trPr>
          <w:cantSplit/>
          <w:tblHeader/>
        </w:trPr>
        <w:tc>
          <w:tcPr>
            <w:tcW w:w="6917" w:type="dxa"/>
          </w:tcPr>
          <w:p w14:paraId="18102231" w14:textId="77777777" w:rsidR="001E6C4B" w:rsidRDefault="00DC3575">
            <w:pPr>
              <w:pStyle w:val="TAL"/>
              <w:rPr>
                <w:b/>
                <w:i/>
              </w:rPr>
            </w:pPr>
            <w:r>
              <w:rPr>
                <w:b/>
                <w:i/>
              </w:rPr>
              <w:t>pdcch-MonitoringSingleOccasion</w:t>
            </w:r>
          </w:p>
          <w:p w14:paraId="3DFC6893" w14:textId="77777777" w:rsidR="001E6C4B" w:rsidRDefault="00DC3575">
            <w:pPr>
              <w:pStyle w:val="TAL"/>
            </w:pPr>
            <w:r>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1744A0C7" w14:textId="77777777" w:rsidR="001E6C4B" w:rsidRDefault="00DC3575">
            <w:pPr>
              <w:pStyle w:val="TAL"/>
              <w:jc w:val="center"/>
            </w:pPr>
            <w:r>
              <w:t>UE</w:t>
            </w:r>
          </w:p>
        </w:tc>
        <w:tc>
          <w:tcPr>
            <w:tcW w:w="567" w:type="dxa"/>
          </w:tcPr>
          <w:p w14:paraId="3ED8AFCF" w14:textId="77777777" w:rsidR="001E6C4B" w:rsidRDefault="00DC3575">
            <w:pPr>
              <w:pStyle w:val="TAL"/>
              <w:jc w:val="center"/>
            </w:pPr>
            <w:r>
              <w:t>No</w:t>
            </w:r>
          </w:p>
        </w:tc>
        <w:tc>
          <w:tcPr>
            <w:tcW w:w="709" w:type="dxa"/>
          </w:tcPr>
          <w:p w14:paraId="19DD76E9" w14:textId="77777777" w:rsidR="001E6C4B" w:rsidRDefault="00DC3575">
            <w:pPr>
              <w:pStyle w:val="TAL"/>
              <w:jc w:val="center"/>
            </w:pPr>
            <w:r>
              <w:t>No</w:t>
            </w:r>
          </w:p>
        </w:tc>
        <w:tc>
          <w:tcPr>
            <w:tcW w:w="728" w:type="dxa"/>
          </w:tcPr>
          <w:p w14:paraId="602792E6" w14:textId="77777777" w:rsidR="001E6C4B" w:rsidRDefault="00DC3575">
            <w:pPr>
              <w:pStyle w:val="TAL"/>
              <w:jc w:val="center"/>
            </w:pPr>
            <w:r>
              <w:t>FR1 only</w:t>
            </w:r>
          </w:p>
        </w:tc>
      </w:tr>
      <w:tr w:rsidR="001E6C4B" w14:paraId="3008526B" w14:textId="77777777">
        <w:trPr>
          <w:cantSplit/>
          <w:tblHeader/>
        </w:trPr>
        <w:tc>
          <w:tcPr>
            <w:tcW w:w="6917" w:type="dxa"/>
          </w:tcPr>
          <w:p w14:paraId="2536A2FA" w14:textId="77777777" w:rsidR="001E6C4B" w:rsidRDefault="00DC3575">
            <w:pPr>
              <w:pStyle w:val="TAL"/>
              <w:rPr>
                <w:b/>
                <w:i/>
              </w:rPr>
            </w:pPr>
            <w:r>
              <w:rPr>
                <w:b/>
                <w:i/>
              </w:rPr>
              <w:lastRenderedPageBreak/>
              <w:t>pdcch-BlindDetectionCA</w:t>
            </w:r>
          </w:p>
          <w:p w14:paraId="3C171DD9" w14:textId="77777777" w:rsidR="001E6C4B" w:rsidRDefault="00DC3575">
            <w:pPr>
              <w:pStyle w:val="TAL"/>
            </w:pPr>
            <w:r>
              <w:t>Indicates PDCCH blind decoding capabilities supported by the UE for CA with more than 4 CCs as specified in TS 38.213 [11]. The field value is from 4 to 16.</w:t>
            </w:r>
          </w:p>
          <w:p w14:paraId="5DE0DD2E" w14:textId="77777777" w:rsidR="001E6C4B" w:rsidRDefault="001E6C4B">
            <w:pPr>
              <w:pStyle w:val="TAL"/>
              <w:rPr>
                <w:rFonts w:eastAsiaTheme="minorEastAsia"/>
              </w:rPr>
            </w:pPr>
          </w:p>
          <w:p w14:paraId="16921544" w14:textId="77777777" w:rsidR="001E6C4B" w:rsidRDefault="00DC3575">
            <w:pPr>
              <w:pStyle w:val="TAN"/>
            </w:pPr>
            <w:r>
              <w:t>NOTE:</w:t>
            </w:r>
            <w:r>
              <w:tab/>
              <w:t>FR1-FR2 differentiation is not allowed in this release, although the capability signalling is supported for FR1-FR2 differentiation.</w:t>
            </w:r>
          </w:p>
        </w:tc>
        <w:tc>
          <w:tcPr>
            <w:tcW w:w="709" w:type="dxa"/>
          </w:tcPr>
          <w:p w14:paraId="7D468639" w14:textId="77777777" w:rsidR="001E6C4B" w:rsidRDefault="00DC3575">
            <w:pPr>
              <w:pStyle w:val="TAL"/>
              <w:jc w:val="center"/>
            </w:pPr>
            <w:r>
              <w:t>UE</w:t>
            </w:r>
          </w:p>
        </w:tc>
        <w:tc>
          <w:tcPr>
            <w:tcW w:w="567" w:type="dxa"/>
          </w:tcPr>
          <w:p w14:paraId="15984593" w14:textId="77777777" w:rsidR="001E6C4B" w:rsidRDefault="00DC3575">
            <w:pPr>
              <w:pStyle w:val="TAL"/>
              <w:jc w:val="center"/>
            </w:pPr>
            <w:r>
              <w:t>No</w:t>
            </w:r>
          </w:p>
        </w:tc>
        <w:tc>
          <w:tcPr>
            <w:tcW w:w="709" w:type="dxa"/>
          </w:tcPr>
          <w:p w14:paraId="0DB1DE77" w14:textId="77777777" w:rsidR="001E6C4B" w:rsidRDefault="00DC3575">
            <w:pPr>
              <w:pStyle w:val="TAL"/>
              <w:jc w:val="center"/>
            </w:pPr>
            <w:r>
              <w:t>No</w:t>
            </w:r>
          </w:p>
        </w:tc>
        <w:tc>
          <w:tcPr>
            <w:tcW w:w="728" w:type="dxa"/>
          </w:tcPr>
          <w:p w14:paraId="7BB02856" w14:textId="77777777" w:rsidR="001E6C4B" w:rsidRDefault="00DC3575">
            <w:pPr>
              <w:pStyle w:val="TAL"/>
              <w:jc w:val="center"/>
            </w:pPr>
            <w:r>
              <w:t>No</w:t>
            </w:r>
          </w:p>
        </w:tc>
      </w:tr>
      <w:tr w:rsidR="001E6C4B" w14:paraId="56C2CD75" w14:textId="77777777">
        <w:trPr>
          <w:cantSplit/>
          <w:tblHeader/>
        </w:trPr>
        <w:tc>
          <w:tcPr>
            <w:tcW w:w="6917" w:type="dxa"/>
          </w:tcPr>
          <w:p w14:paraId="4A4EB15B" w14:textId="77777777" w:rsidR="001E6C4B" w:rsidRDefault="00DC3575">
            <w:pPr>
              <w:pStyle w:val="TAL"/>
              <w:rPr>
                <w:b/>
                <w:i/>
              </w:rPr>
            </w:pPr>
            <w:r>
              <w:rPr>
                <w:b/>
                <w:i/>
              </w:rPr>
              <w:t>pdcch-BlindDetectionMCG-UE</w:t>
            </w:r>
          </w:p>
          <w:p w14:paraId="47F6CBC5" w14:textId="77777777" w:rsidR="001E6C4B" w:rsidRDefault="00DC3575">
            <w:pPr>
              <w:pStyle w:val="TAL"/>
            </w:pPr>
            <w:r>
              <w:t>Indicates PDCCH blind decoding capabilities supported for MCG when in NR DC. The field value is from 1 to 15. The UE sets the value in accordance with the constraints specified in TS 38.213 [11].</w:t>
            </w:r>
          </w:p>
          <w:p w14:paraId="61F42AFE" w14:textId="77777777" w:rsidR="001E6C4B" w:rsidRDefault="00DC3575">
            <w:pPr>
              <w:pStyle w:val="TAL"/>
            </w:pPr>
            <w:r>
              <w:t xml:space="preserve">Additionally, if the UE does not report </w:t>
            </w:r>
            <w:r>
              <w:rPr>
                <w:i/>
              </w:rPr>
              <w:t>pdcch-BlindDetectionCA</w:t>
            </w:r>
            <w: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Pr>
                <w:i/>
              </w:rPr>
              <w:t>pdcch-BlindDetectionMCG-UE</w:t>
            </w:r>
            <w:r>
              <w:t xml:space="preserve"> and X2 &lt;= </w:t>
            </w:r>
            <w:r>
              <w:rPr>
                <w:i/>
              </w:rPr>
              <w:t>pdcch-BlindDetectionSCG-UE</w:t>
            </w:r>
            <w:r>
              <w:t>.</w:t>
            </w:r>
          </w:p>
        </w:tc>
        <w:tc>
          <w:tcPr>
            <w:tcW w:w="709" w:type="dxa"/>
          </w:tcPr>
          <w:p w14:paraId="6F2237B9" w14:textId="77777777" w:rsidR="001E6C4B" w:rsidRDefault="00DC3575">
            <w:pPr>
              <w:pStyle w:val="TAL"/>
              <w:jc w:val="center"/>
            </w:pPr>
            <w:r>
              <w:t>UE</w:t>
            </w:r>
          </w:p>
        </w:tc>
        <w:tc>
          <w:tcPr>
            <w:tcW w:w="567" w:type="dxa"/>
          </w:tcPr>
          <w:p w14:paraId="0EC0B22A" w14:textId="77777777" w:rsidR="001E6C4B" w:rsidRDefault="00DC3575">
            <w:pPr>
              <w:pStyle w:val="TAL"/>
              <w:jc w:val="center"/>
            </w:pPr>
            <w:r>
              <w:t>No</w:t>
            </w:r>
          </w:p>
        </w:tc>
        <w:tc>
          <w:tcPr>
            <w:tcW w:w="709" w:type="dxa"/>
          </w:tcPr>
          <w:p w14:paraId="117FB5C6" w14:textId="77777777" w:rsidR="001E6C4B" w:rsidRDefault="00DC3575">
            <w:pPr>
              <w:pStyle w:val="TAL"/>
              <w:jc w:val="center"/>
            </w:pPr>
            <w:r>
              <w:t>No</w:t>
            </w:r>
          </w:p>
        </w:tc>
        <w:tc>
          <w:tcPr>
            <w:tcW w:w="728" w:type="dxa"/>
          </w:tcPr>
          <w:p w14:paraId="6B6D2F77" w14:textId="77777777" w:rsidR="001E6C4B" w:rsidRDefault="00DC3575">
            <w:pPr>
              <w:pStyle w:val="TAL"/>
              <w:jc w:val="center"/>
            </w:pPr>
            <w:r>
              <w:t>Yes</w:t>
            </w:r>
          </w:p>
        </w:tc>
      </w:tr>
      <w:tr w:rsidR="001E6C4B" w14:paraId="3AC01FF0" w14:textId="77777777">
        <w:trPr>
          <w:cantSplit/>
          <w:tblHeader/>
        </w:trPr>
        <w:tc>
          <w:tcPr>
            <w:tcW w:w="6917" w:type="dxa"/>
          </w:tcPr>
          <w:p w14:paraId="0A50EAA2" w14:textId="77777777" w:rsidR="001E6C4B" w:rsidRDefault="00DC3575">
            <w:pPr>
              <w:pStyle w:val="TAL"/>
              <w:rPr>
                <w:b/>
                <w:i/>
              </w:rPr>
            </w:pPr>
            <w:r>
              <w:rPr>
                <w:b/>
                <w:i/>
              </w:rPr>
              <w:t>pdcch-BlindDetectionSCG-UE</w:t>
            </w:r>
          </w:p>
          <w:p w14:paraId="5D45F642" w14:textId="77777777" w:rsidR="001E6C4B" w:rsidRDefault="00DC3575">
            <w:pPr>
              <w:pStyle w:val="TAL"/>
            </w:pPr>
            <w:r>
              <w:t>Indicates PDCCH blind decoding capabilities supported for SCG when in NR DC. The field value is from 1 to 15. The UE sets the value in accordance with the constraints specified in TS 38.213 [11].</w:t>
            </w:r>
          </w:p>
          <w:p w14:paraId="60051EA9" w14:textId="77777777" w:rsidR="001E6C4B" w:rsidRDefault="00DC3575">
            <w:pPr>
              <w:pStyle w:val="TAL"/>
            </w:pPr>
            <w:r>
              <w:t xml:space="preserve">Additionally, if the UE does not report </w:t>
            </w:r>
            <w:r>
              <w:rPr>
                <w:i/>
              </w:rPr>
              <w:t>pdcch-BlindDetectionCA</w:t>
            </w:r>
            <w: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Pr>
                <w:i/>
              </w:rPr>
              <w:t>pdcch-BlindDetectionMCG-UE</w:t>
            </w:r>
            <w:r>
              <w:t xml:space="preserve"> and X2 &lt;= </w:t>
            </w:r>
            <w:r>
              <w:rPr>
                <w:i/>
              </w:rPr>
              <w:t>pdcch-BlindDetectionSCG-UE</w:t>
            </w:r>
            <w:r>
              <w:t>.</w:t>
            </w:r>
          </w:p>
        </w:tc>
        <w:tc>
          <w:tcPr>
            <w:tcW w:w="709" w:type="dxa"/>
          </w:tcPr>
          <w:p w14:paraId="3F762DAF" w14:textId="77777777" w:rsidR="001E6C4B" w:rsidRDefault="00DC3575">
            <w:pPr>
              <w:pStyle w:val="TAL"/>
              <w:jc w:val="center"/>
            </w:pPr>
            <w:r>
              <w:t>UE</w:t>
            </w:r>
          </w:p>
        </w:tc>
        <w:tc>
          <w:tcPr>
            <w:tcW w:w="567" w:type="dxa"/>
          </w:tcPr>
          <w:p w14:paraId="33C368D1" w14:textId="77777777" w:rsidR="001E6C4B" w:rsidRDefault="00DC3575">
            <w:pPr>
              <w:pStyle w:val="TAL"/>
              <w:jc w:val="center"/>
            </w:pPr>
            <w:r>
              <w:t>No</w:t>
            </w:r>
          </w:p>
        </w:tc>
        <w:tc>
          <w:tcPr>
            <w:tcW w:w="709" w:type="dxa"/>
          </w:tcPr>
          <w:p w14:paraId="6A98F663" w14:textId="77777777" w:rsidR="001E6C4B" w:rsidRDefault="00DC3575">
            <w:pPr>
              <w:pStyle w:val="TAL"/>
              <w:jc w:val="center"/>
            </w:pPr>
            <w:r>
              <w:t>No</w:t>
            </w:r>
          </w:p>
        </w:tc>
        <w:tc>
          <w:tcPr>
            <w:tcW w:w="728" w:type="dxa"/>
          </w:tcPr>
          <w:p w14:paraId="0931135A" w14:textId="77777777" w:rsidR="001E6C4B" w:rsidRDefault="00DC3575">
            <w:pPr>
              <w:pStyle w:val="TAL"/>
              <w:jc w:val="center"/>
            </w:pPr>
            <w:r>
              <w:t>Yes</w:t>
            </w:r>
          </w:p>
        </w:tc>
      </w:tr>
      <w:tr w:rsidR="001E6C4B" w14:paraId="7B2C619F" w14:textId="77777777">
        <w:trPr>
          <w:cantSplit/>
          <w:tblHeader/>
        </w:trPr>
        <w:tc>
          <w:tcPr>
            <w:tcW w:w="6917" w:type="dxa"/>
          </w:tcPr>
          <w:p w14:paraId="77961586" w14:textId="77777777" w:rsidR="001E6C4B" w:rsidRDefault="00DC3575">
            <w:pPr>
              <w:pStyle w:val="TAL"/>
              <w:rPr>
                <w:b/>
                <w:i/>
              </w:rPr>
            </w:pPr>
            <w:r>
              <w:rPr>
                <w:b/>
                <w:i/>
              </w:rPr>
              <w:t>pdcch-MonitoringAnyOccasionsWithSpanGapCrossCarrierSch-r16</w:t>
            </w:r>
          </w:p>
          <w:p w14:paraId="53C49FA1" w14:textId="77777777" w:rsidR="001E6C4B" w:rsidRDefault="00DC3575">
            <w:pPr>
              <w:pStyle w:val="TAL"/>
              <w:rPr>
                <w:bCs/>
                <w:iCs/>
              </w:rPr>
            </w:pPr>
            <w:r>
              <w:rPr>
                <w:bCs/>
                <w:iCs/>
              </w:rPr>
              <w:t xml:space="preserve">Indicates how the UE supports </w:t>
            </w:r>
            <w:r>
              <w:rPr>
                <w:bCs/>
                <w:i/>
              </w:rPr>
              <w:t>pdcch-MonitoringAnyOccasionsWithSpanGap</w:t>
            </w:r>
            <w:r>
              <w:rPr>
                <w:bCs/>
                <w:iCs/>
              </w:rPr>
              <w:t xml:space="preserve"> in case of cross-carrier scheduling with different SCSs in the scheduling cell and the scheduled cell.</w:t>
            </w:r>
          </w:p>
          <w:p w14:paraId="392CB755" w14:textId="77777777" w:rsidR="001E6C4B" w:rsidRDefault="001E6C4B">
            <w:pPr>
              <w:pStyle w:val="TAL"/>
              <w:rPr>
                <w:bCs/>
                <w:iCs/>
              </w:rPr>
            </w:pPr>
          </w:p>
          <w:p w14:paraId="03821B8A" w14:textId="77777777" w:rsidR="001E6C4B" w:rsidRDefault="00DC3575">
            <w:pPr>
              <w:pStyle w:val="TAL"/>
              <w:rPr>
                <w:bCs/>
                <w:iCs/>
              </w:rPr>
            </w:pPr>
            <w:r>
              <w:rPr>
                <w:bCs/>
                <w:iCs/>
              </w:rPr>
              <w:t>Value 'mode2' indicates</w:t>
            </w:r>
            <w:r>
              <w:t xml:space="preserve"> </w:t>
            </w:r>
            <w:r>
              <w:rPr>
                <w:bCs/>
                <w:i/>
              </w:rPr>
              <w:t>pdcch-MonitoringAnyOccasionsWithSpanGap</w:t>
            </w:r>
            <w:r>
              <w:rPr>
                <w:bCs/>
                <w:iCs/>
              </w:rPr>
              <w:t xml:space="preserve"> is supported for the band of the scheduling/triggering/indicating cell.</w:t>
            </w:r>
          </w:p>
          <w:p w14:paraId="31672093" w14:textId="77777777" w:rsidR="001E6C4B" w:rsidRDefault="00DC3575">
            <w:pPr>
              <w:pStyle w:val="TAL"/>
              <w:rPr>
                <w:bCs/>
                <w:iCs/>
              </w:rPr>
            </w:pPr>
            <w:r>
              <w:rPr>
                <w:bCs/>
                <w:iCs/>
              </w:rPr>
              <w:t>Value 'mode3' indicates</w:t>
            </w:r>
            <w:r>
              <w:t xml:space="preserve"> </w:t>
            </w:r>
            <w:r>
              <w:rPr>
                <w:bCs/>
                <w:i/>
              </w:rPr>
              <w:t>pdcch-MonitoringAnyOccasionsWithSpanGap</w:t>
            </w:r>
            <w:r>
              <w:rPr>
                <w:bCs/>
                <w:iCs/>
              </w:rPr>
              <w:t xml:space="preserve"> is</w:t>
            </w:r>
            <w:r>
              <w:t xml:space="preserve"> </w:t>
            </w:r>
            <w:r>
              <w:rPr>
                <w:bCs/>
                <w:iCs/>
              </w:rPr>
              <w:t>supported in both the band of the scheduled/triggered/indicated cell and the band of the scheduling/triggering/indicating cell.</w:t>
            </w:r>
          </w:p>
          <w:p w14:paraId="5C597E05" w14:textId="77777777" w:rsidR="001E6C4B" w:rsidRDefault="001E6C4B">
            <w:pPr>
              <w:pStyle w:val="TAL"/>
              <w:rPr>
                <w:bCs/>
                <w:iCs/>
              </w:rPr>
            </w:pPr>
          </w:p>
          <w:p w14:paraId="70445EC1" w14:textId="77777777" w:rsidR="001E6C4B" w:rsidRDefault="00DC3575">
            <w:pPr>
              <w:pStyle w:val="TAL"/>
            </w:pPr>
            <w:r>
              <w:rPr>
                <w:bCs/>
                <w:iCs/>
              </w:rPr>
              <w:t xml:space="preserve">UE indicating support of these feature indicates support of </w:t>
            </w:r>
            <w:r>
              <w:rPr>
                <w:bCs/>
                <w:i/>
              </w:rPr>
              <w:t>pdcch-MonitoringAnyOccasionsWithSpanGap</w:t>
            </w:r>
            <w:r>
              <w:rPr>
                <w:bCs/>
                <w:iCs/>
              </w:rPr>
              <w:t xml:space="preserve"> and </w:t>
            </w:r>
            <w:r>
              <w:rPr>
                <w:i/>
                <w:iCs/>
              </w:rPr>
              <w:t>crossCarrierSchedulingDL-DiffSCS-r16</w:t>
            </w:r>
            <w:r>
              <w:t>.</w:t>
            </w:r>
          </w:p>
          <w:p w14:paraId="09F40342" w14:textId="77777777" w:rsidR="001E6C4B" w:rsidRDefault="001E6C4B">
            <w:pPr>
              <w:pStyle w:val="TAL"/>
            </w:pPr>
          </w:p>
          <w:p w14:paraId="712DB93D" w14:textId="77777777" w:rsidR="001E6C4B" w:rsidRDefault="00DC3575">
            <w:pPr>
              <w:pStyle w:val="TAN"/>
            </w:pPr>
            <w:r>
              <w:t>NOTE:</w:t>
            </w:r>
            <w:r>
              <w:rPr>
                <w:rFonts w:cs="Arial"/>
                <w:szCs w:val="18"/>
              </w:rPr>
              <w:tab/>
            </w:r>
            <w:r>
              <w:t xml:space="preserve">For </w:t>
            </w:r>
            <w:r>
              <w:rPr>
                <w:i/>
                <w:iCs/>
              </w:rPr>
              <w:t>pdcch-MonitoringAnyOccasionsWithSpanGap</w:t>
            </w:r>
            <w:r>
              <w:t>, the supported set (set1, set2 or set 3) for cross-carrier scheduling with the different SCSs in the scheduling cell and the scheduled cell is still based on the indicated value for the band of the scheduling cell.</w:t>
            </w:r>
          </w:p>
        </w:tc>
        <w:tc>
          <w:tcPr>
            <w:tcW w:w="709" w:type="dxa"/>
          </w:tcPr>
          <w:p w14:paraId="02285732" w14:textId="77777777" w:rsidR="001E6C4B" w:rsidRDefault="00DC3575">
            <w:pPr>
              <w:pStyle w:val="TAL"/>
              <w:jc w:val="center"/>
            </w:pPr>
            <w:r>
              <w:t>UE</w:t>
            </w:r>
          </w:p>
        </w:tc>
        <w:tc>
          <w:tcPr>
            <w:tcW w:w="567" w:type="dxa"/>
          </w:tcPr>
          <w:p w14:paraId="60A5BA5B" w14:textId="77777777" w:rsidR="001E6C4B" w:rsidRDefault="00DC3575">
            <w:pPr>
              <w:pStyle w:val="TAL"/>
              <w:jc w:val="center"/>
            </w:pPr>
            <w:r>
              <w:t>No</w:t>
            </w:r>
          </w:p>
        </w:tc>
        <w:tc>
          <w:tcPr>
            <w:tcW w:w="709" w:type="dxa"/>
          </w:tcPr>
          <w:p w14:paraId="50EB20CF" w14:textId="77777777" w:rsidR="001E6C4B" w:rsidRDefault="00DC3575">
            <w:pPr>
              <w:pStyle w:val="TAL"/>
              <w:jc w:val="center"/>
            </w:pPr>
            <w:r>
              <w:t>No</w:t>
            </w:r>
          </w:p>
        </w:tc>
        <w:tc>
          <w:tcPr>
            <w:tcW w:w="728" w:type="dxa"/>
          </w:tcPr>
          <w:p w14:paraId="67567752" w14:textId="77777777" w:rsidR="001E6C4B" w:rsidRDefault="00DC3575">
            <w:pPr>
              <w:pStyle w:val="TAL"/>
              <w:jc w:val="center"/>
            </w:pPr>
            <w:r>
              <w:t>No</w:t>
            </w:r>
          </w:p>
        </w:tc>
      </w:tr>
      <w:tr w:rsidR="001E6C4B" w14:paraId="4D752AF4" w14:textId="77777777">
        <w:trPr>
          <w:cantSplit/>
          <w:tblHeader/>
        </w:trPr>
        <w:tc>
          <w:tcPr>
            <w:tcW w:w="6917" w:type="dxa"/>
          </w:tcPr>
          <w:p w14:paraId="70AA12FC" w14:textId="77777777" w:rsidR="001E6C4B" w:rsidRDefault="00DC3575">
            <w:pPr>
              <w:pStyle w:val="TAL"/>
              <w:rPr>
                <w:b/>
                <w:i/>
              </w:rPr>
            </w:pPr>
            <w:r>
              <w:rPr>
                <w:b/>
                <w:i/>
              </w:rPr>
              <w:t>pdsch-256QAM-FR1</w:t>
            </w:r>
          </w:p>
          <w:p w14:paraId="47A7420F" w14:textId="77777777" w:rsidR="001E6C4B" w:rsidRDefault="00DC3575">
            <w:pPr>
              <w:pStyle w:val="TAL"/>
            </w:pPr>
            <w:r>
              <w:t>Indicates whether the UE supports 256QAM modulation scheme for PDSCH for FR1 as defined in 7.3.1.2 of TS 38.211 [6].</w:t>
            </w:r>
          </w:p>
          <w:p w14:paraId="769E24AB" w14:textId="77777777" w:rsidR="001E6C4B" w:rsidRDefault="00DC3575">
            <w:pPr>
              <w:pStyle w:val="TAL"/>
            </w:pPr>
            <w:r>
              <w:t>It is mandatory with capability signalling for non-RedCap UEs and optional for RedCap UEs.</w:t>
            </w:r>
          </w:p>
        </w:tc>
        <w:tc>
          <w:tcPr>
            <w:tcW w:w="709" w:type="dxa"/>
          </w:tcPr>
          <w:p w14:paraId="2BF1B18D" w14:textId="77777777" w:rsidR="001E6C4B" w:rsidRDefault="00DC3575">
            <w:pPr>
              <w:pStyle w:val="TAL"/>
              <w:jc w:val="center"/>
            </w:pPr>
            <w:r>
              <w:t>UE</w:t>
            </w:r>
          </w:p>
        </w:tc>
        <w:tc>
          <w:tcPr>
            <w:tcW w:w="567" w:type="dxa"/>
          </w:tcPr>
          <w:p w14:paraId="72354AC2" w14:textId="77777777" w:rsidR="001E6C4B" w:rsidRDefault="00DC3575">
            <w:pPr>
              <w:pStyle w:val="TAL"/>
              <w:jc w:val="center"/>
            </w:pPr>
            <w:r>
              <w:t>CY</w:t>
            </w:r>
          </w:p>
        </w:tc>
        <w:tc>
          <w:tcPr>
            <w:tcW w:w="709" w:type="dxa"/>
          </w:tcPr>
          <w:p w14:paraId="0181DAD5" w14:textId="77777777" w:rsidR="001E6C4B" w:rsidRDefault="00DC3575">
            <w:pPr>
              <w:pStyle w:val="TAL"/>
              <w:jc w:val="center"/>
            </w:pPr>
            <w:r>
              <w:t>No</w:t>
            </w:r>
          </w:p>
        </w:tc>
        <w:tc>
          <w:tcPr>
            <w:tcW w:w="728" w:type="dxa"/>
          </w:tcPr>
          <w:p w14:paraId="6DB4D5A6" w14:textId="77777777" w:rsidR="001E6C4B" w:rsidRDefault="00DC3575">
            <w:pPr>
              <w:pStyle w:val="TAL"/>
              <w:jc w:val="center"/>
            </w:pPr>
            <w:r>
              <w:t>FR1 only</w:t>
            </w:r>
          </w:p>
        </w:tc>
      </w:tr>
      <w:tr w:rsidR="001E6C4B" w14:paraId="44D70D6B" w14:textId="77777777">
        <w:trPr>
          <w:cantSplit/>
          <w:tblHeader/>
        </w:trPr>
        <w:tc>
          <w:tcPr>
            <w:tcW w:w="6917" w:type="dxa"/>
          </w:tcPr>
          <w:p w14:paraId="22FDBC5E" w14:textId="77777777" w:rsidR="001E6C4B" w:rsidRDefault="00DC3575">
            <w:pPr>
              <w:pStyle w:val="TAL"/>
              <w:rPr>
                <w:b/>
                <w:i/>
              </w:rPr>
            </w:pPr>
            <w:r>
              <w:rPr>
                <w:b/>
                <w:i/>
              </w:rPr>
              <w:t>pdsch-MappingTypeA</w:t>
            </w:r>
          </w:p>
          <w:p w14:paraId="7B3020EF" w14:textId="77777777" w:rsidR="001E6C4B" w:rsidRDefault="00DC3575">
            <w:pPr>
              <w:pStyle w:val="TAL"/>
            </w:pPr>
            <w:r>
              <w:t xml:space="preserve">Indicates whether the UE supports receiving PDSCH using PDSCH mapping type A with less than seven symbols. This field shall be set to </w:t>
            </w:r>
            <w:r>
              <w:rPr>
                <w:i/>
              </w:rPr>
              <w:t>supported</w:t>
            </w:r>
            <w:r>
              <w:t>.</w:t>
            </w:r>
          </w:p>
        </w:tc>
        <w:tc>
          <w:tcPr>
            <w:tcW w:w="709" w:type="dxa"/>
          </w:tcPr>
          <w:p w14:paraId="006C7946" w14:textId="77777777" w:rsidR="001E6C4B" w:rsidRDefault="00DC3575">
            <w:pPr>
              <w:pStyle w:val="TAL"/>
              <w:jc w:val="center"/>
            </w:pPr>
            <w:r>
              <w:t>UE</w:t>
            </w:r>
          </w:p>
        </w:tc>
        <w:tc>
          <w:tcPr>
            <w:tcW w:w="567" w:type="dxa"/>
          </w:tcPr>
          <w:p w14:paraId="5C751D10" w14:textId="77777777" w:rsidR="001E6C4B" w:rsidRDefault="00DC3575">
            <w:pPr>
              <w:pStyle w:val="TAL"/>
              <w:jc w:val="center"/>
            </w:pPr>
            <w:r>
              <w:t>Yes</w:t>
            </w:r>
          </w:p>
        </w:tc>
        <w:tc>
          <w:tcPr>
            <w:tcW w:w="709" w:type="dxa"/>
          </w:tcPr>
          <w:p w14:paraId="13E8D638" w14:textId="77777777" w:rsidR="001E6C4B" w:rsidRDefault="00DC3575">
            <w:pPr>
              <w:pStyle w:val="TAL"/>
              <w:jc w:val="center"/>
            </w:pPr>
            <w:r>
              <w:t>No</w:t>
            </w:r>
          </w:p>
        </w:tc>
        <w:tc>
          <w:tcPr>
            <w:tcW w:w="728" w:type="dxa"/>
          </w:tcPr>
          <w:p w14:paraId="666ED465" w14:textId="77777777" w:rsidR="001E6C4B" w:rsidRDefault="00DC3575">
            <w:pPr>
              <w:pStyle w:val="TAL"/>
              <w:jc w:val="center"/>
            </w:pPr>
            <w:r>
              <w:t>No</w:t>
            </w:r>
          </w:p>
        </w:tc>
      </w:tr>
      <w:tr w:rsidR="001E6C4B" w14:paraId="53455F56" w14:textId="77777777">
        <w:trPr>
          <w:cantSplit/>
          <w:tblHeader/>
        </w:trPr>
        <w:tc>
          <w:tcPr>
            <w:tcW w:w="6917" w:type="dxa"/>
          </w:tcPr>
          <w:p w14:paraId="092A9CD6" w14:textId="77777777" w:rsidR="001E6C4B" w:rsidRDefault="00DC3575">
            <w:pPr>
              <w:pStyle w:val="TAL"/>
              <w:rPr>
                <w:b/>
                <w:i/>
              </w:rPr>
            </w:pPr>
            <w:r>
              <w:rPr>
                <w:b/>
                <w:i/>
              </w:rPr>
              <w:t>pdsch-MappingTypeB</w:t>
            </w:r>
          </w:p>
          <w:p w14:paraId="42CF84D9" w14:textId="77777777" w:rsidR="001E6C4B" w:rsidRDefault="00DC3575">
            <w:pPr>
              <w:pStyle w:val="TAL"/>
            </w:pPr>
            <w:r>
              <w:t>Indicates whether the UE supports receiving PDSCH using PDSCH mapping type B.</w:t>
            </w:r>
          </w:p>
        </w:tc>
        <w:tc>
          <w:tcPr>
            <w:tcW w:w="709" w:type="dxa"/>
          </w:tcPr>
          <w:p w14:paraId="2E286122" w14:textId="77777777" w:rsidR="001E6C4B" w:rsidRDefault="00DC3575">
            <w:pPr>
              <w:pStyle w:val="TAL"/>
              <w:jc w:val="center"/>
            </w:pPr>
            <w:r>
              <w:t>UE</w:t>
            </w:r>
          </w:p>
        </w:tc>
        <w:tc>
          <w:tcPr>
            <w:tcW w:w="567" w:type="dxa"/>
          </w:tcPr>
          <w:p w14:paraId="5E232932" w14:textId="77777777" w:rsidR="001E6C4B" w:rsidRDefault="00DC3575">
            <w:pPr>
              <w:pStyle w:val="TAL"/>
              <w:jc w:val="center"/>
            </w:pPr>
            <w:r>
              <w:t>Yes</w:t>
            </w:r>
          </w:p>
        </w:tc>
        <w:tc>
          <w:tcPr>
            <w:tcW w:w="709" w:type="dxa"/>
          </w:tcPr>
          <w:p w14:paraId="05F046D3" w14:textId="77777777" w:rsidR="001E6C4B" w:rsidRDefault="00DC3575">
            <w:pPr>
              <w:pStyle w:val="TAL"/>
              <w:jc w:val="center"/>
            </w:pPr>
            <w:r>
              <w:t>No</w:t>
            </w:r>
          </w:p>
        </w:tc>
        <w:tc>
          <w:tcPr>
            <w:tcW w:w="728" w:type="dxa"/>
          </w:tcPr>
          <w:p w14:paraId="6DD9B017" w14:textId="77777777" w:rsidR="001E6C4B" w:rsidRDefault="00DC3575">
            <w:pPr>
              <w:pStyle w:val="TAL"/>
              <w:jc w:val="center"/>
            </w:pPr>
            <w:r>
              <w:t>No</w:t>
            </w:r>
          </w:p>
        </w:tc>
      </w:tr>
      <w:tr w:rsidR="001E6C4B" w14:paraId="2AEC3851" w14:textId="77777777">
        <w:trPr>
          <w:cantSplit/>
          <w:tblHeader/>
        </w:trPr>
        <w:tc>
          <w:tcPr>
            <w:tcW w:w="6917" w:type="dxa"/>
          </w:tcPr>
          <w:p w14:paraId="27673F2F" w14:textId="77777777" w:rsidR="001E6C4B" w:rsidRDefault="00DC3575">
            <w:pPr>
              <w:pStyle w:val="TAL"/>
              <w:rPr>
                <w:b/>
                <w:i/>
              </w:rPr>
            </w:pPr>
            <w:r>
              <w:rPr>
                <w:b/>
                <w:i/>
              </w:rPr>
              <w:t>pdsch-RepetitionMultiSlots</w:t>
            </w:r>
          </w:p>
          <w:p w14:paraId="3EEFB8DA" w14:textId="77777777" w:rsidR="001E6C4B" w:rsidRDefault="00DC3575">
            <w:pPr>
              <w:pStyle w:val="TAL"/>
            </w:pPr>
            <w:r>
              <w:t xml:space="preserve">Indicates whether the UE supports receiving PDSCH scheduled by DCI format 1_1 when configured with higher layer parameter </w:t>
            </w:r>
            <w:r>
              <w:rPr>
                <w:i/>
              </w:rPr>
              <w:t>pdsch-AggregationFactor</w:t>
            </w:r>
            <w:r>
              <w:t xml:space="preserve"> &gt; 1, as defined in 5.1.2.1 of TS 38.214 [12]. This applies only to non-shared spectrum channel access. For shared spectrum channel access, </w:t>
            </w:r>
            <w:r>
              <w:rPr>
                <w:i/>
                <w:iCs/>
              </w:rPr>
              <w:t xml:space="preserve">pdsch-RepetitionMultiSlots-r16 </w:t>
            </w:r>
            <w:r>
              <w:rPr>
                <w:bCs/>
                <w:iCs/>
              </w:rPr>
              <w:t>applies.</w:t>
            </w:r>
          </w:p>
        </w:tc>
        <w:tc>
          <w:tcPr>
            <w:tcW w:w="709" w:type="dxa"/>
          </w:tcPr>
          <w:p w14:paraId="0D9367AD" w14:textId="77777777" w:rsidR="001E6C4B" w:rsidRDefault="00DC3575">
            <w:pPr>
              <w:pStyle w:val="TAL"/>
              <w:jc w:val="center"/>
            </w:pPr>
            <w:r>
              <w:t>UE</w:t>
            </w:r>
          </w:p>
        </w:tc>
        <w:tc>
          <w:tcPr>
            <w:tcW w:w="567" w:type="dxa"/>
          </w:tcPr>
          <w:p w14:paraId="6AFD2193" w14:textId="77777777" w:rsidR="001E6C4B" w:rsidRDefault="00DC3575">
            <w:pPr>
              <w:pStyle w:val="TAL"/>
              <w:jc w:val="center"/>
            </w:pPr>
            <w:r>
              <w:t>No</w:t>
            </w:r>
          </w:p>
        </w:tc>
        <w:tc>
          <w:tcPr>
            <w:tcW w:w="709" w:type="dxa"/>
          </w:tcPr>
          <w:p w14:paraId="0BFDFA6B" w14:textId="77777777" w:rsidR="001E6C4B" w:rsidRDefault="00DC3575">
            <w:pPr>
              <w:pStyle w:val="TAL"/>
              <w:jc w:val="center"/>
            </w:pPr>
            <w:r>
              <w:t>No</w:t>
            </w:r>
          </w:p>
        </w:tc>
        <w:tc>
          <w:tcPr>
            <w:tcW w:w="728" w:type="dxa"/>
          </w:tcPr>
          <w:p w14:paraId="297C91A5" w14:textId="77777777" w:rsidR="001E6C4B" w:rsidRDefault="00DC3575">
            <w:pPr>
              <w:pStyle w:val="TAL"/>
              <w:jc w:val="center"/>
            </w:pPr>
            <w:r>
              <w:t>No</w:t>
            </w:r>
          </w:p>
        </w:tc>
      </w:tr>
      <w:tr w:rsidR="001E6C4B" w14:paraId="1163E181" w14:textId="77777777">
        <w:trPr>
          <w:cantSplit/>
          <w:tblHeader/>
        </w:trPr>
        <w:tc>
          <w:tcPr>
            <w:tcW w:w="6917" w:type="dxa"/>
          </w:tcPr>
          <w:p w14:paraId="433938F1" w14:textId="77777777" w:rsidR="001E6C4B" w:rsidRDefault="00DC3575">
            <w:pPr>
              <w:pStyle w:val="TAL"/>
              <w:rPr>
                <w:b/>
                <w:i/>
              </w:rPr>
            </w:pPr>
            <w:r>
              <w:rPr>
                <w:b/>
                <w:i/>
              </w:rPr>
              <w:lastRenderedPageBreak/>
              <w:t>pdsch-RE-MappingFR1-PerSymbol/pdsch-RE-MappingFR1-PerSlot</w:t>
            </w:r>
          </w:p>
          <w:p w14:paraId="054A5444" w14:textId="77777777" w:rsidR="001E6C4B" w:rsidRDefault="00DC3575">
            <w:pPr>
              <w:pStyle w:val="TAL"/>
            </w:pPr>
            <w:r>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Pr>
                <w:rFonts w:cs="Arial"/>
                <w:i/>
                <w:iCs/>
                <w:szCs w:val="18"/>
              </w:rPr>
              <w:t>pdsch-RE-MappingFR1-PerSymbol</w:t>
            </w:r>
            <w:r>
              <w:rPr>
                <w:rFonts w:cs="Arial"/>
                <w:szCs w:val="18"/>
              </w:rPr>
              <w:t xml:space="preserve"> and </w:t>
            </w:r>
            <w:r>
              <w:rPr>
                <w:rFonts w:cs="Arial"/>
                <w:i/>
                <w:iCs/>
                <w:szCs w:val="18"/>
              </w:rPr>
              <w:t>pdsch-RE-MappingFR1-PerSlo</w:t>
            </w:r>
            <w:r>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0F8F5899" w14:textId="77777777" w:rsidR="001E6C4B" w:rsidRDefault="00DC3575">
            <w:pPr>
              <w:pStyle w:val="TAL"/>
              <w:jc w:val="center"/>
            </w:pPr>
            <w:r>
              <w:rPr>
                <w:rFonts w:cs="Arial"/>
                <w:szCs w:val="18"/>
              </w:rPr>
              <w:t>UE</w:t>
            </w:r>
          </w:p>
        </w:tc>
        <w:tc>
          <w:tcPr>
            <w:tcW w:w="567" w:type="dxa"/>
          </w:tcPr>
          <w:p w14:paraId="09469949" w14:textId="77777777" w:rsidR="001E6C4B" w:rsidRDefault="00DC3575">
            <w:pPr>
              <w:pStyle w:val="TAL"/>
              <w:jc w:val="center"/>
            </w:pPr>
            <w:r>
              <w:rPr>
                <w:rFonts w:cs="Arial"/>
                <w:szCs w:val="18"/>
              </w:rPr>
              <w:t>Yes</w:t>
            </w:r>
          </w:p>
        </w:tc>
        <w:tc>
          <w:tcPr>
            <w:tcW w:w="709" w:type="dxa"/>
          </w:tcPr>
          <w:p w14:paraId="747345BB" w14:textId="77777777" w:rsidR="001E6C4B" w:rsidRDefault="00DC3575">
            <w:pPr>
              <w:pStyle w:val="TAL"/>
              <w:jc w:val="center"/>
            </w:pPr>
            <w:r>
              <w:rPr>
                <w:rFonts w:cs="Arial"/>
                <w:szCs w:val="18"/>
              </w:rPr>
              <w:t>No</w:t>
            </w:r>
          </w:p>
        </w:tc>
        <w:tc>
          <w:tcPr>
            <w:tcW w:w="728" w:type="dxa"/>
          </w:tcPr>
          <w:p w14:paraId="05470A54" w14:textId="77777777" w:rsidR="001E6C4B" w:rsidRDefault="00DC3575">
            <w:pPr>
              <w:pStyle w:val="TAL"/>
              <w:jc w:val="center"/>
            </w:pPr>
            <w:r>
              <w:rPr>
                <w:rFonts w:cs="Arial"/>
                <w:szCs w:val="18"/>
              </w:rPr>
              <w:t>FR1 only</w:t>
            </w:r>
          </w:p>
        </w:tc>
      </w:tr>
      <w:tr w:rsidR="001E6C4B" w14:paraId="3D635A02" w14:textId="77777777">
        <w:trPr>
          <w:cantSplit/>
          <w:tblHeader/>
        </w:trPr>
        <w:tc>
          <w:tcPr>
            <w:tcW w:w="6917" w:type="dxa"/>
          </w:tcPr>
          <w:p w14:paraId="3FCED30D" w14:textId="77777777" w:rsidR="001E6C4B" w:rsidRDefault="00DC3575">
            <w:pPr>
              <w:pStyle w:val="TAL"/>
              <w:rPr>
                <w:b/>
                <w:i/>
              </w:rPr>
            </w:pPr>
            <w:r>
              <w:rPr>
                <w:b/>
                <w:i/>
              </w:rPr>
              <w:t>pdsch-RE-MappingFR2-PerSymbol/pdsch-RE-MappingFR2-PerSlot</w:t>
            </w:r>
          </w:p>
          <w:p w14:paraId="7C83749B" w14:textId="77777777" w:rsidR="001E6C4B" w:rsidRDefault="00DC3575">
            <w:pPr>
              <w:pStyle w:val="TAL"/>
            </w:pPr>
            <w:r>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Pr>
                <w:rFonts w:cs="Arial"/>
                <w:i/>
                <w:iCs/>
                <w:szCs w:val="18"/>
              </w:rPr>
              <w:t>pdsch-RE-MappingFR2-PerSymbol</w:t>
            </w:r>
            <w:r>
              <w:rPr>
                <w:rFonts w:cs="Arial"/>
                <w:szCs w:val="18"/>
              </w:rPr>
              <w:t xml:space="preserve"> and </w:t>
            </w:r>
            <w:r>
              <w:rPr>
                <w:rFonts w:cs="Arial"/>
                <w:i/>
                <w:iCs/>
                <w:szCs w:val="18"/>
              </w:rPr>
              <w:t>pdsch-RE-MappingFR2-PerSlo</w:t>
            </w:r>
            <w:r>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5A1D6B2C" w14:textId="77777777" w:rsidR="001E6C4B" w:rsidRDefault="00DC3575">
            <w:pPr>
              <w:pStyle w:val="TAL"/>
              <w:jc w:val="center"/>
            </w:pPr>
            <w:r>
              <w:rPr>
                <w:rFonts w:cs="Arial"/>
                <w:szCs w:val="18"/>
              </w:rPr>
              <w:t>UE</w:t>
            </w:r>
          </w:p>
        </w:tc>
        <w:tc>
          <w:tcPr>
            <w:tcW w:w="567" w:type="dxa"/>
          </w:tcPr>
          <w:p w14:paraId="35A56368" w14:textId="77777777" w:rsidR="001E6C4B" w:rsidRDefault="00DC3575">
            <w:pPr>
              <w:pStyle w:val="TAL"/>
              <w:jc w:val="center"/>
            </w:pPr>
            <w:r>
              <w:rPr>
                <w:rFonts w:cs="Arial"/>
                <w:szCs w:val="18"/>
              </w:rPr>
              <w:t>Yes</w:t>
            </w:r>
          </w:p>
        </w:tc>
        <w:tc>
          <w:tcPr>
            <w:tcW w:w="709" w:type="dxa"/>
          </w:tcPr>
          <w:p w14:paraId="24E36041" w14:textId="77777777" w:rsidR="001E6C4B" w:rsidRDefault="00DC3575">
            <w:pPr>
              <w:pStyle w:val="TAL"/>
              <w:jc w:val="center"/>
            </w:pPr>
            <w:r>
              <w:rPr>
                <w:rFonts w:cs="Arial"/>
                <w:szCs w:val="18"/>
              </w:rPr>
              <w:t>No</w:t>
            </w:r>
          </w:p>
        </w:tc>
        <w:tc>
          <w:tcPr>
            <w:tcW w:w="728" w:type="dxa"/>
          </w:tcPr>
          <w:p w14:paraId="41F05E6D" w14:textId="77777777" w:rsidR="001E6C4B" w:rsidRDefault="00DC3575">
            <w:pPr>
              <w:pStyle w:val="TAL"/>
              <w:jc w:val="center"/>
            </w:pPr>
            <w:r>
              <w:rPr>
                <w:rFonts w:cs="Arial"/>
                <w:szCs w:val="18"/>
              </w:rPr>
              <w:t>FR2 only</w:t>
            </w:r>
          </w:p>
        </w:tc>
      </w:tr>
      <w:tr w:rsidR="001E6C4B" w14:paraId="152FF3E8" w14:textId="77777777">
        <w:trPr>
          <w:cantSplit/>
          <w:tblHeader/>
        </w:trPr>
        <w:tc>
          <w:tcPr>
            <w:tcW w:w="6917" w:type="dxa"/>
          </w:tcPr>
          <w:p w14:paraId="2780D379" w14:textId="77777777" w:rsidR="001E6C4B" w:rsidRDefault="00DC3575">
            <w:pPr>
              <w:pStyle w:val="TAL"/>
              <w:rPr>
                <w:b/>
                <w:i/>
              </w:rPr>
            </w:pPr>
            <w:r>
              <w:rPr>
                <w:b/>
                <w:i/>
              </w:rPr>
              <w:t>precoderGranularityCORESET</w:t>
            </w:r>
          </w:p>
          <w:p w14:paraId="143D8D25" w14:textId="77777777" w:rsidR="001E6C4B" w:rsidRDefault="00DC3575">
            <w:pPr>
              <w:pStyle w:val="TAL"/>
            </w:pPr>
            <w:r>
              <w:t>Indicates whether the UE supports receiving PDCCH in CORESETs configured with CORESET-precoder-granularity equal to the size of the CORESET in the frequency domain as specified in TS 38.211 [6].</w:t>
            </w:r>
          </w:p>
        </w:tc>
        <w:tc>
          <w:tcPr>
            <w:tcW w:w="709" w:type="dxa"/>
          </w:tcPr>
          <w:p w14:paraId="185C8329" w14:textId="77777777" w:rsidR="001E6C4B" w:rsidRDefault="00DC3575">
            <w:pPr>
              <w:pStyle w:val="TAL"/>
              <w:jc w:val="center"/>
            </w:pPr>
            <w:r>
              <w:t>UE</w:t>
            </w:r>
          </w:p>
        </w:tc>
        <w:tc>
          <w:tcPr>
            <w:tcW w:w="567" w:type="dxa"/>
          </w:tcPr>
          <w:p w14:paraId="302070A5" w14:textId="77777777" w:rsidR="001E6C4B" w:rsidRDefault="00DC3575">
            <w:pPr>
              <w:pStyle w:val="TAL"/>
              <w:jc w:val="center"/>
            </w:pPr>
            <w:r>
              <w:t>No</w:t>
            </w:r>
          </w:p>
        </w:tc>
        <w:tc>
          <w:tcPr>
            <w:tcW w:w="709" w:type="dxa"/>
          </w:tcPr>
          <w:p w14:paraId="678E3EFC" w14:textId="77777777" w:rsidR="001E6C4B" w:rsidRDefault="00DC3575">
            <w:pPr>
              <w:pStyle w:val="TAL"/>
              <w:jc w:val="center"/>
            </w:pPr>
            <w:r>
              <w:t>No</w:t>
            </w:r>
          </w:p>
        </w:tc>
        <w:tc>
          <w:tcPr>
            <w:tcW w:w="728" w:type="dxa"/>
          </w:tcPr>
          <w:p w14:paraId="5713299B" w14:textId="77777777" w:rsidR="001E6C4B" w:rsidRDefault="00DC3575">
            <w:pPr>
              <w:pStyle w:val="TAL"/>
              <w:jc w:val="center"/>
            </w:pPr>
            <w:r>
              <w:t>No</w:t>
            </w:r>
          </w:p>
        </w:tc>
      </w:tr>
      <w:tr w:rsidR="001E6C4B" w14:paraId="6AA6BA0E" w14:textId="77777777">
        <w:trPr>
          <w:cantSplit/>
          <w:tblHeader/>
        </w:trPr>
        <w:tc>
          <w:tcPr>
            <w:tcW w:w="6917" w:type="dxa"/>
          </w:tcPr>
          <w:p w14:paraId="6BACC187" w14:textId="77777777" w:rsidR="001E6C4B" w:rsidRDefault="00DC3575">
            <w:pPr>
              <w:pStyle w:val="TAL"/>
              <w:rPr>
                <w:b/>
                <w:i/>
              </w:rPr>
            </w:pPr>
            <w:r>
              <w:rPr>
                <w:b/>
                <w:i/>
              </w:rPr>
              <w:t>pre-EmptIndication-DL</w:t>
            </w:r>
          </w:p>
          <w:p w14:paraId="5D89455D" w14:textId="77777777" w:rsidR="001E6C4B" w:rsidRDefault="00DC3575">
            <w:pPr>
              <w:pStyle w:val="TAL"/>
            </w:pPr>
            <w:r>
              <w:t xml:space="preserve">Indicates whether the UE supports interrupted transmission indication for PDSCH reception based on reception of DCI format 2_1 as defined in TS 38.213 [11]. This applies only to non-shared spectrum channel access. For shared spectrum channel access, </w:t>
            </w:r>
            <w:r>
              <w:rPr>
                <w:i/>
                <w:iCs/>
              </w:rPr>
              <w:t xml:space="preserve">pre-EmptIndication-DL-r16 </w:t>
            </w:r>
            <w:r>
              <w:rPr>
                <w:bCs/>
                <w:iCs/>
              </w:rPr>
              <w:t>applies.</w:t>
            </w:r>
          </w:p>
        </w:tc>
        <w:tc>
          <w:tcPr>
            <w:tcW w:w="709" w:type="dxa"/>
          </w:tcPr>
          <w:p w14:paraId="7636DB38" w14:textId="77777777" w:rsidR="001E6C4B" w:rsidRDefault="00DC3575">
            <w:pPr>
              <w:pStyle w:val="TAL"/>
              <w:jc w:val="center"/>
            </w:pPr>
            <w:r>
              <w:t>UE</w:t>
            </w:r>
          </w:p>
        </w:tc>
        <w:tc>
          <w:tcPr>
            <w:tcW w:w="567" w:type="dxa"/>
          </w:tcPr>
          <w:p w14:paraId="3184FCC3" w14:textId="77777777" w:rsidR="001E6C4B" w:rsidRDefault="00DC3575">
            <w:pPr>
              <w:pStyle w:val="TAL"/>
              <w:jc w:val="center"/>
            </w:pPr>
            <w:r>
              <w:t>No</w:t>
            </w:r>
          </w:p>
        </w:tc>
        <w:tc>
          <w:tcPr>
            <w:tcW w:w="709" w:type="dxa"/>
          </w:tcPr>
          <w:p w14:paraId="55E1A3C6" w14:textId="77777777" w:rsidR="001E6C4B" w:rsidRDefault="00DC3575">
            <w:pPr>
              <w:pStyle w:val="TAL"/>
              <w:jc w:val="center"/>
            </w:pPr>
            <w:r>
              <w:t>No</w:t>
            </w:r>
          </w:p>
        </w:tc>
        <w:tc>
          <w:tcPr>
            <w:tcW w:w="728" w:type="dxa"/>
          </w:tcPr>
          <w:p w14:paraId="4C54C217" w14:textId="77777777" w:rsidR="001E6C4B" w:rsidRDefault="00DC3575">
            <w:pPr>
              <w:pStyle w:val="TAL"/>
              <w:jc w:val="center"/>
            </w:pPr>
            <w:r>
              <w:t>No</w:t>
            </w:r>
          </w:p>
        </w:tc>
      </w:tr>
      <w:tr w:rsidR="001E6C4B" w14:paraId="2BDC6FF7" w14:textId="77777777">
        <w:trPr>
          <w:cantSplit/>
          <w:tblHeader/>
        </w:trPr>
        <w:tc>
          <w:tcPr>
            <w:tcW w:w="6917" w:type="dxa"/>
          </w:tcPr>
          <w:p w14:paraId="193C92CA" w14:textId="77777777" w:rsidR="001E6C4B" w:rsidRDefault="00DC3575">
            <w:pPr>
              <w:pStyle w:val="TAL"/>
              <w:rPr>
                <w:b/>
                <w:i/>
              </w:rPr>
            </w:pPr>
            <w:r>
              <w:rPr>
                <w:b/>
                <w:i/>
              </w:rPr>
              <w:t>pucch-F2-WithFH</w:t>
            </w:r>
          </w:p>
          <w:p w14:paraId="43D811D8" w14:textId="77777777" w:rsidR="001E6C4B" w:rsidRDefault="00DC3575">
            <w:pPr>
              <w:pStyle w:val="TAL"/>
            </w:pPr>
            <w:r>
              <w:t xml:space="preserve">Indicates whether the UE supports transmission of a PUCCH format 2 (2 OFDM symbols in total) with frequency hopping in a slot. This field shall be set to </w:t>
            </w:r>
            <w:r>
              <w:rPr>
                <w:i/>
              </w:rPr>
              <w:t>supported</w:t>
            </w:r>
            <w:r>
              <w:t>.</w:t>
            </w:r>
          </w:p>
        </w:tc>
        <w:tc>
          <w:tcPr>
            <w:tcW w:w="709" w:type="dxa"/>
          </w:tcPr>
          <w:p w14:paraId="533169BA" w14:textId="77777777" w:rsidR="001E6C4B" w:rsidRDefault="00DC3575">
            <w:pPr>
              <w:pStyle w:val="TAL"/>
              <w:jc w:val="center"/>
            </w:pPr>
            <w:r>
              <w:t>UE</w:t>
            </w:r>
          </w:p>
        </w:tc>
        <w:tc>
          <w:tcPr>
            <w:tcW w:w="567" w:type="dxa"/>
          </w:tcPr>
          <w:p w14:paraId="29B1F1BE" w14:textId="77777777" w:rsidR="001E6C4B" w:rsidRDefault="00DC3575">
            <w:pPr>
              <w:pStyle w:val="TAL"/>
              <w:jc w:val="center"/>
            </w:pPr>
            <w:r>
              <w:t>Yes</w:t>
            </w:r>
          </w:p>
        </w:tc>
        <w:tc>
          <w:tcPr>
            <w:tcW w:w="709" w:type="dxa"/>
          </w:tcPr>
          <w:p w14:paraId="2A93D274" w14:textId="77777777" w:rsidR="001E6C4B" w:rsidRDefault="00DC3575">
            <w:pPr>
              <w:pStyle w:val="TAL"/>
              <w:jc w:val="center"/>
            </w:pPr>
            <w:r>
              <w:t>No</w:t>
            </w:r>
          </w:p>
        </w:tc>
        <w:tc>
          <w:tcPr>
            <w:tcW w:w="728" w:type="dxa"/>
          </w:tcPr>
          <w:p w14:paraId="03FD6A1C" w14:textId="77777777" w:rsidR="001E6C4B" w:rsidRDefault="00DC3575">
            <w:pPr>
              <w:pStyle w:val="TAL"/>
              <w:jc w:val="center"/>
            </w:pPr>
            <w:r>
              <w:t>Yes</w:t>
            </w:r>
          </w:p>
        </w:tc>
      </w:tr>
      <w:tr w:rsidR="001E6C4B" w14:paraId="6BCCE27C" w14:textId="77777777">
        <w:trPr>
          <w:cantSplit/>
          <w:tblHeader/>
        </w:trPr>
        <w:tc>
          <w:tcPr>
            <w:tcW w:w="6917" w:type="dxa"/>
          </w:tcPr>
          <w:p w14:paraId="42C02E9F" w14:textId="77777777" w:rsidR="001E6C4B" w:rsidRDefault="00DC3575">
            <w:pPr>
              <w:pStyle w:val="TAL"/>
              <w:rPr>
                <w:b/>
                <w:i/>
              </w:rPr>
            </w:pPr>
            <w:r>
              <w:rPr>
                <w:b/>
                <w:i/>
              </w:rPr>
              <w:t>pucch-F3-WithFH</w:t>
            </w:r>
          </w:p>
          <w:p w14:paraId="61C96612" w14:textId="77777777" w:rsidR="001E6C4B" w:rsidRDefault="00DC3575">
            <w:pPr>
              <w:pStyle w:val="TAL"/>
            </w:pPr>
            <w:r>
              <w:t xml:space="preserve">Indicates whether the UE supports transmission of a PUCCH format 3 (4~14 OFDM symbols in total) with frequency hopping in a slot. This field shall be set to </w:t>
            </w:r>
            <w:r>
              <w:rPr>
                <w:i/>
              </w:rPr>
              <w:t>supported</w:t>
            </w:r>
            <w:r>
              <w:t>.</w:t>
            </w:r>
          </w:p>
        </w:tc>
        <w:tc>
          <w:tcPr>
            <w:tcW w:w="709" w:type="dxa"/>
          </w:tcPr>
          <w:p w14:paraId="065DB85A" w14:textId="77777777" w:rsidR="001E6C4B" w:rsidRDefault="00DC3575">
            <w:pPr>
              <w:pStyle w:val="TAL"/>
              <w:jc w:val="center"/>
            </w:pPr>
            <w:r>
              <w:t>UE</w:t>
            </w:r>
          </w:p>
        </w:tc>
        <w:tc>
          <w:tcPr>
            <w:tcW w:w="567" w:type="dxa"/>
          </w:tcPr>
          <w:p w14:paraId="5476192E" w14:textId="77777777" w:rsidR="001E6C4B" w:rsidRDefault="00DC3575">
            <w:pPr>
              <w:pStyle w:val="TAL"/>
              <w:jc w:val="center"/>
            </w:pPr>
            <w:r>
              <w:t>Yes</w:t>
            </w:r>
          </w:p>
        </w:tc>
        <w:tc>
          <w:tcPr>
            <w:tcW w:w="709" w:type="dxa"/>
          </w:tcPr>
          <w:p w14:paraId="51B0D44C" w14:textId="77777777" w:rsidR="001E6C4B" w:rsidRDefault="00DC3575">
            <w:pPr>
              <w:pStyle w:val="TAL"/>
              <w:jc w:val="center"/>
            </w:pPr>
            <w:r>
              <w:t>No</w:t>
            </w:r>
          </w:p>
        </w:tc>
        <w:tc>
          <w:tcPr>
            <w:tcW w:w="728" w:type="dxa"/>
          </w:tcPr>
          <w:p w14:paraId="07CD589B" w14:textId="77777777" w:rsidR="001E6C4B" w:rsidRDefault="00DC3575">
            <w:pPr>
              <w:pStyle w:val="TAL"/>
              <w:jc w:val="center"/>
            </w:pPr>
            <w:r>
              <w:t>Yes</w:t>
            </w:r>
          </w:p>
        </w:tc>
      </w:tr>
      <w:tr w:rsidR="001E6C4B" w14:paraId="2C42DB2B" w14:textId="77777777">
        <w:trPr>
          <w:cantSplit/>
          <w:tblHeader/>
        </w:trPr>
        <w:tc>
          <w:tcPr>
            <w:tcW w:w="6917" w:type="dxa"/>
          </w:tcPr>
          <w:p w14:paraId="2E19A762" w14:textId="77777777" w:rsidR="001E6C4B" w:rsidRDefault="00DC3575">
            <w:pPr>
              <w:pStyle w:val="TAL"/>
              <w:rPr>
                <w:b/>
                <w:i/>
              </w:rPr>
            </w:pPr>
            <w:r>
              <w:rPr>
                <w:b/>
                <w:i/>
              </w:rPr>
              <w:t>pucch-F3-4-HalfPi-BPSK</w:t>
            </w:r>
          </w:p>
          <w:p w14:paraId="293729A7" w14:textId="77777777" w:rsidR="001E6C4B" w:rsidRDefault="00DC3575">
            <w:pPr>
              <w:pStyle w:val="TAL"/>
            </w:pPr>
            <w:r>
              <w:t>Indicates whether the UE supports pi/2-BPSK for PUCCH format 3/4 as defined in 6.3.2.6 of TS 38.211 [6]. It is mandatory with capability signalling for FR1 and FR2. This capability is not applicable to IAB-MT.</w:t>
            </w:r>
          </w:p>
        </w:tc>
        <w:tc>
          <w:tcPr>
            <w:tcW w:w="709" w:type="dxa"/>
          </w:tcPr>
          <w:p w14:paraId="4445B758" w14:textId="77777777" w:rsidR="001E6C4B" w:rsidRDefault="00DC3575">
            <w:pPr>
              <w:pStyle w:val="TAL"/>
              <w:jc w:val="center"/>
            </w:pPr>
            <w:r>
              <w:t>UE</w:t>
            </w:r>
          </w:p>
        </w:tc>
        <w:tc>
          <w:tcPr>
            <w:tcW w:w="567" w:type="dxa"/>
          </w:tcPr>
          <w:p w14:paraId="41979657" w14:textId="77777777" w:rsidR="001E6C4B" w:rsidRDefault="00DC3575">
            <w:pPr>
              <w:pStyle w:val="TAL"/>
              <w:jc w:val="center"/>
            </w:pPr>
            <w:r>
              <w:t>Yes</w:t>
            </w:r>
          </w:p>
        </w:tc>
        <w:tc>
          <w:tcPr>
            <w:tcW w:w="709" w:type="dxa"/>
          </w:tcPr>
          <w:p w14:paraId="6F6F6C9B" w14:textId="77777777" w:rsidR="001E6C4B" w:rsidRDefault="00DC3575">
            <w:pPr>
              <w:pStyle w:val="TAL"/>
              <w:jc w:val="center"/>
            </w:pPr>
            <w:r>
              <w:t>No</w:t>
            </w:r>
          </w:p>
        </w:tc>
        <w:tc>
          <w:tcPr>
            <w:tcW w:w="728" w:type="dxa"/>
          </w:tcPr>
          <w:p w14:paraId="20A670D2" w14:textId="77777777" w:rsidR="001E6C4B" w:rsidRDefault="00DC3575">
            <w:pPr>
              <w:pStyle w:val="TAL"/>
              <w:jc w:val="center"/>
            </w:pPr>
            <w:r>
              <w:t>Yes</w:t>
            </w:r>
          </w:p>
        </w:tc>
      </w:tr>
      <w:tr w:rsidR="001E6C4B" w14:paraId="0AC0491A" w14:textId="77777777">
        <w:trPr>
          <w:cantSplit/>
          <w:tblHeader/>
        </w:trPr>
        <w:tc>
          <w:tcPr>
            <w:tcW w:w="6917" w:type="dxa"/>
          </w:tcPr>
          <w:p w14:paraId="1BDEC0E9" w14:textId="77777777" w:rsidR="001E6C4B" w:rsidRDefault="00DC3575">
            <w:pPr>
              <w:pStyle w:val="TAL"/>
              <w:rPr>
                <w:b/>
                <w:i/>
              </w:rPr>
            </w:pPr>
            <w:r>
              <w:rPr>
                <w:b/>
                <w:i/>
              </w:rPr>
              <w:t>pucch-F4-WithFH</w:t>
            </w:r>
          </w:p>
          <w:p w14:paraId="4B9B7EA4" w14:textId="77777777" w:rsidR="001E6C4B" w:rsidRDefault="00DC3575">
            <w:pPr>
              <w:pStyle w:val="TAL"/>
            </w:pPr>
            <w:r>
              <w:t>Indicates whether the UE supports transmission of a PUCCH format 4 (4~14 OFDM symbols in total) with frequency hopping in a slot.</w:t>
            </w:r>
          </w:p>
        </w:tc>
        <w:tc>
          <w:tcPr>
            <w:tcW w:w="709" w:type="dxa"/>
          </w:tcPr>
          <w:p w14:paraId="275624CF" w14:textId="77777777" w:rsidR="001E6C4B" w:rsidRDefault="00DC3575">
            <w:pPr>
              <w:pStyle w:val="TAL"/>
              <w:jc w:val="center"/>
            </w:pPr>
            <w:r>
              <w:t>UE</w:t>
            </w:r>
          </w:p>
        </w:tc>
        <w:tc>
          <w:tcPr>
            <w:tcW w:w="567" w:type="dxa"/>
          </w:tcPr>
          <w:p w14:paraId="2ECEDAC3" w14:textId="77777777" w:rsidR="001E6C4B" w:rsidRDefault="00DC3575">
            <w:pPr>
              <w:pStyle w:val="TAL"/>
              <w:jc w:val="center"/>
            </w:pPr>
            <w:r>
              <w:t>Yes</w:t>
            </w:r>
          </w:p>
        </w:tc>
        <w:tc>
          <w:tcPr>
            <w:tcW w:w="709" w:type="dxa"/>
          </w:tcPr>
          <w:p w14:paraId="50AB4235" w14:textId="77777777" w:rsidR="001E6C4B" w:rsidRDefault="00DC3575">
            <w:pPr>
              <w:pStyle w:val="TAL"/>
              <w:jc w:val="center"/>
            </w:pPr>
            <w:r>
              <w:t>No</w:t>
            </w:r>
          </w:p>
        </w:tc>
        <w:tc>
          <w:tcPr>
            <w:tcW w:w="728" w:type="dxa"/>
          </w:tcPr>
          <w:p w14:paraId="5517BD26" w14:textId="77777777" w:rsidR="001E6C4B" w:rsidRDefault="00DC3575">
            <w:pPr>
              <w:pStyle w:val="TAL"/>
              <w:jc w:val="center"/>
            </w:pPr>
            <w:r>
              <w:t>Yes</w:t>
            </w:r>
          </w:p>
        </w:tc>
      </w:tr>
      <w:tr w:rsidR="001E6C4B" w14:paraId="572AD1F2" w14:textId="77777777">
        <w:trPr>
          <w:cantSplit/>
          <w:tblHeader/>
        </w:trPr>
        <w:tc>
          <w:tcPr>
            <w:tcW w:w="6917" w:type="dxa"/>
          </w:tcPr>
          <w:p w14:paraId="0DC12C50" w14:textId="77777777" w:rsidR="001E6C4B" w:rsidRDefault="00DC3575">
            <w:pPr>
              <w:pStyle w:val="TAL"/>
              <w:rPr>
                <w:b/>
                <w:i/>
              </w:rPr>
            </w:pPr>
            <w:r>
              <w:rPr>
                <w:b/>
                <w:i/>
              </w:rPr>
              <w:t>pusch-RepetitionMultiSlots</w:t>
            </w:r>
          </w:p>
          <w:p w14:paraId="46CD9F93" w14:textId="77777777" w:rsidR="001E6C4B" w:rsidRDefault="00DC3575">
            <w:pPr>
              <w:pStyle w:val="TAL"/>
            </w:pPr>
            <w:r>
              <w:t xml:space="preserve">Indicates whether the UE supports transmitting PUSCH scheduled by DCI format 0_1 when configured with higher layer parameter </w:t>
            </w:r>
            <w:r>
              <w:rPr>
                <w:i/>
              </w:rPr>
              <w:t>pusch-AggregationFactor</w:t>
            </w:r>
            <w:r>
              <w:t xml:space="preserve"> &gt; 1, as defined in clause 6.1.2.1 of TS 38.214 [12]. This applies only to non-shared spectrum channel access. For shared spectrum channel access, </w:t>
            </w:r>
            <w:r>
              <w:rPr>
                <w:i/>
                <w:iCs/>
              </w:rPr>
              <w:t xml:space="preserve">pusch-RepetitionMultiSlots-r16 </w:t>
            </w:r>
            <w:r>
              <w:rPr>
                <w:bCs/>
                <w:iCs/>
              </w:rPr>
              <w:t>applies.</w:t>
            </w:r>
          </w:p>
        </w:tc>
        <w:tc>
          <w:tcPr>
            <w:tcW w:w="709" w:type="dxa"/>
          </w:tcPr>
          <w:p w14:paraId="596FB22D" w14:textId="77777777" w:rsidR="001E6C4B" w:rsidRDefault="00DC3575">
            <w:pPr>
              <w:pStyle w:val="TAL"/>
              <w:jc w:val="center"/>
            </w:pPr>
            <w:r>
              <w:t>UE</w:t>
            </w:r>
          </w:p>
        </w:tc>
        <w:tc>
          <w:tcPr>
            <w:tcW w:w="567" w:type="dxa"/>
          </w:tcPr>
          <w:p w14:paraId="2D135824" w14:textId="77777777" w:rsidR="001E6C4B" w:rsidRDefault="00DC3575">
            <w:pPr>
              <w:pStyle w:val="TAL"/>
              <w:jc w:val="center"/>
            </w:pPr>
            <w:r>
              <w:t>Yes</w:t>
            </w:r>
          </w:p>
        </w:tc>
        <w:tc>
          <w:tcPr>
            <w:tcW w:w="709" w:type="dxa"/>
          </w:tcPr>
          <w:p w14:paraId="5A293737" w14:textId="77777777" w:rsidR="001E6C4B" w:rsidRDefault="00DC3575">
            <w:pPr>
              <w:pStyle w:val="TAL"/>
              <w:jc w:val="center"/>
            </w:pPr>
            <w:r>
              <w:t>No</w:t>
            </w:r>
          </w:p>
        </w:tc>
        <w:tc>
          <w:tcPr>
            <w:tcW w:w="728" w:type="dxa"/>
          </w:tcPr>
          <w:p w14:paraId="7A382686" w14:textId="77777777" w:rsidR="001E6C4B" w:rsidRDefault="00DC3575">
            <w:pPr>
              <w:pStyle w:val="TAL"/>
              <w:jc w:val="center"/>
            </w:pPr>
            <w:r>
              <w:t>No</w:t>
            </w:r>
          </w:p>
        </w:tc>
      </w:tr>
      <w:tr w:rsidR="001E6C4B" w14:paraId="16B69F7B" w14:textId="77777777">
        <w:trPr>
          <w:cantSplit/>
          <w:tblHeader/>
        </w:trPr>
        <w:tc>
          <w:tcPr>
            <w:tcW w:w="6917" w:type="dxa"/>
          </w:tcPr>
          <w:p w14:paraId="20C52714" w14:textId="77777777" w:rsidR="001E6C4B" w:rsidRDefault="00DC3575">
            <w:pPr>
              <w:pStyle w:val="TAL"/>
              <w:rPr>
                <w:b/>
                <w:i/>
              </w:rPr>
            </w:pPr>
            <w:r>
              <w:rPr>
                <w:b/>
                <w:i/>
              </w:rPr>
              <w:t>pucch-Repetition-F1-3-4</w:t>
            </w:r>
          </w:p>
          <w:p w14:paraId="4678EEE6" w14:textId="77777777" w:rsidR="001E6C4B" w:rsidRDefault="00DC3575">
            <w:pPr>
              <w:pStyle w:val="TAL"/>
            </w:pPr>
            <w:r>
              <w:t xml:space="preserve">Indicates whether the UE supports transmission of a PUCCH format 1 or 3 or 4 over multiple slots with the repetition factor 2, 4 or 8. This applies only to non-shared spectrum channel access. For shared spectrum channel access, </w:t>
            </w:r>
            <w:r>
              <w:rPr>
                <w:i/>
                <w:iCs/>
              </w:rPr>
              <w:t xml:space="preserve">pucch-Repetition-F1-3-4-r16 </w:t>
            </w:r>
            <w:r>
              <w:rPr>
                <w:bCs/>
                <w:iCs/>
              </w:rPr>
              <w:t>applies.</w:t>
            </w:r>
          </w:p>
        </w:tc>
        <w:tc>
          <w:tcPr>
            <w:tcW w:w="709" w:type="dxa"/>
          </w:tcPr>
          <w:p w14:paraId="2871D615" w14:textId="77777777" w:rsidR="001E6C4B" w:rsidRDefault="00DC3575">
            <w:pPr>
              <w:pStyle w:val="TAL"/>
              <w:jc w:val="center"/>
            </w:pPr>
            <w:r>
              <w:t>UE</w:t>
            </w:r>
          </w:p>
        </w:tc>
        <w:tc>
          <w:tcPr>
            <w:tcW w:w="567" w:type="dxa"/>
          </w:tcPr>
          <w:p w14:paraId="322EA604" w14:textId="77777777" w:rsidR="001E6C4B" w:rsidRDefault="00DC3575">
            <w:pPr>
              <w:pStyle w:val="TAL"/>
              <w:jc w:val="center"/>
            </w:pPr>
            <w:r>
              <w:t>Yes</w:t>
            </w:r>
          </w:p>
        </w:tc>
        <w:tc>
          <w:tcPr>
            <w:tcW w:w="709" w:type="dxa"/>
          </w:tcPr>
          <w:p w14:paraId="42A3BEBF" w14:textId="77777777" w:rsidR="001E6C4B" w:rsidRDefault="00DC3575">
            <w:pPr>
              <w:pStyle w:val="TAL"/>
              <w:jc w:val="center"/>
            </w:pPr>
            <w:r>
              <w:t>No</w:t>
            </w:r>
          </w:p>
        </w:tc>
        <w:tc>
          <w:tcPr>
            <w:tcW w:w="728" w:type="dxa"/>
          </w:tcPr>
          <w:p w14:paraId="1ED97051" w14:textId="77777777" w:rsidR="001E6C4B" w:rsidRDefault="00DC3575">
            <w:pPr>
              <w:pStyle w:val="TAL"/>
              <w:jc w:val="center"/>
            </w:pPr>
            <w:r>
              <w:t>No</w:t>
            </w:r>
          </w:p>
        </w:tc>
      </w:tr>
      <w:tr w:rsidR="001E6C4B" w14:paraId="2FC0EDA7" w14:textId="77777777">
        <w:trPr>
          <w:cantSplit/>
          <w:tblHeader/>
        </w:trPr>
        <w:tc>
          <w:tcPr>
            <w:tcW w:w="6917" w:type="dxa"/>
          </w:tcPr>
          <w:p w14:paraId="7710F32B" w14:textId="77777777" w:rsidR="001E6C4B" w:rsidRDefault="00DC3575">
            <w:pPr>
              <w:pStyle w:val="TAL"/>
              <w:rPr>
                <w:b/>
                <w:i/>
              </w:rPr>
            </w:pPr>
            <w:r>
              <w:rPr>
                <w:b/>
                <w:i/>
              </w:rPr>
              <w:t>pusch-HalfPi-BPSK</w:t>
            </w:r>
          </w:p>
          <w:p w14:paraId="604DAF61" w14:textId="77777777" w:rsidR="001E6C4B" w:rsidRDefault="00DC3575">
            <w:pPr>
              <w:pStyle w:val="TAL"/>
            </w:pPr>
            <w:r>
              <w:t>Indicates whether the UE supports pi/2-BPSK modulation scheme for PUSCH as defined in 6.3.1.2 of TS 38.211 [6]. It is mandatory with capability signalling for FR1 and FR2. This capability is not applicable to IAB-MT.</w:t>
            </w:r>
          </w:p>
        </w:tc>
        <w:tc>
          <w:tcPr>
            <w:tcW w:w="709" w:type="dxa"/>
          </w:tcPr>
          <w:p w14:paraId="1F4E18B2" w14:textId="77777777" w:rsidR="001E6C4B" w:rsidRDefault="00DC3575">
            <w:pPr>
              <w:pStyle w:val="TAL"/>
              <w:jc w:val="center"/>
            </w:pPr>
            <w:r>
              <w:t>UE</w:t>
            </w:r>
          </w:p>
        </w:tc>
        <w:tc>
          <w:tcPr>
            <w:tcW w:w="567" w:type="dxa"/>
          </w:tcPr>
          <w:p w14:paraId="12163331" w14:textId="77777777" w:rsidR="001E6C4B" w:rsidRDefault="00DC3575">
            <w:pPr>
              <w:pStyle w:val="TAL"/>
              <w:jc w:val="center"/>
            </w:pPr>
            <w:r>
              <w:t>Yes</w:t>
            </w:r>
          </w:p>
        </w:tc>
        <w:tc>
          <w:tcPr>
            <w:tcW w:w="709" w:type="dxa"/>
          </w:tcPr>
          <w:p w14:paraId="78B6A00F" w14:textId="77777777" w:rsidR="001E6C4B" w:rsidRDefault="00DC3575">
            <w:pPr>
              <w:pStyle w:val="TAL"/>
              <w:jc w:val="center"/>
            </w:pPr>
            <w:r>
              <w:t>No</w:t>
            </w:r>
          </w:p>
        </w:tc>
        <w:tc>
          <w:tcPr>
            <w:tcW w:w="728" w:type="dxa"/>
          </w:tcPr>
          <w:p w14:paraId="112767AC" w14:textId="77777777" w:rsidR="001E6C4B" w:rsidRDefault="00DC3575">
            <w:pPr>
              <w:pStyle w:val="TAL"/>
              <w:jc w:val="center"/>
            </w:pPr>
            <w:r>
              <w:t>Yes</w:t>
            </w:r>
          </w:p>
        </w:tc>
      </w:tr>
      <w:tr w:rsidR="001E6C4B" w14:paraId="2F853AAB" w14:textId="77777777">
        <w:trPr>
          <w:cantSplit/>
          <w:tblHeader/>
        </w:trPr>
        <w:tc>
          <w:tcPr>
            <w:tcW w:w="6917" w:type="dxa"/>
          </w:tcPr>
          <w:p w14:paraId="1769F40A" w14:textId="77777777" w:rsidR="001E6C4B" w:rsidRDefault="00DC3575">
            <w:pPr>
              <w:pStyle w:val="TAL"/>
              <w:rPr>
                <w:b/>
                <w:i/>
              </w:rPr>
            </w:pPr>
            <w:r>
              <w:rPr>
                <w:b/>
                <w:i/>
              </w:rPr>
              <w:t>pusch-LBRM</w:t>
            </w:r>
          </w:p>
          <w:p w14:paraId="56C3EB57" w14:textId="77777777" w:rsidR="001E6C4B" w:rsidRDefault="00DC3575">
            <w:pPr>
              <w:pStyle w:val="TAL"/>
            </w:pPr>
            <w:r>
              <w:t>Indicates whether the UE supports limited buffer rate matching in UL as specified in TS 38.212 [10].</w:t>
            </w:r>
          </w:p>
        </w:tc>
        <w:tc>
          <w:tcPr>
            <w:tcW w:w="709" w:type="dxa"/>
          </w:tcPr>
          <w:p w14:paraId="35283BED" w14:textId="77777777" w:rsidR="001E6C4B" w:rsidRDefault="00DC3575">
            <w:pPr>
              <w:pStyle w:val="TAL"/>
              <w:jc w:val="center"/>
            </w:pPr>
            <w:r>
              <w:t>UE</w:t>
            </w:r>
          </w:p>
        </w:tc>
        <w:tc>
          <w:tcPr>
            <w:tcW w:w="567" w:type="dxa"/>
          </w:tcPr>
          <w:p w14:paraId="638FCC56" w14:textId="77777777" w:rsidR="001E6C4B" w:rsidRDefault="00DC3575">
            <w:pPr>
              <w:pStyle w:val="TAL"/>
              <w:jc w:val="center"/>
            </w:pPr>
            <w:r>
              <w:t>No</w:t>
            </w:r>
          </w:p>
        </w:tc>
        <w:tc>
          <w:tcPr>
            <w:tcW w:w="709" w:type="dxa"/>
          </w:tcPr>
          <w:p w14:paraId="1E9EE5E5" w14:textId="77777777" w:rsidR="001E6C4B" w:rsidRDefault="00DC3575">
            <w:pPr>
              <w:pStyle w:val="TAL"/>
              <w:jc w:val="center"/>
            </w:pPr>
            <w:r>
              <w:t>No</w:t>
            </w:r>
          </w:p>
        </w:tc>
        <w:tc>
          <w:tcPr>
            <w:tcW w:w="728" w:type="dxa"/>
          </w:tcPr>
          <w:p w14:paraId="50E6562F" w14:textId="77777777" w:rsidR="001E6C4B" w:rsidRDefault="00DC3575">
            <w:pPr>
              <w:pStyle w:val="TAL"/>
              <w:jc w:val="center"/>
            </w:pPr>
            <w:r>
              <w:t>Yes</w:t>
            </w:r>
          </w:p>
        </w:tc>
      </w:tr>
      <w:tr w:rsidR="001E6C4B" w14:paraId="370E412C" w14:textId="77777777">
        <w:trPr>
          <w:cantSplit/>
          <w:tblHeader/>
        </w:trPr>
        <w:tc>
          <w:tcPr>
            <w:tcW w:w="6917" w:type="dxa"/>
          </w:tcPr>
          <w:p w14:paraId="252873AF" w14:textId="77777777" w:rsidR="001E6C4B" w:rsidRDefault="00DC3575">
            <w:pPr>
              <w:pStyle w:val="TAL"/>
              <w:rPr>
                <w:b/>
                <w:i/>
              </w:rPr>
            </w:pPr>
            <w:r>
              <w:rPr>
                <w:b/>
                <w:i/>
              </w:rPr>
              <w:t>pusch-RepetitionTypeA-r16</w:t>
            </w:r>
          </w:p>
          <w:p w14:paraId="1BEAD7F1" w14:textId="77777777" w:rsidR="001E6C4B" w:rsidRDefault="00DC3575">
            <w:pPr>
              <w:pStyle w:val="TAL"/>
              <w:rPr>
                <w:b/>
                <w:i/>
              </w:rPr>
            </w:pPr>
            <w:r>
              <w:t>Indicates whether the UE supports PUSCH transmission with or without slot aggregation. Support of this field is reported for shared spectrum channel access and non-shared spectrum channel access, respectively.</w:t>
            </w:r>
          </w:p>
        </w:tc>
        <w:tc>
          <w:tcPr>
            <w:tcW w:w="709" w:type="dxa"/>
          </w:tcPr>
          <w:p w14:paraId="1B6B0A73" w14:textId="77777777" w:rsidR="001E6C4B" w:rsidRDefault="00DC3575">
            <w:pPr>
              <w:pStyle w:val="TAL"/>
              <w:jc w:val="center"/>
            </w:pPr>
            <w:r>
              <w:t>UE</w:t>
            </w:r>
          </w:p>
        </w:tc>
        <w:tc>
          <w:tcPr>
            <w:tcW w:w="567" w:type="dxa"/>
          </w:tcPr>
          <w:p w14:paraId="747CA5B5" w14:textId="77777777" w:rsidR="001E6C4B" w:rsidRDefault="00DC3575">
            <w:pPr>
              <w:pStyle w:val="TAL"/>
              <w:jc w:val="center"/>
            </w:pPr>
            <w:r>
              <w:t>No</w:t>
            </w:r>
          </w:p>
        </w:tc>
        <w:tc>
          <w:tcPr>
            <w:tcW w:w="709" w:type="dxa"/>
          </w:tcPr>
          <w:p w14:paraId="6CEDF8FA" w14:textId="77777777" w:rsidR="001E6C4B" w:rsidRDefault="00DC3575">
            <w:pPr>
              <w:pStyle w:val="TAL"/>
              <w:jc w:val="center"/>
            </w:pPr>
            <w:r>
              <w:t>No</w:t>
            </w:r>
          </w:p>
        </w:tc>
        <w:tc>
          <w:tcPr>
            <w:tcW w:w="728" w:type="dxa"/>
          </w:tcPr>
          <w:p w14:paraId="00758224" w14:textId="77777777" w:rsidR="001E6C4B" w:rsidRDefault="00DC3575">
            <w:pPr>
              <w:pStyle w:val="TAL"/>
              <w:jc w:val="center"/>
            </w:pPr>
            <w:r>
              <w:t>No</w:t>
            </w:r>
          </w:p>
        </w:tc>
      </w:tr>
      <w:tr w:rsidR="001E6C4B" w14:paraId="0D800B95" w14:textId="77777777">
        <w:trPr>
          <w:cantSplit/>
          <w:tblHeader/>
        </w:trPr>
        <w:tc>
          <w:tcPr>
            <w:tcW w:w="6917" w:type="dxa"/>
          </w:tcPr>
          <w:p w14:paraId="38E70143" w14:textId="77777777" w:rsidR="001E6C4B" w:rsidRDefault="00DC3575">
            <w:pPr>
              <w:pStyle w:val="TAL"/>
              <w:rPr>
                <w:b/>
                <w:i/>
              </w:rPr>
            </w:pPr>
            <w:r>
              <w:rPr>
                <w:b/>
                <w:i/>
              </w:rPr>
              <w:lastRenderedPageBreak/>
              <w:t>ra-Type0-PUSCH</w:t>
            </w:r>
          </w:p>
          <w:p w14:paraId="11284933" w14:textId="77777777" w:rsidR="001E6C4B" w:rsidRDefault="00DC3575">
            <w:pPr>
              <w:pStyle w:val="TAL"/>
            </w:pPr>
            <w:r>
              <w:t>Indicates whether the UE supports resource allocation Type 0 for PUSCH as specified in TS 38.214 [12].</w:t>
            </w:r>
          </w:p>
        </w:tc>
        <w:tc>
          <w:tcPr>
            <w:tcW w:w="709" w:type="dxa"/>
          </w:tcPr>
          <w:p w14:paraId="518CE58B" w14:textId="77777777" w:rsidR="001E6C4B" w:rsidRDefault="00DC3575">
            <w:pPr>
              <w:pStyle w:val="TAL"/>
              <w:jc w:val="center"/>
            </w:pPr>
            <w:r>
              <w:t>UE</w:t>
            </w:r>
          </w:p>
        </w:tc>
        <w:tc>
          <w:tcPr>
            <w:tcW w:w="567" w:type="dxa"/>
          </w:tcPr>
          <w:p w14:paraId="254EF24B" w14:textId="77777777" w:rsidR="001E6C4B" w:rsidRDefault="00DC3575">
            <w:pPr>
              <w:pStyle w:val="TAL"/>
              <w:jc w:val="center"/>
            </w:pPr>
            <w:r>
              <w:t>No</w:t>
            </w:r>
          </w:p>
        </w:tc>
        <w:tc>
          <w:tcPr>
            <w:tcW w:w="709" w:type="dxa"/>
          </w:tcPr>
          <w:p w14:paraId="60B1F731" w14:textId="77777777" w:rsidR="001E6C4B" w:rsidRDefault="00DC3575">
            <w:pPr>
              <w:pStyle w:val="TAL"/>
              <w:jc w:val="center"/>
            </w:pPr>
            <w:r>
              <w:t>No</w:t>
            </w:r>
          </w:p>
        </w:tc>
        <w:tc>
          <w:tcPr>
            <w:tcW w:w="728" w:type="dxa"/>
          </w:tcPr>
          <w:p w14:paraId="26650BBD" w14:textId="77777777" w:rsidR="001E6C4B" w:rsidRDefault="00DC3575">
            <w:pPr>
              <w:pStyle w:val="TAL"/>
              <w:jc w:val="center"/>
            </w:pPr>
            <w:r>
              <w:t>No</w:t>
            </w:r>
          </w:p>
        </w:tc>
      </w:tr>
      <w:tr w:rsidR="001E6C4B" w14:paraId="193B7A1A" w14:textId="77777777">
        <w:trPr>
          <w:cantSplit/>
          <w:tblHeader/>
        </w:trPr>
        <w:tc>
          <w:tcPr>
            <w:tcW w:w="6917" w:type="dxa"/>
          </w:tcPr>
          <w:p w14:paraId="04491645" w14:textId="77777777" w:rsidR="001E6C4B" w:rsidRDefault="00DC3575">
            <w:pPr>
              <w:pStyle w:val="TAL"/>
              <w:rPr>
                <w:b/>
                <w:i/>
              </w:rPr>
            </w:pPr>
            <w:r>
              <w:rPr>
                <w:b/>
                <w:i/>
              </w:rPr>
              <w:t>rateMatchingCtrlResrcSetDynamic</w:t>
            </w:r>
          </w:p>
          <w:p w14:paraId="02E7FEF5" w14:textId="77777777" w:rsidR="001E6C4B" w:rsidRDefault="00DC3575">
            <w:pPr>
              <w:pStyle w:val="TAL"/>
            </w:pPr>
            <w:r>
              <w:t>Indicates whether the UE supports dynamic rate matching for DL control resource set.</w:t>
            </w:r>
          </w:p>
        </w:tc>
        <w:tc>
          <w:tcPr>
            <w:tcW w:w="709" w:type="dxa"/>
          </w:tcPr>
          <w:p w14:paraId="192C9EB9" w14:textId="77777777" w:rsidR="001E6C4B" w:rsidRDefault="00DC3575">
            <w:pPr>
              <w:pStyle w:val="TAL"/>
              <w:jc w:val="center"/>
            </w:pPr>
            <w:r>
              <w:t>UE</w:t>
            </w:r>
          </w:p>
        </w:tc>
        <w:tc>
          <w:tcPr>
            <w:tcW w:w="567" w:type="dxa"/>
          </w:tcPr>
          <w:p w14:paraId="5FD1EF02" w14:textId="77777777" w:rsidR="001E6C4B" w:rsidRDefault="00DC3575">
            <w:pPr>
              <w:pStyle w:val="TAL"/>
              <w:jc w:val="center"/>
            </w:pPr>
            <w:r>
              <w:t>Yes</w:t>
            </w:r>
          </w:p>
        </w:tc>
        <w:tc>
          <w:tcPr>
            <w:tcW w:w="709" w:type="dxa"/>
          </w:tcPr>
          <w:p w14:paraId="13CAFB5E" w14:textId="77777777" w:rsidR="001E6C4B" w:rsidRDefault="00DC3575">
            <w:pPr>
              <w:pStyle w:val="TAL"/>
              <w:jc w:val="center"/>
            </w:pPr>
            <w:r>
              <w:t>No</w:t>
            </w:r>
          </w:p>
        </w:tc>
        <w:tc>
          <w:tcPr>
            <w:tcW w:w="728" w:type="dxa"/>
          </w:tcPr>
          <w:p w14:paraId="6D19FE3E" w14:textId="77777777" w:rsidR="001E6C4B" w:rsidRDefault="00DC3575">
            <w:pPr>
              <w:pStyle w:val="TAL"/>
              <w:jc w:val="center"/>
            </w:pPr>
            <w:r>
              <w:t>No</w:t>
            </w:r>
          </w:p>
        </w:tc>
      </w:tr>
      <w:tr w:rsidR="001E6C4B" w14:paraId="6313340A" w14:textId="77777777">
        <w:trPr>
          <w:cantSplit/>
          <w:tblHeader/>
        </w:trPr>
        <w:tc>
          <w:tcPr>
            <w:tcW w:w="6917" w:type="dxa"/>
          </w:tcPr>
          <w:p w14:paraId="19C7E860" w14:textId="77777777" w:rsidR="001E6C4B" w:rsidRDefault="00DC3575">
            <w:pPr>
              <w:pStyle w:val="TAL"/>
              <w:rPr>
                <w:b/>
                <w:i/>
              </w:rPr>
            </w:pPr>
            <w:r>
              <w:rPr>
                <w:b/>
                <w:i/>
              </w:rPr>
              <w:t>rateMatchingResrcSetDynamic</w:t>
            </w:r>
          </w:p>
          <w:p w14:paraId="252A75CE" w14:textId="77777777" w:rsidR="001E6C4B" w:rsidRDefault="00DC3575">
            <w:pPr>
              <w:pStyle w:val="TAL"/>
            </w:pPr>
            <w:r>
              <w:t xml:space="preserve">Indicates whether the UE supports receiving PDSCH with resource mapping that excludes the REs corresponding to resource sets configured with RB-symbol level granularity indicated by </w:t>
            </w:r>
            <w:r>
              <w:rPr>
                <w:i/>
              </w:rPr>
              <w:t>bitmaps</w:t>
            </w:r>
            <w:r>
              <w:t xml:space="preserve"> (see </w:t>
            </w:r>
            <w:r>
              <w:rPr>
                <w:i/>
              </w:rPr>
              <w:t>patternType</w:t>
            </w:r>
            <w:r>
              <w:t xml:space="preserve"> in </w:t>
            </w:r>
            <w:r>
              <w:rPr>
                <w:i/>
              </w:rPr>
              <w:t>RateMatchPattern</w:t>
            </w:r>
            <w:r>
              <w:t xml:space="preserve"> in TS 38.331[9]) based on dynamic indication in the scheduling DCI as specified in TS 38.214 [12].</w:t>
            </w:r>
          </w:p>
        </w:tc>
        <w:tc>
          <w:tcPr>
            <w:tcW w:w="709" w:type="dxa"/>
          </w:tcPr>
          <w:p w14:paraId="68F62BE3" w14:textId="77777777" w:rsidR="001E6C4B" w:rsidRDefault="00DC3575">
            <w:pPr>
              <w:pStyle w:val="TAL"/>
              <w:jc w:val="center"/>
            </w:pPr>
            <w:r>
              <w:t>UE</w:t>
            </w:r>
          </w:p>
        </w:tc>
        <w:tc>
          <w:tcPr>
            <w:tcW w:w="567" w:type="dxa"/>
          </w:tcPr>
          <w:p w14:paraId="46FE8B51" w14:textId="77777777" w:rsidR="001E6C4B" w:rsidRDefault="00DC3575">
            <w:pPr>
              <w:pStyle w:val="TAL"/>
              <w:jc w:val="center"/>
            </w:pPr>
            <w:r>
              <w:t>No</w:t>
            </w:r>
          </w:p>
        </w:tc>
        <w:tc>
          <w:tcPr>
            <w:tcW w:w="709" w:type="dxa"/>
          </w:tcPr>
          <w:p w14:paraId="2E3372D3" w14:textId="77777777" w:rsidR="001E6C4B" w:rsidRDefault="00DC3575">
            <w:pPr>
              <w:pStyle w:val="TAL"/>
              <w:jc w:val="center"/>
            </w:pPr>
            <w:r>
              <w:t>No</w:t>
            </w:r>
          </w:p>
        </w:tc>
        <w:tc>
          <w:tcPr>
            <w:tcW w:w="728" w:type="dxa"/>
          </w:tcPr>
          <w:p w14:paraId="06C8DEAD" w14:textId="77777777" w:rsidR="001E6C4B" w:rsidRDefault="00DC3575">
            <w:pPr>
              <w:pStyle w:val="TAL"/>
              <w:jc w:val="center"/>
            </w:pPr>
            <w:r>
              <w:t>No</w:t>
            </w:r>
          </w:p>
        </w:tc>
      </w:tr>
      <w:tr w:rsidR="001E6C4B" w14:paraId="5D689558" w14:textId="77777777">
        <w:trPr>
          <w:cantSplit/>
          <w:tblHeader/>
        </w:trPr>
        <w:tc>
          <w:tcPr>
            <w:tcW w:w="6917" w:type="dxa"/>
          </w:tcPr>
          <w:p w14:paraId="72C04F60" w14:textId="77777777" w:rsidR="001E6C4B" w:rsidRDefault="00DC3575">
            <w:pPr>
              <w:pStyle w:val="TAL"/>
              <w:rPr>
                <w:b/>
                <w:i/>
              </w:rPr>
            </w:pPr>
            <w:r>
              <w:rPr>
                <w:b/>
                <w:i/>
              </w:rPr>
              <w:t>rateMatchingResrcSetSemi-Static</w:t>
            </w:r>
          </w:p>
          <w:p w14:paraId="56B21DB8" w14:textId="77777777" w:rsidR="001E6C4B" w:rsidRDefault="00DC3575">
            <w:pPr>
              <w:pStyle w:val="TAL"/>
            </w:pPr>
            <w:r>
              <w:t xml:space="preserve">Indicates whether the UE supports receiving PDSCH with resource mapping that excludes the REs corresponding to resource sets configured with RB-symbol level granularity indicated by </w:t>
            </w:r>
            <w:r>
              <w:rPr>
                <w:i/>
              </w:rPr>
              <w:t>bitmaps</w:t>
            </w:r>
            <w:r>
              <w:t xml:space="preserve"> and </w:t>
            </w:r>
            <w:r>
              <w:rPr>
                <w:i/>
              </w:rPr>
              <w:t>controlResourceSet</w:t>
            </w:r>
            <w:r>
              <w:t xml:space="preserve"> (see </w:t>
            </w:r>
            <w:r>
              <w:rPr>
                <w:i/>
              </w:rPr>
              <w:t>patternType</w:t>
            </w:r>
            <w:r>
              <w:t xml:space="preserve"> in </w:t>
            </w:r>
            <w:r>
              <w:rPr>
                <w:i/>
              </w:rPr>
              <w:t>RateMatchPattern</w:t>
            </w:r>
            <w:r>
              <w:t xml:space="preserve"> in TS 38.331[9]) following the semi-static configuration as specified in TS 38.214 [12].</w:t>
            </w:r>
          </w:p>
        </w:tc>
        <w:tc>
          <w:tcPr>
            <w:tcW w:w="709" w:type="dxa"/>
          </w:tcPr>
          <w:p w14:paraId="0A2B01D3" w14:textId="77777777" w:rsidR="001E6C4B" w:rsidRDefault="00DC3575">
            <w:pPr>
              <w:pStyle w:val="TAL"/>
              <w:jc w:val="center"/>
            </w:pPr>
            <w:r>
              <w:t>UE</w:t>
            </w:r>
          </w:p>
        </w:tc>
        <w:tc>
          <w:tcPr>
            <w:tcW w:w="567" w:type="dxa"/>
          </w:tcPr>
          <w:p w14:paraId="2EF1B74C" w14:textId="77777777" w:rsidR="001E6C4B" w:rsidRDefault="00DC3575">
            <w:pPr>
              <w:pStyle w:val="TAL"/>
              <w:jc w:val="center"/>
            </w:pPr>
            <w:r>
              <w:t>Yes</w:t>
            </w:r>
          </w:p>
        </w:tc>
        <w:tc>
          <w:tcPr>
            <w:tcW w:w="709" w:type="dxa"/>
          </w:tcPr>
          <w:p w14:paraId="0A11A891" w14:textId="77777777" w:rsidR="001E6C4B" w:rsidRDefault="00DC3575">
            <w:pPr>
              <w:pStyle w:val="TAL"/>
              <w:jc w:val="center"/>
            </w:pPr>
            <w:r>
              <w:t>No</w:t>
            </w:r>
          </w:p>
        </w:tc>
        <w:tc>
          <w:tcPr>
            <w:tcW w:w="728" w:type="dxa"/>
          </w:tcPr>
          <w:p w14:paraId="627C80DD" w14:textId="77777777" w:rsidR="001E6C4B" w:rsidRDefault="00DC3575">
            <w:pPr>
              <w:pStyle w:val="TAL"/>
              <w:jc w:val="center"/>
            </w:pPr>
            <w:r>
              <w:t>No</w:t>
            </w:r>
          </w:p>
        </w:tc>
      </w:tr>
      <w:tr w:rsidR="001E6C4B" w14:paraId="4A75580A" w14:textId="77777777">
        <w:trPr>
          <w:cantSplit/>
          <w:tblHeader/>
        </w:trPr>
        <w:tc>
          <w:tcPr>
            <w:tcW w:w="6917" w:type="dxa"/>
          </w:tcPr>
          <w:p w14:paraId="103642DD" w14:textId="77777777" w:rsidR="001E6C4B" w:rsidRDefault="00DC3575">
            <w:pPr>
              <w:pStyle w:val="TAL"/>
              <w:rPr>
                <w:b/>
                <w:i/>
              </w:rPr>
            </w:pPr>
            <w:r>
              <w:rPr>
                <w:b/>
                <w:i/>
              </w:rPr>
              <w:t>scs-60kHz</w:t>
            </w:r>
          </w:p>
          <w:p w14:paraId="0CAFCF5C" w14:textId="77777777" w:rsidR="001E6C4B" w:rsidRDefault="00DC3575">
            <w:pPr>
              <w:pStyle w:val="TAL"/>
            </w:pPr>
            <w:r>
              <w:t>Indicates whether the UE supports 60kHz subcarrier spacing for data channel in FR1 as defined in clause 4.2-1 of TS 38.211 [6].</w:t>
            </w:r>
          </w:p>
        </w:tc>
        <w:tc>
          <w:tcPr>
            <w:tcW w:w="709" w:type="dxa"/>
          </w:tcPr>
          <w:p w14:paraId="4FB2C34E" w14:textId="77777777" w:rsidR="001E6C4B" w:rsidRDefault="00DC3575">
            <w:pPr>
              <w:pStyle w:val="TAL"/>
              <w:jc w:val="center"/>
            </w:pPr>
            <w:r>
              <w:t>UE</w:t>
            </w:r>
          </w:p>
        </w:tc>
        <w:tc>
          <w:tcPr>
            <w:tcW w:w="567" w:type="dxa"/>
          </w:tcPr>
          <w:p w14:paraId="17FB5ABC" w14:textId="77777777" w:rsidR="001E6C4B" w:rsidRDefault="00DC3575">
            <w:pPr>
              <w:pStyle w:val="TAL"/>
              <w:jc w:val="center"/>
            </w:pPr>
            <w:r>
              <w:t>No</w:t>
            </w:r>
          </w:p>
        </w:tc>
        <w:tc>
          <w:tcPr>
            <w:tcW w:w="709" w:type="dxa"/>
          </w:tcPr>
          <w:p w14:paraId="20D49825" w14:textId="77777777" w:rsidR="001E6C4B" w:rsidRDefault="00DC3575">
            <w:pPr>
              <w:pStyle w:val="TAL"/>
              <w:jc w:val="center"/>
            </w:pPr>
            <w:r>
              <w:t>No</w:t>
            </w:r>
          </w:p>
        </w:tc>
        <w:tc>
          <w:tcPr>
            <w:tcW w:w="728" w:type="dxa"/>
          </w:tcPr>
          <w:p w14:paraId="16DD7F9D" w14:textId="77777777" w:rsidR="001E6C4B" w:rsidRDefault="00DC3575">
            <w:pPr>
              <w:pStyle w:val="TAL"/>
              <w:jc w:val="center"/>
            </w:pPr>
            <w:r>
              <w:t>FR1 only</w:t>
            </w:r>
          </w:p>
        </w:tc>
      </w:tr>
      <w:tr w:rsidR="001E6C4B" w14:paraId="0276D6A4" w14:textId="77777777">
        <w:trPr>
          <w:cantSplit/>
          <w:tblHeader/>
        </w:trPr>
        <w:tc>
          <w:tcPr>
            <w:tcW w:w="6917" w:type="dxa"/>
          </w:tcPr>
          <w:p w14:paraId="12BF65B5" w14:textId="77777777" w:rsidR="001E6C4B" w:rsidRDefault="00DC3575">
            <w:pPr>
              <w:pStyle w:val="TAL"/>
              <w:rPr>
                <w:b/>
                <w:i/>
              </w:rPr>
            </w:pPr>
            <w:r>
              <w:rPr>
                <w:b/>
                <w:i/>
              </w:rPr>
              <w:t>semiOpenLoopCSI</w:t>
            </w:r>
          </w:p>
          <w:p w14:paraId="53AD7DB6" w14:textId="77777777" w:rsidR="001E6C4B" w:rsidRDefault="00DC3575">
            <w:pPr>
              <w:pStyle w:val="TAL"/>
            </w:pPr>
            <w:r>
              <w:t>Indicates whether UE supports CSI reporting with report quantity set to 'CRI/RI/i1/CQI ' as defined in clause 5.2.1.4 of TS 38.214 [12].</w:t>
            </w:r>
          </w:p>
        </w:tc>
        <w:tc>
          <w:tcPr>
            <w:tcW w:w="709" w:type="dxa"/>
          </w:tcPr>
          <w:p w14:paraId="41BC885B" w14:textId="77777777" w:rsidR="001E6C4B" w:rsidRDefault="00DC3575">
            <w:pPr>
              <w:pStyle w:val="TAL"/>
              <w:jc w:val="center"/>
            </w:pPr>
            <w:r>
              <w:t>UE</w:t>
            </w:r>
          </w:p>
        </w:tc>
        <w:tc>
          <w:tcPr>
            <w:tcW w:w="567" w:type="dxa"/>
          </w:tcPr>
          <w:p w14:paraId="78C7F1B5" w14:textId="77777777" w:rsidR="001E6C4B" w:rsidRDefault="00DC3575">
            <w:pPr>
              <w:pStyle w:val="TAL"/>
              <w:jc w:val="center"/>
            </w:pPr>
            <w:r>
              <w:t>No</w:t>
            </w:r>
          </w:p>
        </w:tc>
        <w:tc>
          <w:tcPr>
            <w:tcW w:w="709" w:type="dxa"/>
          </w:tcPr>
          <w:p w14:paraId="2990A71D" w14:textId="77777777" w:rsidR="001E6C4B" w:rsidRDefault="00DC3575">
            <w:pPr>
              <w:pStyle w:val="TAL"/>
              <w:jc w:val="center"/>
            </w:pPr>
            <w:r>
              <w:t>No</w:t>
            </w:r>
          </w:p>
        </w:tc>
        <w:tc>
          <w:tcPr>
            <w:tcW w:w="728" w:type="dxa"/>
          </w:tcPr>
          <w:p w14:paraId="2D67CED7" w14:textId="77777777" w:rsidR="001E6C4B" w:rsidRDefault="00DC3575">
            <w:pPr>
              <w:pStyle w:val="TAL"/>
              <w:jc w:val="center"/>
            </w:pPr>
            <w:r>
              <w:t>Yes</w:t>
            </w:r>
          </w:p>
        </w:tc>
      </w:tr>
      <w:tr w:rsidR="001E6C4B" w14:paraId="32021F61" w14:textId="77777777">
        <w:trPr>
          <w:cantSplit/>
          <w:tblHeader/>
        </w:trPr>
        <w:tc>
          <w:tcPr>
            <w:tcW w:w="6917" w:type="dxa"/>
          </w:tcPr>
          <w:p w14:paraId="2414FE76" w14:textId="77777777" w:rsidR="001E6C4B" w:rsidRDefault="00DC3575">
            <w:pPr>
              <w:pStyle w:val="TAL"/>
              <w:rPr>
                <w:b/>
                <w:i/>
              </w:rPr>
            </w:pPr>
            <w:r>
              <w:rPr>
                <w:b/>
                <w:i/>
              </w:rPr>
              <w:t>semiStaticHARQ-ACK-Codebook</w:t>
            </w:r>
          </w:p>
          <w:p w14:paraId="5472C724" w14:textId="77777777" w:rsidR="001E6C4B" w:rsidRDefault="00DC3575">
            <w:pPr>
              <w:pStyle w:val="TAL"/>
            </w:pPr>
            <w:r>
              <w:t>Indicates whether the UE supports HARQ-ACK codebook constructed by semi-static configuration.</w:t>
            </w:r>
          </w:p>
        </w:tc>
        <w:tc>
          <w:tcPr>
            <w:tcW w:w="709" w:type="dxa"/>
          </w:tcPr>
          <w:p w14:paraId="524E8B7D" w14:textId="77777777" w:rsidR="001E6C4B" w:rsidRDefault="00DC3575">
            <w:pPr>
              <w:pStyle w:val="TAL"/>
              <w:jc w:val="center"/>
            </w:pPr>
            <w:r>
              <w:t>UE</w:t>
            </w:r>
          </w:p>
        </w:tc>
        <w:tc>
          <w:tcPr>
            <w:tcW w:w="567" w:type="dxa"/>
          </w:tcPr>
          <w:p w14:paraId="2A4A2B54" w14:textId="77777777" w:rsidR="001E6C4B" w:rsidRDefault="00DC3575">
            <w:pPr>
              <w:pStyle w:val="TAL"/>
              <w:jc w:val="center"/>
            </w:pPr>
            <w:r>
              <w:t>Yes</w:t>
            </w:r>
          </w:p>
        </w:tc>
        <w:tc>
          <w:tcPr>
            <w:tcW w:w="709" w:type="dxa"/>
          </w:tcPr>
          <w:p w14:paraId="7A6D0516" w14:textId="77777777" w:rsidR="001E6C4B" w:rsidRDefault="00DC3575">
            <w:pPr>
              <w:pStyle w:val="TAL"/>
              <w:jc w:val="center"/>
            </w:pPr>
            <w:r>
              <w:t>No</w:t>
            </w:r>
          </w:p>
        </w:tc>
        <w:tc>
          <w:tcPr>
            <w:tcW w:w="728" w:type="dxa"/>
          </w:tcPr>
          <w:p w14:paraId="43691973" w14:textId="77777777" w:rsidR="001E6C4B" w:rsidRDefault="00DC3575">
            <w:pPr>
              <w:pStyle w:val="TAL"/>
              <w:jc w:val="center"/>
            </w:pPr>
            <w:r>
              <w:t>No</w:t>
            </w:r>
          </w:p>
        </w:tc>
      </w:tr>
      <w:tr w:rsidR="001E6C4B" w14:paraId="47ADBC4F" w14:textId="77777777">
        <w:trPr>
          <w:cantSplit/>
          <w:tblHeader/>
        </w:trPr>
        <w:tc>
          <w:tcPr>
            <w:tcW w:w="6917" w:type="dxa"/>
          </w:tcPr>
          <w:p w14:paraId="167A9479" w14:textId="77777777" w:rsidR="001E6C4B" w:rsidRDefault="00DC3575">
            <w:pPr>
              <w:pStyle w:val="TAL"/>
              <w:rPr>
                <w:b/>
                <w:bCs/>
                <w:i/>
                <w:iCs/>
              </w:rPr>
            </w:pPr>
            <w:r>
              <w:rPr>
                <w:rFonts w:cs="Arial"/>
                <w:b/>
                <w:bCs/>
                <w:i/>
                <w:iCs/>
                <w:szCs w:val="18"/>
              </w:rPr>
              <w:t>simultaneousTCI-ActMultipleCC-r16</w:t>
            </w:r>
          </w:p>
          <w:p w14:paraId="779E9D53" w14:textId="77777777" w:rsidR="001E6C4B" w:rsidRDefault="00DC3575">
            <w:pPr>
              <w:pStyle w:val="TAL"/>
              <w:rPr>
                <w:b/>
                <w:i/>
              </w:rPr>
            </w:pPr>
            <w:r>
              <w:t xml:space="preserve">Indicates the UE support of </w:t>
            </w:r>
            <w:r>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Pr>
                <w:rFonts w:cs="Arial"/>
                <w:i/>
                <w:iCs/>
                <w:szCs w:val="18"/>
              </w:rPr>
              <w:t>tci-StatePDSCH.</w:t>
            </w:r>
          </w:p>
        </w:tc>
        <w:tc>
          <w:tcPr>
            <w:tcW w:w="709" w:type="dxa"/>
          </w:tcPr>
          <w:p w14:paraId="1B068246" w14:textId="77777777" w:rsidR="001E6C4B" w:rsidRDefault="00DC3575">
            <w:pPr>
              <w:pStyle w:val="TAL"/>
              <w:jc w:val="center"/>
            </w:pPr>
            <w:r>
              <w:t>UE</w:t>
            </w:r>
          </w:p>
        </w:tc>
        <w:tc>
          <w:tcPr>
            <w:tcW w:w="567" w:type="dxa"/>
          </w:tcPr>
          <w:p w14:paraId="63C07A7D" w14:textId="77777777" w:rsidR="001E6C4B" w:rsidRDefault="00DC3575">
            <w:pPr>
              <w:pStyle w:val="TAL"/>
              <w:jc w:val="center"/>
            </w:pPr>
            <w:r>
              <w:t>No</w:t>
            </w:r>
          </w:p>
        </w:tc>
        <w:tc>
          <w:tcPr>
            <w:tcW w:w="709" w:type="dxa"/>
          </w:tcPr>
          <w:p w14:paraId="6A27FD0D" w14:textId="77777777" w:rsidR="001E6C4B" w:rsidRDefault="00DC3575">
            <w:pPr>
              <w:pStyle w:val="TAL"/>
              <w:jc w:val="center"/>
            </w:pPr>
            <w:r>
              <w:t>No</w:t>
            </w:r>
          </w:p>
        </w:tc>
        <w:tc>
          <w:tcPr>
            <w:tcW w:w="728" w:type="dxa"/>
          </w:tcPr>
          <w:p w14:paraId="1B23CE4A" w14:textId="77777777" w:rsidR="001E6C4B" w:rsidRDefault="00DC3575">
            <w:pPr>
              <w:pStyle w:val="TAL"/>
              <w:jc w:val="center"/>
            </w:pPr>
            <w:r>
              <w:t>Yes</w:t>
            </w:r>
          </w:p>
        </w:tc>
      </w:tr>
      <w:tr w:rsidR="001E6C4B" w14:paraId="24C37317" w14:textId="77777777">
        <w:trPr>
          <w:cantSplit/>
          <w:tblHeader/>
        </w:trPr>
        <w:tc>
          <w:tcPr>
            <w:tcW w:w="6917" w:type="dxa"/>
          </w:tcPr>
          <w:p w14:paraId="6F1DEADA" w14:textId="77777777" w:rsidR="001E6C4B" w:rsidRDefault="00DC3575">
            <w:pPr>
              <w:pStyle w:val="TAL"/>
              <w:rPr>
                <w:b/>
                <w:bCs/>
                <w:i/>
                <w:iCs/>
              </w:rPr>
            </w:pPr>
            <w:r>
              <w:rPr>
                <w:rFonts w:cs="Arial"/>
                <w:b/>
                <w:bCs/>
                <w:i/>
                <w:iCs/>
                <w:szCs w:val="18"/>
              </w:rPr>
              <w:t>simultaneousSpatialRelationMultipleCC-r16</w:t>
            </w:r>
          </w:p>
          <w:p w14:paraId="69C7AA53" w14:textId="77777777" w:rsidR="001E6C4B" w:rsidRDefault="00DC3575">
            <w:pPr>
              <w:pStyle w:val="TAL"/>
              <w:rPr>
                <w:b/>
                <w:i/>
              </w:rPr>
            </w:pPr>
            <w:r>
              <w:t xml:space="preserve">Indicates the UE support of </w:t>
            </w:r>
            <w:r>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Pr>
                <w:i/>
              </w:rPr>
              <w:t>maxNumberConfiguredSpatialRelations</w:t>
            </w:r>
            <w:r>
              <w:rPr>
                <w:iCs/>
              </w:rPr>
              <w:t xml:space="preserve"> and </w:t>
            </w:r>
            <w:r>
              <w:rPr>
                <w:i/>
              </w:rPr>
              <w:t>maxNumberActiveSpatialRelations</w:t>
            </w:r>
            <w:r>
              <w:rPr>
                <w:rFonts w:cs="Arial"/>
                <w:i/>
                <w:iCs/>
                <w:szCs w:val="18"/>
              </w:rPr>
              <w:t>.</w:t>
            </w:r>
          </w:p>
        </w:tc>
        <w:tc>
          <w:tcPr>
            <w:tcW w:w="709" w:type="dxa"/>
          </w:tcPr>
          <w:p w14:paraId="2BDE192E" w14:textId="77777777" w:rsidR="001E6C4B" w:rsidRDefault="00DC3575">
            <w:pPr>
              <w:pStyle w:val="TAL"/>
              <w:jc w:val="center"/>
            </w:pPr>
            <w:r>
              <w:t>UE</w:t>
            </w:r>
          </w:p>
        </w:tc>
        <w:tc>
          <w:tcPr>
            <w:tcW w:w="567" w:type="dxa"/>
          </w:tcPr>
          <w:p w14:paraId="0278CA30" w14:textId="77777777" w:rsidR="001E6C4B" w:rsidRDefault="00DC3575">
            <w:pPr>
              <w:pStyle w:val="TAL"/>
              <w:jc w:val="center"/>
            </w:pPr>
            <w:r>
              <w:t>No</w:t>
            </w:r>
          </w:p>
        </w:tc>
        <w:tc>
          <w:tcPr>
            <w:tcW w:w="709" w:type="dxa"/>
          </w:tcPr>
          <w:p w14:paraId="6EF14A0F" w14:textId="77777777" w:rsidR="001E6C4B" w:rsidRDefault="00DC3575">
            <w:pPr>
              <w:pStyle w:val="TAL"/>
              <w:jc w:val="center"/>
            </w:pPr>
            <w:r>
              <w:t>No</w:t>
            </w:r>
          </w:p>
        </w:tc>
        <w:tc>
          <w:tcPr>
            <w:tcW w:w="728" w:type="dxa"/>
          </w:tcPr>
          <w:p w14:paraId="39B30B40" w14:textId="77777777" w:rsidR="001E6C4B" w:rsidRDefault="00DC3575">
            <w:pPr>
              <w:pStyle w:val="TAL"/>
              <w:jc w:val="center"/>
            </w:pPr>
            <w:r>
              <w:t>FR2 only</w:t>
            </w:r>
          </w:p>
        </w:tc>
      </w:tr>
      <w:tr w:rsidR="001E6C4B" w14:paraId="5DEFAE70" w14:textId="77777777">
        <w:trPr>
          <w:cantSplit/>
          <w:tblHeader/>
        </w:trPr>
        <w:tc>
          <w:tcPr>
            <w:tcW w:w="6917" w:type="dxa"/>
          </w:tcPr>
          <w:p w14:paraId="7922EEDA" w14:textId="77777777" w:rsidR="001E6C4B" w:rsidRDefault="00DC3575">
            <w:pPr>
              <w:pStyle w:val="TAL"/>
              <w:rPr>
                <w:ins w:id="5134" w:author="NR_cov_enh-Core" w:date="2022-03-24T10:47:00Z"/>
                <w:b/>
                <w:i/>
                <w:lang w:val="en-US" w:eastAsia="zh-CN"/>
              </w:rPr>
            </w:pPr>
            <w:commentRangeStart w:id="5135"/>
            <w:commentRangeStart w:id="5136"/>
            <w:commentRangeStart w:id="5137"/>
            <w:ins w:id="5138" w:author="NR_cov_enh-Core" w:date="2022-03-24T10:47:00Z">
              <w:r>
                <w:rPr>
                  <w:b/>
                  <w:i/>
                </w:rPr>
                <w:t>slotBasedDynamicPUCCH</w:t>
              </w:r>
            </w:ins>
            <w:commentRangeEnd w:id="5135"/>
            <w:r>
              <w:rPr>
                <w:rStyle w:val="CommentReference"/>
                <w:rFonts w:ascii="Times New Roman" w:hAnsi="Times New Roman"/>
              </w:rPr>
              <w:commentReference w:id="5135"/>
            </w:r>
            <w:ins w:id="5139" w:author="NR_cov_enh-Core" w:date="2022-03-24T10:47:00Z">
              <w:r>
                <w:rPr>
                  <w:b/>
                  <w:i/>
                </w:rPr>
                <w:t>-Rep-r17</w:t>
              </w:r>
            </w:ins>
            <w:commentRangeEnd w:id="5136"/>
            <w:r>
              <w:rPr>
                <w:rStyle w:val="CommentReference"/>
                <w:rFonts w:ascii="Times New Roman" w:hAnsi="Times New Roman"/>
              </w:rPr>
              <w:commentReference w:id="5136"/>
            </w:r>
            <w:commentRangeEnd w:id="5137"/>
            <w:r>
              <w:rPr>
                <w:rStyle w:val="CommentReference"/>
                <w:rFonts w:ascii="Times New Roman" w:hAnsi="Times New Roman"/>
              </w:rPr>
              <w:commentReference w:id="5137"/>
            </w:r>
          </w:p>
          <w:p w14:paraId="317E7C72" w14:textId="77777777" w:rsidR="001E6C4B" w:rsidRDefault="00DC3575">
            <w:pPr>
              <w:pStyle w:val="TAL"/>
              <w:rPr>
                <w:rFonts w:cs="Arial"/>
                <w:b/>
                <w:bCs/>
                <w:i/>
                <w:iCs/>
                <w:szCs w:val="18"/>
              </w:rPr>
            </w:pPr>
            <w:ins w:id="5140" w:author="NR_cov_enh-Core" w:date="2022-03-24T10:47:00Z">
              <w:r>
                <w:t xml:space="preserve">Indicates whether the UE supports </w:t>
              </w:r>
            </w:ins>
            <w:ins w:id="5141" w:author="NR_cov_enh-Core-v1" w:date="2022-04-08T21:22:00Z">
              <w:r>
                <w:t xml:space="preserve">both </w:t>
              </w:r>
            </w:ins>
            <w:ins w:id="5142" w:author="NR_cov_enh-Core" w:date="2022-03-24T10:47:00Z">
              <w:r>
                <w:t xml:space="preserve">slot based dynamic PUCCH repetition </w:t>
              </w:r>
            </w:ins>
            <w:ins w:id="5143" w:author="NR_cov_enh-Core-v1" w:date="2022-04-08T21:23:00Z">
              <w:r>
                <w:t xml:space="preserve">and repetition </w:t>
              </w:r>
            </w:ins>
            <w:ins w:id="5144" w:author="NR_cov_enh-Core" w:date="2022-03-24T10:47:00Z">
              <w:r>
                <w:t>indication for PUCCH formats 0/1/2/3/4.</w:t>
              </w:r>
            </w:ins>
          </w:p>
        </w:tc>
        <w:tc>
          <w:tcPr>
            <w:tcW w:w="709" w:type="dxa"/>
          </w:tcPr>
          <w:p w14:paraId="5C7900DF" w14:textId="77777777" w:rsidR="001E6C4B" w:rsidRDefault="00DC3575">
            <w:pPr>
              <w:pStyle w:val="TAL"/>
              <w:jc w:val="center"/>
            </w:pPr>
            <w:ins w:id="5145" w:author="NR_cov_enh-Core" w:date="2022-03-24T10:47:00Z">
              <w:r>
                <w:t>UE</w:t>
              </w:r>
            </w:ins>
          </w:p>
        </w:tc>
        <w:tc>
          <w:tcPr>
            <w:tcW w:w="567" w:type="dxa"/>
          </w:tcPr>
          <w:p w14:paraId="29235496" w14:textId="77777777" w:rsidR="001E6C4B" w:rsidRDefault="00DC3575">
            <w:pPr>
              <w:pStyle w:val="TAL"/>
              <w:jc w:val="center"/>
            </w:pPr>
            <w:ins w:id="5146" w:author="NR_cov_enh-Core" w:date="2022-03-24T10:47:00Z">
              <w:r>
                <w:t>No</w:t>
              </w:r>
            </w:ins>
          </w:p>
        </w:tc>
        <w:tc>
          <w:tcPr>
            <w:tcW w:w="709" w:type="dxa"/>
          </w:tcPr>
          <w:p w14:paraId="4B70D5B5" w14:textId="77777777" w:rsidR="001E6C4B" w:rsidRDefault="00DC3575">
            <w:pPr>
              <w:pStyle w:val="TAL"/>
              <w:jc w:val="center"/>
            </w:pPr>
            <w:ins w:id="5147" w:author="NR_cov_enh-Core" w:date="2022-03-24T10:47:00Z">
              <w:r>
                <w:t>No</w:t>
              </w:r>
            </w:ins>
          </w:p>
        </w:tc>
        <w:tc>
          <w:tcPr>
            <w:tcW w:w="728" w:type="dxa"/>
          </w:tcPr>
          <w:p w14:paraId="42C36B14" w14:textId="77777777" w:rsidR="001E6C4B" w:rsidRDefault="00DC3575">
            <w:pPr>
              <w:pStyle w:val="TAL"/>
              <w:jc w:val="center"/>
            </w:pPr>
            <w:ins w:id="5148" w:author="NR_cov_enh-Core" w:date="2022-03-24T10:47:00Z">
              <w:r>
                <w:t>No</w:t>
              </w:r>
            </w:ins>
          </w:p>
        </w:tc>
      </w:tr>
      <w:tr w:rsidR="001E6C4B" w14:paraId="1604798B" w14:textId="77777777">
        <w:trPr>
          <w:cantSplit/>
          <w:tblHeader/>
        </w:trPr>
        <w:tc>
          <w:tcPr>
            <w:tcW w:w="6917" w:type="dxa"/>
          </w:tcPr>
          <w:p w14:paraId="4F03E62A" w14:textId="77777777" w:rsidR="001E6C4B" w:rsidRDefault="00DC3575">
            <w:pPr>
              <w:pStyle w:val="TAL"/>
              <w:rPr>
                <w:b/>
                <w:i/>
              </w:rPr>
            </w:pPr>
            <w:r>
              <w:rPr>
                <w:b/>
                <w:i/>
              </w:rPr>
              <w:t>spatialBundlingHARQ-ACK</w:t>
            </w:r>
          </w:p>
          <w:p w14:paraId="63A1AD2D" w14:textId="77777777" w:rsidR="001E6C4B" w:rsidRDefault="00DC3575">
            <w:pPr>
              <w:pStyle w:val="TAL"/>
            </w:pPr>
            <w:r>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4C7D81F8" w14:textId="77777777" w:rsidR="001E6C4B" w:rsidRDefault="00DC3575">
            <w:pPr>
              <w:pStyle w:val="TAL"/>
              <w:jc w:val="center"/>
            </w:pPr>
            <w:r>
              <w:t>UE</w:t>
            </w:r>
          </w:p>
        </w:tc>
        <w:tc>
          <w:tcPr>
            <w:tcW w:w="567" w:type="dxa"/>
          </w:tcPr>
          <w:p w14:paraId="05EFF325" w14:textId="77777777" w:rsidR="001E6C4B" w:rsidRDefault="00DC3575">
            <w:pPr>
              <w:pStyle w:val="TAL"/>
              <w:jc w:val="center"/>
            </w:pPr>
            <w:r>
              <w:t>Yes</w:t>
            </w:r>
          </w:p>
        </w:tc>
        <w:tc>
          <w:tcPr>
            <w:tcW w:w="709" w:type="dxa"/>
          </w:tcPr>
          <w:p w14:paraId="614F8311" w14:textId="77777777" w:rsidR="001E6C4B" w:rsidRDefault="00DC3575">
            <w:pPr>
              <w:pStyle w:val="TAL"/>
              <w:jc w:val="center"/>
            </w:pPr>
            <w:r>
              <w:t>No</w:t>
            </w:r>
          </w:p>
        </w:tc>
        <w:tc>
          <w:tcPr>
            <w:tcW w:w="728" w:type="dxa"/>
          </w:tcPr>
          <w:p w14:paraId="42641EF5" w14:textId="77777777" w:rsidR="001E6C4B" w:rsidRDefault="00DC3575">
            <w:pPr>
              <w:pStyle w:val="TAL"/>
              <w:jc w:val="center"/>
            </w:pPr>
            <w:r>
              <w:t>No</w:t>
            </w:r>
          </w:p>
        </w:tc>
      </w:tr>
      <w:tr w:rsidR="001E6C4B" w14:paraId="1B2EE65C" w14:textId="77777777">
        <w:trPr>
          <w:cantSplit/>
          <w:tblHeader/>
        </w:trPr>
        <w:tc>
          <w:tcPr>
            <w:tcW w:w="6917" w:type="dxa"/>
          </w:tcPr>
          <w:p w14:paraId="44B7897C" w14:textId="77777777" w:rsidR="001E6C4B" w:rsidRDefault="00DC3575">
            <w:pPr>
              <w:pStyle w:val="TAL"/>
              <w:rPr>
                <w:b/>
                <w:bCs/>
                <w:i/>
                <w:iCs/>
              </w:rPr>
            </w:pPr>
            <w:r>
              <w:rPr>
                <w:rFonts w:cs="Arial"/>
                <w:b/>
                <w:bCs/>
                <w:i/>
                <w:iCs/>
                <w:szCs w:val="18"/>
              </w:rPr>
              <w:t>spatialRelationUpdateAP-SRS-r16</w:t>
            </w:r>
          </w:p>
          <w:p w14:paraId="50223888" w14:textId="77777777" w:rsidR="001E6C4B" w:rsidRDefault="00DC3575">
            <w:pPr>
              <w:pStyle w:val="TAL"/>
              <w:rPr>
                <w:b/>
                <w:i/>
              </w:rPr>
            </w:pPr>
            <w:r>
              <w:t xml:space="preserve">Indicates the UE support of </w:t>
            </w:r>
            <w:r>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Pr>
                <w:i/>
              </w:rPr>
              <w:t xml:space="preserve">supportedSRS-Resources </w:t>
            </w:r>
            <w:r>
              <w:rPr>
                <w:iCs/>
              </w:rPr>
              <w:t>and</w:t>
            </w:r>
            <w:r>
              <w:rPr>
                <w:i/>
              </w:rPr>
              <w:t xml:space="preserve"> maxNumberConfiguredSpatialRelations</w:t>
            </w:r>
            <w:r>
              <w:rPr>
                <w:rFonts w:cs="Arial"/>
                <w:i/>
                <w:iCs/>
                <w:szCs w:val="18"/>
              </w:rPr>
              <w:t>.</w:t>
            </w:r>
          </w:p>
        </w:tc>
        <w:tc>
          <w:tcPr>
            <w:tcW w:w="709" w:type="dxa"/>
          </w:tcPr>
          <w:p w14:paraId="4BDF951E" w14:textId="77777777" w:rsidR="001E6C4B" w:rsidRDefault="00DC3575">
            <w:pPr>
              <w:pStyle w:val="TAL"/>
              <w:jc w:val="center"/>
            </w:pPr>
            <w:r>
              <w:t>UE</w:t>
            </w:r>
          </w:p>
        </w:tc>
        <w:tc>
          <w:tcPr>
            <w:tcW w:w="567" w:type="dxa"/>
          </w:tcPr>
          <w:p w14:paraId="5B688653" w14:textId="77777777" w:rsidR="001E6C4B" w:rsidRDefault="00DC3575">
            <w:pPr>
              <w:pStyle w:val="TAL"/>
              <w:jc w:val="center"/>
            </w:pPr>
            <w:r>
              <w:t>No</w:t>
            </w:r>
          </w:p>
        </w:tc>
        <w:tc>
          <w:tcPr>
            <w:tcW w:w="709" w:type="dxa"/>
          </w:tcPr>
          <w:p w14:paraId="53F6039B" w14:textId="77777777" w:rsidR="001E6C4B" w:rsidRDefault="00DC3575">
            <w:pPr>
              <w:pStyle w:val="TAL"/>
              <w:jc w:val="center"/>
            </w:pPr>
            <w:r>
              <w:t>No</w:t>
            </w:r>
          </w:p>
        </w:tc>
        <w:tc>
          <w:tcPr>
            <w:tcW w:w="728" w:type="dxa"/>
          </w:tcPr>
          <w:p w14:paraId="1FF528E7" w14:textId="77777777" w:rsidR="001E6C4B" w:rsidRDefault="00DC3575">
            <w:pPr>
              <w:pStyle w:val="TAL"/>
              <w:jc w:val="center"/>
            </w:pPr>
            <w:r>
              <w:t>FR2 only</w:t>
            </w:r>
          </w:p>
        </w:tc>
      </w:tr>
      <w:tr w:rsidR="001E6C4B" w14:paraId="3389C812" w14:textId="77777777">
        <w:trPr>
          <w:cantSplit/>
          <w:tblHeader/>
        </w:trPr>
        <w:tc>
          <w:tcPr>
            <w:tcW w:w="6917" w:type="dxa"/>
          </w:tcPr>
          <w:p w14:paraId="714812FD" w14:textId="77777777" w:rsidR="001E6C4B" w:rsidRDefault="00DC3575">
            <w:pPr>
              <w:pStyle w:val="TAL"/>
            </w:pPr>
            <w:r>
              <w:rPr>
                <w:b/>
                <w:i/>
              </w:rPr>
              <w:t>spCellPlacement</w:t>
            </w:r>
          </w:p>
          <w:p w14:paraId="750D5D42" w14:textId="77777777" w:rsidR="001E6C4B" w:rsidRDefault="00DC3575">
            <w:pPr>
              <w:pStyle w:val="TAL"/>
              <w:rPr>
                <w:rFonts w:cs="Arial"/>
                <w:b/>
                <w:bCs/>
                <w:i/>
                <w:iCs/>
                <w:szCs w:val="18"/>
              </w:rPr>
            </w:pPr>
            <w:bookmarkStart w:id="5149" w:name="_Hlk43474281"/>
            <w:r>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5149"/>
          </w:p>
        </w:tc>
        <w:tc>
          <w:tcPr>
            <w:tcW w:w="709" w:type="dxa"/>
          </w:tcPr>
          <w:p w14:paraId="1CBF95CE" w14:textId="77777777" w:rsidR="001E6C4B" w:rsidRDefault="00DC3575">
            <w:pPr>
              <w:pStyle w:val="TAL"/>
              <w:jc w:val="center"/>
            </w:pPr>
            <w:r>
              <w:rPr>
                <w:rFonts w:cs="Arial"/>
                <w:szCs w:val="18"/>
              </w:rPr>
              <w:t>UE</w:t>
            </w:r>
          </w:p>
        </w:tc>
        <w:tc>
          <w:tcPr>
            <w:tcW w:w="567" w:type="dxa"/>
          </w:tcPr>
          <w:p w14:paraId="7CE2B7CE" w14:textId="77777777" w:rsidR="001E6C4B" w:rsidRDefault="00DC3575">
            <w:pPr>
              <w:pStyle w:val="TAL"/>
              <w:jc w:val="center"/>
            </w:pPr>
            <w:r>
              <w:rPr>
                <w:rFonts w:cs="Arial"/>
                <w:szCs w:val="18"/>
              </w:rPr>
              <w:t>No</w:t>
            </w:r>
          </w:p>
        </w:tc>
        <w:tc>
          <w:tcPr>
            <w:tcW w:w="709" w:type="dxa"/>
          </w:tcPr>
          <w:p w14:paraId="20B24DFA" w14:textId="77777777" w:rsidR="001E6C4B" w:rsidRDefault="00DC3575">
            <w:pPr>
              <w:pStyle w:val="TAL"/>
              <w:jc w:val="center"/>
            </w:pPr>
            <w:r>
              <w:rPr>
                <w:rFonts w:cs="Arial"/>
                <w:szCs w:val="18"/>
              </w:rPr>
              <w:t>No</w:t>
            </w:r>
          </w:p>
        </w:tc>
        <w:tc>
          <w:tcPr>
            <w:tcW w:w="728" w:type="dxa"/>
          </w:tcPr>
          <w:p w14:paraId="73663846" w14:textId="77777777" w:rsidR="001E6C4B" w:rsidRDefault="00DC3575">
            <w:pPr>
              <w:pStyle w:val="TAL"/>
              <w:jc w:val="center"/>
            </w:pPr>
            <w:r>
              <w:rPr>
                <w:rFonts w:cs="Arial"/>
                <w:szCs w:val="18"/>
              </w:rPr>
              <w:t>No</w:t>
            </w:r>
          </w:p>
        </w:tc>
      </w:tr>
      <w:tr w:rsidR="001E6C4B" w14:paraId="5F388A00" w14:textId="77777777">
        <w:trPr>
          <w:cantSplit/>
          <w:tblHeader/>
          <w:ins w:id="5150" w:author="NR_IIOT_URLLC_enh-Core_v2" w:date="2022-05-17T15:29:00Z"/>
        </w:trPr>
        <w:tc>
          <w:tcPr>
            <w:tcW w:w="6917" w:type="dxa"/>
          </w:tcPr>
          <w:p w14:paraId="47CD3115" w14:textId="77777777" w:rsidR="001E6C4B" w:rsidRDefault="00DC3575">
            <w:pPr>
              <w:pStyle w:val="TAL"/>
              <w:rPr>
                <w:ins w:id="5151" w:author="NR_IIOT_URLLC_enh-Core_v2" w:date="2022-05-17T15:29:00Z"/>
                <w:b/>
                <w:i/>
              </w:rPr>
            </w:pPr>
            <w:ins w:id="5152" w:author="NR_IIOT_URLLC_enh-Core_v2" w:date="2022-05-17T15:30:00Z">
              <w:r>
                <w:rPr>
                  <w:b/>
                  <w:i/>
                </w:rPr>
                <w:lastRenderedPageBreak/>
                <w:t>sps-HARQ-ACK</w:t>
              </w:r>
            </w:ins>
            <w:ins w:id="5153" w:author="NR_IIOT_URLLC_enh-Core_v2" w:date="2022-05-17T15:31:00Z">
              <w:r>
                <w:rPr>
                  <w:b/>
                  <w:i/>
                </w:rPr>
                <w:t>-D</w:t>
              </w:r>
            </w:ins>
            <w:ins w:id="5154" w:author="NR_IIOT_URLLC_enh-Core_v2" w:date="2022-05-17T15:30:00Z">
              <w:r>
                <w:rPr>
                  <w:b/>
                  <w:i/>
                </w:rPr>
                <w:t>eferral</w:t>
              </w:r>
            </w:ins>
            <w:ins w:id="5155" w:author="NR_IIOT_URLLC_enh-Core_v2" w:date="2022-05-17T15:41:00Z">
              <w:r>
                <w:rPr>
                  <w:b/>
                  <w:i/>
                </w:rPr>
                <w:t>-r17</w:t>
              </w:r>
            </w:ins>
          </w:p>
          <w:p w14:paraId="25E0C49A" w14:textId="77777777" w:rsidR="001E6C4B" w:rsidRDefault="00DC3575">
            <w:pPr>
              <w:pStyle w:val="TAL"/>
              <w:rPr>
                <w:ins w:id="5156" w:author="NR_IIOT_URLLC_enh-Core_v2" w:date="2022-05-19T00:36:00Z"/>
                <w:rFonts w:cs="Arial"/>
                <w:bCs/>
                <w:iCs/>
                <w:szCs w:val="18"/>
              </w:rPr>
            </w:pPr>
            <w:ins w:id="5157" w:author="NR_IIOT_URLLC_enh-Core_v2" w:date="2022-05-17T15:29:00Z">
              <w:r>
                <w:t xml:space="preserve">Indicates whether the UE supports </w:t>
              </w:r>
            </w:ins>
            <w:ins w:id="5158" w:author="NR_IIOT_URLLC_enh-Core_v2" w:date="2022-05-17T15:31:00Z">
              <w:r>
                <w:t>SPS HARQ-ACK deferral in case of TDD collision</w:t>
              </w:r>
            </w:ins>
            <w:ins w:id="5159" w:author="NR_IIOT_URLLC_enh-Core_v2" w:date="2022-05-19T00:34:00Z">
              <w:r>
                <w:t xml:space="preserve"> </w:t>
              </w:r>
            </w:ins>
            <w:ins w:id="5160" w:author="NR_IIOT_URLLC_enh-Core_v2" w:date="2022-05-19T00:36:00Z">
              <w:r>
                <w:rPr>
                  <w:rFonts w:cs="Arial"/>
                  <w:bCs/>
                  <w:iCs/>
                  <w:szCs w:val="18"/>
                </w:rPr>
                <w:t>comprised of the following functional components:</w:t>
              </w:r>
            </w:ins>
          </w:p>
          <w:p w14:paraId="3AE316D8" w14:textId="77777777" w:rsidR="001E6C4B" w:rsidRDefault="00DC3575">
            <w:pPr>
              <w:pStyle w:val="B1"/>
              <w:rPr>
                <w:ins w:id="5161" w:author="NR_IIOT_URLLC_enh-Core_v2" w:date="2022-05-19T00:36:00Z"/>
                <w:rFonts w:ascii="Arial" w:hAnsi="Arial" w:cs="Arial"/>
                <w:sz w:val="18"/>
                <w:szCs w:val="18"/>
              </w:rPr>
            </w:pPr>
            <w:ins w:id="5162" w:author="NR_IIOT_URLLC_enh-Core_v2" w:date="2022-05-19T00:36:00Z">
              <w:r>
                <w:rPr>
                  <w:rFonts w:ascii="Arial" w:hAnsi="Arial" w:cs="Arial"/>
                  <w:sz w:val="18"/>
                  <w:szCs w:val="18"/>
                </w:rPr>
                <w:t>-</w:t>
              </w:r>
              <w:r>
                <w:rPr>
                  <w:rFonts w:ascii="Arial" w:hAnsi="Arial" w:cs="Arial"/>
                  <w:sz w:val="18"/>
                  <w:szCs w:val="18"/>
                </w:rPr>
                <w:tab/>
              </w:r>
            </w:ins>
            <w:ins w:id="5163" w:author="NR_IIOT_URLLC_enh-Core_v2" w:date="2022-05-19T00:37:00Z">
              <w:r>
                <w:rPr>
                  <w:rFonts w:ascii="Arial" w:hAnsi="Arial" w:cs="Arial"/>
                  <w:sz w:val="18"/>
                  <w:szCs w:val="18"/>
                </w:rPr>
                <w:t>Iden</w:t>
              </w:r>
            </w:ins>
            <w:ins w:id="5164" w:author="NR_IIOT_URLLC_enh-Core_v2" w:date="2022-05-19T00:39:00Z">
              <w:r>
                <w:rPr>
                  <w:rFonts w:ascii="Arial" w:hAnsi="Arial" w:cs="Arial"/>
                  <w:sz w:val="18"/>
                  <w:szCs w:val="18"/>
                </w:rPr>
                <w:t>t</w:t>
              </w:r>
            </w:ins>
            <w:ins w:id="5165" w:author="NR_IIOT_URLLC_enh-Core_v2" w:date="2022-05-19T00:37:00Z">
              <w:r>
                <w:rPr>
                  <w:rFonts w:ascii="Arial" w:hAnsi="Arial" w:cs="Arial"/>
                  <w:sz w:val="18"/>
                  <w:szCs w:val="18"/>
                </w:rPr>
                <w:t>ify HARQ-ACK bits of active SPS configurations for deferral in the initial PUCCH slot;</w:t>
              </w:r>
            </w:ins>
          </w:p>
          <w:p w14:paraId="34F04093" w14:textId="77777777" w:rsidR="001E6C4B" w:rsidRDefault="00DC3575">
            <w:pPr>
              <w:pStyle w:val="B1"/>
              <w:rPr>
                <w:ins w:id="5166" w:author="NR_IIOT_URLLC_enh-Core_v2" w:date="2022-05-19T00:36:00Z"/>
                <w:rFonts w:ascii="Arial" w:hAnsi="Arial" w:cs="Arial"/>
                <w:sz w:val="18"/>
                <w:szCs w:val="18"/>
              </w:rPr>
            </w:pPr>
            <w:ins w:id="5167" w:author="NR_IIOT_URLLC_enh-Core_v2" w:date="2022-05-19T00:36:00Z">
              <w:r>
                <w:rPr>
                  <w:rFonts w:ascii="Arial" w:hAnsi="Arial" w:cs="Arial"/>
                  <w:sz w:val="18"/>
                  <w:szCs w:val="18"/>
                </w:rPr>
                <w:t>-</w:t>
              </w:r>
              <w:r>
                <w:rPr>
                  <w:rFonts w:ascii="Arial" w:hAnsi="Arial" w:cs="Arial"/>
                  <w:sz w:val="18"/>
                  <w:szCs w:val="18"/>
                </w:rPr>
                <w:tab/>
              </w:r>
            </w:ins>
            <w:ins w:id="5168" w:author="NR_IIOT_URLLC_enh-Core_v2" w:date="2022-05-19T00:37:00Z">
              <w:r>
                <w:rPr>
                  <w:rFonts w:ascii="Arial" w:hAnsi="Arial" w:cs="Arial"/>
                  <w:sz w:val="18"/>
                  <w:szCs w:val="18"/>
                </w:rPr>
                <w:t>Determination of the target PUCCH slot for SPS HARQ-ACK deferral;</w:t>
              </w:r>
            </w:ins>
          </w:p>
          <w:p w14:paraId="7FEA14A6" w14:textId="77777777" w:rsidR="001E6C4B" w:rsidRDefault="00DC3575">
            <w:pPr>
              <w:pStyle w:val="B1"/>
              <w:rPr>
                <w:ins w:id="5169" w:author="NR_IIOT_URLLC_enh-Core_v2" w:date="2022-05-19T00:36:00Z"/>
                <w:rFonts w:ascii="Arial" w:hAnsi="Arial" w:cs="Arial"/>
                <w:sz w:val="18"/>
                <w:szCs w:val="18"/>
              </w:rPr>
            </w:pPr>
            <w:ins w:id="5170" w:author="NR_IIOT_URLLC_enh-Core_v2" w:date="2022-05-19T00:36:00Z">
              <w:r>
                <w:rPr>
                  <w:rFonts w:ascii="Arial" w:hAnsi="Arial" w:cs="Arial"/>
                  <w:sz w:val="18"/>
                  <w:szCs w:val="18"/>
                </w:rPr>
                <w:t>-</w:t>
              </w:r>
              <w:r>
                <w:rPr>
                  <w:rFonts w:ascii="Arial" w:hAnsi="Arial" w:cs="Arial"/>
                  <w:sz w:val="18"/>
                  <w:szCs w:val="18"/>
                </w:rPr>
                <w:tab/>
              </w:r>
            </w:ins>
            <w:ins w:id="5171" w:author="NR_IIOT_URLLC_enh-Core_v2" w:date="2022-05-19T00:38:00Z">
              <w:r>
                <w:rPr>
                  <w:rFonts w:ascii="Arial" w:hAnsi="Arial" w:cs="Arial"/>
                  <w:sz w:val="18"/>
                  <w:szCs w:val="18"/>
                </w:rPr>
                <w:t>Multiplexing and transmission of deferred SPS HARQ-ACK information in the target PUCCH slot;</w:t>
              </w:r>
            </w:ins>
          </w:p>
          <w:p w14:paraId="52272EEC" w14:textId="77777777" w:rsidR="001E6C4B" w:rsidRDefault="00DC3575">
            <w:pPr>
              <w:pStyle w:val="B1"/>
              <w:rPr>
                <w:ins w:id="5172" w:author="NR_IIOT_URLLC_enh-Core_v2" w:date="2022-05-19T00:36:00Z"/>
                <w:rFonts w:ascii="Arial" w:hAnsi="Arial" w:cs="Arial"/>
                <w:sz w:val="18"/>
                <w:szCs w:val="18"/>
              </w:rPr>
            </w:pPr>
            <w:ins w:id="5173" w:author="NR_IIOT_URLLC_enh-Core_v2" w:date="2022-05-19T00:36:00Z">
              <w:r>
                <w:rPr>
                  <w:rFonts w:ascii="Arial" w:hAnsi="Arial" w:cs="Arial"/>
                  <w:sz w:val="18"/>
                  <w:szCs w:val="18"/>
                </w:rPr>
                <w:t>-</w:t>
              </w:r>
              <w:r>
                <w:rPr>
                  <w:rFonts w:ascii="Arial" w:hAnsi="Arial" w:cs="Arial"/>
                  <w:sz w:val="18"/>
                  <w:szCs w:val="18"/>
                </w:rPr>
                <w:tab/>
              </w:r>
            </w:ins>
            <w:ins w:id="5174" w:author="NR_IIOT_URLLC_enh-Core_v2" w:date="2022-05-19T00:38:00Z">
              <w:r>
                <w:rPr>
                  <w:rFonts w:ascii="Arial" w:hAnsi="Arial" w:cs="Arial"/>
                  <w:sz w:val="18"/>
                  <w:szCs w:val="18"/>
                </w:rPr>
                <w:t>Handling of the collision for the same HARQ process due to deferred SPS HARQ-ACK.</w:t>
              </w:r>
            </w:ins>
          </w:p>
          <w:p w14:paraId="443FEF12" w14:textId="77777777" w:rsidR="001E6C4B" w:rsidRDefault="00DC3575">
            <w:pPr>
              <w:pStyle w:val="TAL"/>
              <w:rPr>
                <w:ins w:id="5175" w:author="NR_IIOT_URLLC_enh-Core_v2" w:date="2022-05-19T00:35:00Z"/>
              </w:rPr>
            </w:pPr>
            <w:ins w:id="5176" w:author="NR_IIOT_URLLC_enh-Core_v2" w:date="2022-05-19T00:36:00Z">
              <w:r>
                <w:rPr>
                  <w:rFonts w:cs="Arial"/>
                  <w:bCs/>
                  <w:iCs/>
                  <w:szCs w:val="18"/>
                </w:rPr>
                <w:t>Support of this feature is reported for licensed and unlicensed bands, respectively.</w:t>
              </w:r>
            </w:ins>
          </w:p>
          <w:p w14:paraId="63C36F7C" w14:textId="77777777" w:rsidR="001E6C4B" w:rsidRDefault="00DC3575">
            <w:pPr>
              <w:pStyle w:val="TAL"/>
              <w:rPr>
                <w:ins w:id="5177" w:author="NR_IIOT_URLLC_enh-Core_v2" w:date="2022-05-17T15:36:00Z"/>
              </w:rPr>
            </w:pPr>
            <w:ins w:id="5178" w:author="NR_IIOT_URLLC_enh-Core_v2" w:date="2022-05-19T00:23:00Z">
              <w:r>
                <w:rPr>
                  <w:rFonts w:cs="Arial"/>
                  <w:bCs/>
                  <w:iCs/>
                  <w:szCs w:val="18"/>
                </w:rPr>
                <w:t xml:space="preserve">When this field is reported, either of </w:t>
              </w:r>
              <w:r>
                <w:rPr>
                  <w:rFonts w:cs="Arial"/>
                  <w:bCs/>
                  <w:i/>
                  <w:iCs/>
                  <w:szCs w:val="18"/>
                </w:rPr>
                <w:t>non-SharedSpectrumChAccess-r16</w:t>
              </w:r>
              <w:r>
                <w:rPr>
                  <w:rFonts w:cs="Arial"/>
                  <w:bCs/>
                  <w:iCs/>
                  <w:szCs w:val="18"/>
                </w:rPr>
                <w:t xml:space="preserve"> or </w:t>
              </w:r>
              <w:r>
                <w:rPr>
                  <w:rFonts w:cs="Arial"/>
                  <w:bCs/>
                  <w:i/>
                  <w:iCs/>
                  <w:szCs w:val="18"/>
                </w:rPr>
                <w:t>sharedSpectrumChAccess-r16</w:t>
              </w:r>
              <w:r>
                <w:rPr>
                  <w:rFonts w:cs="Arial"/>
                  <w:bCs/>
                  <w:iCs/>
                  <w:szCs w:val="18"/>
                </w:rPr>
                <w:t xml:space="preserve"> shall be reported, at least.</w:t>
              </w:r>
            </w:ins>
          </w:p>
          <w:p w14:paraId="5B98E21B" w14:textId="77777777" w:rsidR="001E6C4B" w:rsidRDefault="001E6C4B">
            <w:pPr>
              <w:pStyle w:val="TAL"/>
              <w:rPr>
                <w:ins w:id="5179" w:author="NR_IIOT_URLLC_enh-Core_v2" w:date="2022-05-17T15:29:00Z"/>
                <w:bCs/>
                <w:iCs/>
              </w:rPr>
            </w:pPr>
          </w:p>
        </w:tc>
        <w:tc>
          <w:tcPr>
            <w:tcW w:w="709" w:type="dxa"/>
          </w:tcPr>
          <w:p w14:paraId="1326FB88" w14:textId="77777777" w:rsidR="001E6C4B" w:rsidRDefault="00DC3575">
            <w:pPr>
              <w:pStyle w:val="TAL"/>
              <w:jc w:val="center"/>
              <w:rPr>
                <w:ins w:id="5180" w:author="NR_IIOT_URLLC_enh-Core_v2" w:date="2022-05-17T15:29:00Z"/>
                <w:rFonts w:cs="Arial"/>
                <w:szCs w:val="18"/>
              </w:rPr>
            </w:pPr>
            <w:ins w:id="5181" w:author="NR_IIOT_URLLC_enh-Core_v2" w:date="2022-05-17T15:29:00Z">
              <w:r>
                <w:rPr>
                  <w:rFonts w:cs="Arial"/>
                  <w:szCs w:val="18"/>
                </w:rPr>
                <w:t>UE</w:t>
              </w:r>
            </w:ins>
          </w:p>
        </w:tc>
        <w:tc>
          <w:tcPr>
            <w:tcW w:w="567" w:type="dxa"/>
          </w:tcPr>
          <w:p w14:paraId="598C3C17" w14:textId="77777777" w:rsidR="001E6C4B" w:rsidRDefault="00DC3575">
            <w:pPr>
              <w:pStyle w:val="TAL"/>
              <w:jc w:val="center"/>
              <w:rPr>
                <w:ins w:id="5182" w:author="NR_IIOT_URLLC_enh-Core_v2" w:date="2022-05-17T15:29:00Z"/>
                <w:rFonts w:cs="Arial"/>
                <w:szCs w:val="18"/>
              </w:rPr>
            </w:pPr>
            <w:ins w:id="5183" w:author="NR_IIOT_URLLC_enh-Core_v2" w:date="2022-05-17T15:29:00Z">
              <w:r>
                <w:rPr>
                  <w:rFonts w:cs="Arial"/>
                  <w:szCs w:val="18"/>
                </w:rPr>
                <w:t>No</w:t>
              </w:r>
            </w:ins>
          </w:p>
        </w:tc>
        <w:tc>
          <w:tcPr>
            <w:tcW w:w="709" w:type="dxa"/>
          </w:tcPr>
          <w:p w14:paraId="73EA1438" w14:textId="77777777" w:rsidR="001E6C4B" w:rsidRDefault="00DC3575">
            <w:pPr>
              <w:pStyle w:val="TAL"/>
              <w:jc w:val="center"/>
              <w:rPr>
                <w:ins w:id="5184" w:author="NR_IIOT_URLLC_enh-Core_v2" w:date="2022-05-17T15:29:00Z"/>
                <w:rFonts w:cs="Arial"/>
                <w:szCs w:val="18"/>
              </w:rPr>
            </w:pPr>
            <w:ins w:id="5185" w:author="NR_IIOT_URLLC_enh-Core_v2" w:date="2022-05-17T15:29:00Z">
              <w:r>
                <w:rPr>
                  <w:rFonts w:cs="Arial"/>
                  <w:szCs w:val="18"/>
                </w:rPr>
                <w:t>TDD only</w:t>
              </w:r>
            </w:ins>
          </w:p>
        </w:tc>
        <w:tc>
          <w:tcPr>
            <w:tcW w:w="728" w:type="dxa"/>
          </w:tcPr>
          <w:p w14:paraId="7616AEB0" w14:textId="77777777" w:rsidR="001E6C4B" w:rsidRDefault="00DC3575">
            <w:pPr>
              <w:pStyle w:val="TAL"/>
              <w:jc w:val="center"/>
              <w:rPr>
                <w:ins w:id="5186" w:author="NR_IIOT_URLLC_enh-Core_v2" w:date="2022-05-17T15:29:00Z"/>
                <w:rFonts w:cs="Arial"/>
                <w:szCs w:val="18"/>
              </w:rPr>
            </w:pPr>
            <w:ins w:id="5187" w:author="NR_IIOT_URLLC_enh-Core_v2" w:date="2022-05-17T15:29:00Z">
              <w:r>
                <w:rPr>
                  <w:rFonts w:cs="Arial"/>
                  <w:szCs w:val="18"/>
                </w:rPr>
                <w:t>No</w:t>
              </w:r>
            </w:ins>
          </w:p>
        </w:tc>
      </w:tr>
      <w:tr w:rsidR="001E6C4B" w14:paraId="7112ECF8" w14:textId="77777777">
        <w:trPr>
          <w:cantSplit/>
          <w:tblHeader/>
        </w:trPr>
        <w:tc>
          <w:tcPr>
            <w:tcW w:w="6917" w:type="dxa"/>
          </w:tcPr>
          <w:p w14:paraId="171309C7" w14:textId="77777777" w:rsidR="001E6C4B" w:rsidRDefault="00DC3575">
            <w:pPr>
              <w:pStyle w:val="TAL"/>
              <w:rPr>
                <w:b/>
                <w:i/>
              </w:rPr>
            </w:pPr>
            <w:r>
              <w:rPr>
                <w:b/>
                <w:i/>
              </w:rPr>
              <w:t>sp-CSI-IM</w:t>
            </w:r>
          </w:p>
          <w:p w14:paraId="506AE0B9" w14:textId="77777777" w:rsidR="001E6C4B" w:rsidRDefault="00DC3575">
            <w:pPr>
              <w:pStyle w:val="TAL"/>
            </w:pPr>
            <w:r>
              <w:t>Indicates whether the UE supports semi-persistent CSI-IM.</w:t>
            </w:r>
          </w:p>
        </w:tc>
        <w:tc>
          <w:tcPr>
            <w:tcW w:w="709" w:type="dxa"/>
          </w:tcPr>
          <w:p w14:paraId="2F3BF359" w14:textId="77777777" w:rsidR="001E6C4B" w:rsidRDefault="00DC3575">
            <w:pPr>
              <w:pStyle w:val="TAL"/>
              <w:jc w:val="center"/>
            </w:pPr>
            <w:r>
              <w:rPr>
                <w:rFonts w:cs="Arial"/>
                <w:szCs w:val="18"/>
              </w:rPr>
              <w:t>UE</w:t>
            </w:r>
          </w:p>
        </w:tc>
        <w:tc>
          <w:tcPr>
            <w:tcW w:w="567" w:type="dxa"/>
          </w:tcPr>
          <w:p w14:paraId="29F36484" w14:textId="77777777" w:rsidR="001E6C4B" w:rsidRDefault="00DC3575">
            <w:pPr>
              <w:pStyle w:val="TAL"/>
              <w:jc w:val="center"/>
            </w:pPr>
            <w:r>
              <w:rPr>
                <w:rFonts w:cs="Arial"/>
                <w:szCs w:val="18"/>
              </w:rPr>
              <w:t>No</w:t>
            </w:r>
          </w:p>
        </w:tc>
        <w:tc>
          <w:tcPr>
            <w:tcW w:w="709" w:type="dxa"/>
          </w:tcPr>
          <w:p w14:paraId="7963E4DB" w14:textId="77777777" w:rsidR="001E6C4B" w:rsidRDefault="00DC3575">
            <w:pPr>
              <w:pStyle w:val="TAL"/>
              <w:jc w:val="center"/>
            </w:pPr>
            <w:r>
              <w:rPr>
                <w:rFonts w:cs="Arial"/>
                <w:szCs w:val="18"/>
              </w:rPr>
              <w:t>No</w:t>
            </w:r>
          </w:p>
        </w:tc>
        <w:tc>
          <w:tcPr>
            <w:tcW w:w="728" w:type="dxa"/>
          </w:tcPr>
          <w:p w14:paraId="084F9BA6" w14:textId="77777777" w:rsidR="001E6C4B" w:rsidRDefault="00DC3575">
            <w:pPr>
              <w:pStyle w:val="TAL"/>
              <w:jc w:val="center"/>
            </w:pPr>
            <w:r>
              <w:rPr>
                <w:rFonts w:cs="Arial"/>
                <w:szCs w:val="18"/>
              </w:rPr>
              <w:t>Yes</w:t>
            </w:r>
          </w:p>
        </w:tc>
      </w:tr>
      <w:tr w:rsidR="001E6C4B" w14:paraId="5839BA89" w14:textId="77777777">
        <w:trPr>
          <w:cantSplit/>
          <w:tblHeader/>
        </w:trPr>
        <w:tc>
          <w:tcPr>
            <w:tcW w:w="6917" w:type="dxa"/>
          </w:tcPr>
          <w:p w14:paraId="7E19D2BC" w14:textId="77777777" w:rsidR="001E6C4B" w:rsidRDefault="00DC3575">
            <w:pPr>
              <w:pStyle w:val="TAL"/>
              <w:rPr>
                <w:b/>
                <w:i/>
              </w:rPr>
            </w:pPr>
            <w:r>
              <w:rPr>
                <w:b/>
                <w:i/>
              </w:rPr>
              <w:t>sp-CSI-ReportPUCCH</w:t>
            </w:r>
          </w:p>
          <w:p w14:paraId="3FB6852F" w14:textId="77777777" w:rsidR="001E6C4B" w:rsidRDefault="00DC3575">
            <w:pPr>
              <w:pStyle w:val="TAL"/>
            </w:pPr>
            <w:r>
              <w:t xml:space="preserve">Indicates whether UE supports semi-persistent CSI reporting using PUCCH formats 2, 3 and 4. This applies only to non-shared spectrum channel access. For shared spectrum channel access, </w:t>
            </w:r>
            <w:r>
              <w:rPr>
                <w:i/>
                <w:iCs/>
              </w:rPr>
              <w:t xml:space="preserve">sp-CSI-ReportPUCCH-r16 </w:t>
            </w:r>
            <w:r>
              <w:rPr>
                <w:bCs/>
                <w:iCs/>
              </w:rPr>
              <w:t>applies.</w:t>
            </w:r>
          </w:p>
        </w:tc>
        <w:tc>
          <w:tcPr>
            <w:tcW w:w="709" w:type="dxa"/>
          </w:tcPr>
          <w:p w14:paraId="582044E6" w14:textId="77777777" w:rsidR="001E6C4B" w:rsidRDefault="00DC3575">
            <w:pPr>
              <w:pStyle w:val="TAL"/>
              <w:jc w:val="center"/>
            </w:pPr>
            <w:r>
              <w:t>UE</w:t>
            </w:r>
          </w:p>
        </w:tc>
        <w:tc>
          <w:tcPr>
            <w:tcW w:w="567" w:type="dxa"/>
          </w:tcPr>
          <w:p w14:paraId="690009D0" w14:textId="77777777" w:rsidR="001E6C4B" w:rsidRDefault="00DC3575">
            <w:pPr>
              <w:pStyle w:val="TAL"/>
              <w:jc w:val="center"/>
            </w:pPr>
            <w:r>
              <w:t>No</w:t>
            </w:r>
          </w:p>
        </w:tc>
        <w:tc>
          <w:tcPr>
            <w:tcW w:w="709" w:type="dxa"/>
          </w:tcPr>
          <w:p w14:paraId="41855DBC" w14:textId="77777777" w:rsidR="001E6C4B" w:rsidRDefault="00DC3575">
            <w:pPr>
              <w:pStyle w:val="TAL"/>
              <w:jc w:val="center"/>
            </w:pPr>
            <w:r>
              <w:t>No</w:t>
            </w:r>
          </w:p>
        </w:tc>
        <w:tc>
          <w:tcPr>
            <w:tcW w:w="728" w:type="dxa"/>
          </w:tcPr>
          <w:p w14:paraId="3469C1BA" w14:textId="77777777" w:rsidR="001E6C4B" w:rsidRDefault="00DC3575">
            <w:pPr>
              <w:pStyle w:val="TAL"/>
              <w:jc w:val="center"/>
            </w:pPr>
            <w:r>
              <w:t>No</w:t>
            </w:r>
          </w:p>
        </w:tc>
      </w:tr>
      <w:tr w:rsidR="001E6C4B" w14:paraId="6291E39F" w14:textId="77777777">
        <w:trPr>
          <w:cantSplit/>
          <w:tblHeader/>
        </w:trPr>
        <w:tc>
          <w:tcPr>
            <w:tcW w:w="6917" w:type="dxa"/>
          </w:tcPr>
          <w:p w14:paraId="39B5FBED" w14:textId="77777777" w:rsidR="001E6C4B" w:rsidRDefault="00DC3575">
            <w:pPr>
              <w:pStyle w:val="TAL"/>
              <w:rPr>
                <w:b/>
                <w:i/>
              </w:rPr>
            </w:pPr>
            <w:r>
              <w:rPr>
                <w:b/>
                <w:i/>
              </w:rPr>
              <w:t>sp-CSI-ReportPUSCH</w:t>
            </w:r>
          </w:p>
          <w:p w14:paraId="158E8AFE" w14:textId="77777777" w:rsidR="001E6C4B" w:rsidRDefault="00DC3575">
            <w:pPr>
              <w:pStyle w:val="TAL"/>
            </w:pPr>
            <w:r>
              <w:t xml:space="preserve">Indicates whether UE supports semi-persistent CSI reporting using PUSCH. This applies only to non-shared spectrum channel access. For shared spectrum channel access, </w:t>
            </w:r>
            <w:r>
              <w:rPr>
                <w:i/>
                <w:iCs/>
              </w:rPr>
              <w:t xml:space="preserve">sp-CSI-ReportPUSCH-r16 </w:t>
            </w:r>
            <w:r>
              <w:rPr>
                <w:bCs/>
                <w:iCs/>
              </w:rPr>
              <w:t>applies.</w:t>
            </w:r>
          </w:p>
        </w:tc>
        <w:tc>
          <w:tcPr>
            <w:tcW w:w="709" w:type="dxa"/>
          </w:tcPr>
          <w:p w14:paraId="1876E839" w14:textId="77777777" w:rsidR="001E6C4B" w:rsidRDefault="00DC3575">
            <w:pPr>
              <w:pStyle w:val="TAL"/>
              <w:jc w:val="center"/>
            </w:pPr>
            <w:r>
              <w:t>UE</w:t>
            </w:r>
          </w:p>
        </w:tc>
        <w:tc>
          <w:tcPr>
            <w:tcW w:w="567" w:type="dxa"/>
          </w:tcPr>
          <w:p w14:paraId="24B7A428" w14:textId="77777777" w:rsidR="001E6C4B" w:rsidRDefault="00DC3575">
            <w:pPr>
              <w:pStyle w:val="TAL"/>
              <w:jc w:val="center"/>
            </w:pPr>
            <w:r>
              <w:t>No</w:t>
            </w:r>
          </w:p>
        </w:tc>
        <w:tc>
          <w:tcPr>
            <w:tcW w:w="709" w:type="dxa"/>
          </w:tcPr>
          <w:p w14:paraId="34215704" w14:textId="77777777" w:rsidR="001E6C4B" w:rsidRDefault="00DC3575">
            <w:pPr>
              <w:pStyle w:val="TAL"/>
              <w:jc w:val="center"/>
            </w:pPr>
            <w:r>
              <w:t>No</w:t>
            </w:r>
          </w:p>
        </w:tc>
        <w:tc>
          <w:tcPr>
            <w:tcW w:w="728" w:type="dxa"/>
          </w:tcPr>
          <w:p w14:paraId="7E140F0A" w14:textId="77777777" w:rsidR="001E6C4B" w:rsidRDefault="00DC3575">
            <w:pPr>
              <w:pStyle w:val="TAL"/>
              <w:jc w:val="center"/>
            </w:pPr>
            <w:r>
              <w:t>No</w:t>
            </w:r>
          </w:p>
        </w:tc>
      </w:tr>
      <w:tr w:rsidR="001E6C4B" w14:paraId="256B0393" w14:textId="77777777">
        <w:trPr>
          <w:cantSplit/>
          <w:tblHeader/>
        </w:trPr>
        <w:tc>
          <w:tcPr>
            <w:tcW w:w="6917" w:type="dxa"/>
          </w:tcPr>
          <w:p w14:paraId="11D647AC" w14:textId="77777777" w:rsidR="001E6C4B" w:rsidRDefault="00DC3575">
            <w:pPr>
              <w:pStyle w:val="TAL"/>
              <w:rPr>
                <w:b/>
                <w:i/>
              </w:rPr>
            </w:pPr>
            <w:r>
              <w:rPr>
                <w:b/>
                <w:i/>
              </w:rPr>
              <w:t>sp-CSI-RS</w:t>
            </w:r>
          </w:p>
          <w:p w14:paraId="64883D17" w14:textId="77777777" w:rsidR="001E6C4B" w:rsidRDefault="00DC3575">
            <w:pPr>
              <w:pStyle w:val="TAL"/>
            </w:pPr>
            <w:r>
              <w:rPr>
                <w:rFonts w:cs="Arial"/>
                <w:szCs w:val="18"/>
              </w:rPr>
              <w:t>Indicates whether the UE supports semi-persistent CSI-RS.</w:t>
            </w:r>
          </w:p>
        </w:tc>
        <w:tc>
          <w:tcPr>
            <w:tcW w:w="709" w:type="dxa"/>
          </w:tcPr>
          <w:p w14:paraId="599C909E" w14:textId="77777777" w:rsidR="001E6C4B" w:rsidRDefault="00DC3575">
            <w:pPr>
              <w:pStyle w:val="TAL"/>
              <w:jc w:val="center"/>
            </w:pPr>
            <w:r>
              <w:rPr>
                <w:rFonts w:cs="Arial"/>
                <w:szCs w:val="18"/>
              </w:rPr>
              <w:t>UE</w:t>
            </w:r>
          </w:p>
        </w:tc>
        <w:tc>
          <w:tcPr>
            <w:tcW w:w="567" w:type="dxa"/>
          </w:tcPr>
          <w:p w14:paraId="6664E180" w14:textId="77777777" w:rsidR="001E6C4B" w:rsidRDefault="00DC3575">
            <w:pPr>
              <w:pStyle w:val="TAL"/>
              <w:jc w:val="center"/>
            </w:pPr>
            <w:r>
              <w:rPr>
                <w:rFonts w:cs="Arial"/>
                <w:szCs w:val="18"/>
              </w:rPr>
              <w:t>Yes</w:t>
            </w:r>
          </w:p>
        </w:tc>
        <w:tc>
          <w:tcPr>
            <w:tcW w:w="709" w:type="dxa"/>
          </w:tcPr>
          <w:p w14:paraId="472BDF1D" w14:textId="77777777" w:rsidR="001E6C4B" w:rsidRDefault="00DC3575">
            <w:pPr>
              <w:pStyle w:val="TAL"/>
              <w:jc w:val="center"/>
            </w:pPr>
            <w:r>
              <w:rPr>
                <w:rFonts w:cs="Arial"/>
                <w:szCs w:val="18"/>
              </w:rPr>
              <w:t>No</w:t>
            </w:r>
          </w:p>
        </w:tc>
        <w:tc>
          <w:tcPr>
            <w:tcW w:w="728" w:type="dxa"/>
          </w:tcPr>
          <w:p w14:paraId="791B3FC9" w14:textId="77777777" w:rsidR="001E6C4B" w:rsidRDefault="00DC3575">
            <w:pPr>
              <w:pStyle w:val="TAL"/>
              <w:jc w:val="center"/>
            </w:pPr>
            <w:r>
              <w:rPr>
                <w:rFonts w:cs="Arial"/>
                <w:szCs w:val="18"/>
              </w:rPr>
              <w:t>Yes</w:t>
            </w:r>
          </w:p>
        </w:tc>
      </w:tr>
      <w:tr w:rsidR="001E6C4B" w14:paraId="7118BBB8" w14:textId="77777777">
        <w:trPr>
          <w:cantSplit/>
          <w:tblHeader/>
        </w:trPr>
        <w:tc>
          <w:tcPr>
            <w:tcW w:w="6917" w:type="dxa"/>
          </w:tcPr>
          <w:p w14:paraId="1574D421" w14:textId="77777777" w:rsidR="001E6C4B" w:rsidRDefault="00DC3575">
            <w:pPr>
              <w:pStyle w:val="TAL"/>
              <w:rPr>
                <w:b/>
                <w:i/>
              </w:rPr>
            </w:pPr>
            <w:r>
              <w:rPr>
                <w:b/>
                <w:i/>
              </w:rPr>
              <w:t>sps-ReleaseDCI-1-1-r16</w:t>
            </w:r>
          </w:p>
          <w:p w14:paraId="3DFAB288" w14:textId="77777777" w:rsidR="001E6C4B" w:rsidRDefault="00DC3575">
            <w:pPr>
              <w:pStyle w:val="TAL"/>
              <w:rPr>
                <w:b/>
                <w:i/>
              </w:rPr>
            </w:pPr>
            <w:r>
              <w:t xml:space="preserve">Indicates whether the UE supports SPS release by DCI format 1_1. If the UE supports this feature, the UE needs to report </w:t>
            </w:r>
            <w:r>
              <w:rPr>
                <w:i/>
              </w:rPr>
              <w:t>downlinkSPS</w:t>
            </w:r>
            <w:r>
              <w:t>.</w:t>
            </w:r>
          </w:p>
        </w:tc>
        <w:tc>
          <w:tcPr>
            <w:tcW w:w="709" w:type="dxa"/>
          </w:tcPr>
          <w:p w14:paraId="559FDC41" w14:textId="77777777" w:rsidR="001E6C4B" w:rsidRDefault="00DC3575">
            <w:pPr>
              <w:pStyle w:val="TAL"/>
              <w:jc w:val="center"/>
              <w:rPr>
                <w:rFonts w:cs="Arial"/>
                <w:szCs w:val="18"/>
              </w:rPr>
            </w:pPr>
            <w:r>
              <w:t>UE</w:t>
            </w:r>
          </w:p>
        </w:tc>
        <w:tc>
          <w:tcPr>
            <w:tcW w:w="567" w:type="dxa"/>
          </w:tcPr>
          <w:p w14:paraId="70D18313" w14:textId="77777777" w:rsidR="001E6C4B" w:rsidRDefault="00DC3575">
            <w:pPr>
              <w:pStyle w:val="TAL"/>
              <w:jc w:val="center"/>
              <w:rPr>
                <w:rFonts w:cs="Arial"/>
                <w:szCs w:val="18"/>
              </w:rPr>
            </w:pPr>
            <w:r>
              <w:t>No</w:t>
            </w:r>
          </w:p>
        </w:tc>
        <w:tc>
          <w:tcPr>
            <w:tcW w:w="709" w:type="dxa"/>
          </w:tcPr>
          <w:p w14:paraId="309E6B76" w14:textId="77777777" w:rsidR="001E6C4B" w:rsidRDefault="00DC3575">
            <w:pPr>
              <w:pStyle w:val="TAL"/>
              <w:jc w:val="center"/>
              <w:rPr>
                <w:rFonts w:cs="Arial"/>
                <w:szCs w:val="18"/>
              </w:rPr>
            </w:pPr>
            <w:r>
              <w:t>No</w:t>
            </w:r>
          </w:p>
        </w:tc>
        <w:tc>
          <w:tcPr>
            <w:tcW w:w="728" w:type="dxa"/>
          </w:tcPr>
          <w:p w14:paraId="488D5593" w14:textId="77777777" w:rsidR="001E6C4B" w:rsidRDefault="00DC3575">
            <w:pPr>
              <w:pStyle w:val="TAL"/>
              <w:jc w:val="center"/>
              <w:rPr>
                <w:rFonts w:cs="Arial"/>
                <w:szCs w:val="18"/>
              </w:rPr>
            </w:pPr>
            <w:r>
              <w:t>No</w:t>
            </w:r>
          </w:p>
        </w:tc>
      </w:tr>
      <w:tr w:rsidR="001E6C4B" w14:paraId="17FBBD2A" w14:textId="77777777">
        <w:trPr>
          <w:cantSplit/>
          <w:tblHeader/>
        </w:trPr>
        <w:tc>
          <w:tcPr>
            <w:tcW w:w="6917" w:type="dxa"/>
          </w:tcPr>
          <w:p w14:paraId="5CE68172" w14:textId="77777777" w:rsidR="001E6C4B" w:rsidRDefault="00DC3575">
            <w:pPr>
              <w:pStyle w:val="TAL"/>
              <w:rPr>
                <w:b/>
                <w:i/>
              </w:rPr>
            </w:pPr>
            <w:r>
              <w:rPr>
                <w:b/>
                <w:i/>
              </w:rPr>
              <w:t>sps-ReleaseDCI-1-2-r16</w:t>
            </w:r>
          </w:p>
          <w:p w14:paraId="1200D925" w14:textId="77777777" w:rsidR="001E6C4B" w:rsidRDefault="00DC3575">
            <w:pPr>
              <w:pStyle w:val="TAL"/>
              <w:rPr>
                <w:b/>
                <w:i/>
              </w:rPr>
            </w:pPr>
            <w:r>
              <w:t xml:space="preserve">Indicates whether the UE supports SPS release by DCI format 1_2. If the UE supports this feature, the UE needs to report </w:t>
            </w:r>
            <w:r>
              <w:rPr>
                <w:i/>
              </w:rPr>
              <w:t>downlinkSPS</w:t>
            </w:r>
            <w:r>
              <w:t xml:space="preserve"> and </w:t>
            </w:r>
            <w:r>
              <w:rPr>
                <w:i/>
              </w:rPr>
              <w:t>dci-Format1-2And0-2-r16</w:t>
            </w:r>
            <w:r>
              <w:t>.</w:t>
            </w:r>
          </w:p>
        </w:tc>
        <w:tc>
          <w:tcPr>
            <w:tcW w:w="709" w:type="dxa"/>
          </w:tcPr>
          <w:p w14:paraId="4597150B" w14:textId="77777777" w:rsidR="001E6C4B" w:rsidRDefault="00DC3575">
            <w:pPr>
              <w:pStyle w:val="TAL"/>
              <w:jc w:val="center"/>
              <w:rPr>
                <w:rFonts w:cs="Arial"/>
                <w:szCs w:val="18"/>
              </w:rPr>
            </w:pPr>
            <w:r>
              <w:t>UE</w:t>
            </w:r>
          </w:p>
        </w:tc>
        <w:tc>
          <w:tcPr>
            <w:tcW w:w="567" w:type="dxa"/>
          </w:tcPr>
          <w:p w14:paraId="500F0E1A" w14:textId="77777777" w:rsidR="001E6C4B" w:rsidRDefault="00DC3575">
            <w:pPr>
              <w:pStyle w:val="TAL"/>
              <w:jc w:val="center"/>
              <w:rPr>
                <w:rFonts w:cs="Arial"/>
                <w:szCs w:val="18"/>
              </w:rPr>
            </w:pPr>
            <w:r>
              <w:t>No</w:t>
            </w:r>
          </w:p>
        </w:tc>
        <w:tc>
          <w:tcPr>
            <w:tcW w:w="709" w:type="dxa"/>
          </w:tcPr>
          <w:p w14:paraId="6C9CE3BE" w14:textId="77777777" w:rsidR="001E6C4B" w:rsidRDefault="00DC3575">
            <w:pPr>
              <w:pStyle w:val="TAL"/>
              <w:jc w:val="center"/>
              <w:rPr>
                <w:rFonts w:cs="Arial"/>
                <w:szCs w:val="18"/>
              </w:rPr>
            </w:pPr>
            <w:r>
              <w:t>No</w:t>
            </w:r>
          </w:p>
        </w:tc>
        <w:tc>
          <w:tcPr>
            <w:tcW w:w="728" w:type="dxa"/>
          </w:tcPr>
          <w:p w14:paraId="59D9EA3B" w14:textId="77777777" w:rsidR="001E6C4B" w:rsidRDefault="00DC3575">
            <w:pPr>
              <w:pStyle w:val="TAL"/>
              <w:jc w:val="center"/>
              <w:rPr>
                <w:rFonts w:cs="Arial"/>
                <w:szCs w:val="18"/>
              </w:rPr>
            </w:pPr>
            <w:r>
              <w:t>No</w:t>
            </w:r>
          </w:p>
        </w:tc>
      </w:tr>
      <w:tr w:rsidR="001E6C4B" w14:paraId="0AFDB177" w14:textId="77777777">
        <w:trPr>
          <w:cantSplit/>
          <w:tblHeader/>
          <w:ins w:id="5188" w:author="NR_pos_enh-Core-R2-2206398" w:date="2022-05-20T18:55:00Z"/>
        </w:trPr>
        <w:tc>
          <w:tcPr>
            <w:tcW w:w="6917" w:type="dxa"/>
          </w:tcPr>
          <w:p w14:paraId="2F94C508" w14:textId="77777777" w:rsidR="001E6C4B" w:rsidRDefault="00DC3575">
            <w:pPr>
              <w:pStyle w:val="TAL"/>
              <w:rPr>
                <w:ins w:id="5189" w:author="NR_pos_enh-Core-R2-2206398" w:date="2022-05-20T18:56:00Z"/>
                <w:b/>
                <w:i/>
              </w:rPr>
            </w:pPr>
            <w:ins w:id="5190" w:author="NR_pos_enh-Core-R2-2206398" w:date="2022-05-20T18:56:00Z">
              <w:r>
                <w:rPr>
                  <w:b/>
                  <w:i/>
                </w:rPr>
                <w:t xml:space="preserve">supportedActivatedPRS-ProcessingWindow-r17 </w:t>
              </w:r>
            </w:ins>
          </w:p>
          <w:p w14:paraId="79579666" w14:textId="77777777" w:rsidR="001E6C4B" w:rsidRDefault="00DC3575">
            <w:pPr>
              <w:pStyle w:val="TAL"/>
              <w:rPr>
                <w:ins w:id="5191" w:author="NR_pos_enh-Core-R2-2206398" w:date="2022-05-20T18:55:00Z"/>
                <w:b/>
                <w:i/>
              </w:rPr>
            </w:pPr>
            <w:ins w:id="5192" w:author="NR_pos_enh-Core-R2-2206398" w:date="2022-05-20T18:56:00Z">
              <w:r>
                <w:rPr>
                  <w:bCs/>
                  <w:iCs/>
                </w:rPr>
                <w:t xml:space="preserve">Indicates whether the UE supports more than one activated PRS processing windows across all active DL BWPs. The UE can include this field only if the UE supports one of </w:t>
              </w:r>
              <w:r>
                <w:rPr>
                  <w:bCs/>
                  <w:i/>
                </w:rPr>
                <w:t>prs-ProcessingWindowType1A-r17</w:t>
              </w:r>
              <w:r>
                <w:rPr>
                  <w:bCs/>
                  <w:iCs/>
                </w:rPr>
                <w:t xml:space="preserve">, </w:t>
              </w:r>
              <w:r>
                <w:rPr>
                  <w:bCs/>
                  <w:i/>
                </w:rPr>
                <w:t>prs-ProcessingWindowType1B-r17</w:t>
              </w:r>
              <w:r>
                <w:rPr>
                  <w:bCs/>
                  <w:iCs/>
                </w:rPr>
                <w:t xml:space="preserve"> or </w:t>
              </w:r>
              <w:r>
                <w:rPr>
                  <w:bCs/>
                  <w:i/>
                </w:rPr>
                <w:t>prs-ProcessingWindowType2-r17</w:t>
              </w:r>
              <w:r>
                <w:rPr>
                  <w:bCs/>
                  <w:iCs/>
                </w:rPr>
                <w:t xml:space="preserve">. Otherwise, the UE does not include this field; </w:t>
              </w:r>
            </w:ins>
          </w:p>
        </w:tc>
        <w:tc>
          <w:tcPr>
            <w:tcW w:w="709" w:type="dxa"/>
          </w:tcPr>
          <w:p w14:paraId="3031C6BC" w14:textId="77777777" w:rsidR="001E6C4B" w:rsidRDefault="00DC3575">
            <w:pPr>
              <w:pStyle w:val="TAL"/>
              <w:jc w:val="center"/>
              <w:rPr>
                <w:ins w:id="5193" w:author="NR_pos_enh-Core-R2-2206398" w:date="2022-05-20T18:55:00Z"/>
              </w:rPr>
            </w:pPr>
            <w:ins w:id="5194" w:author="NR_pos_enh-Core-R2-2206398" w:date="2022-05-20T18:56:00Z">
              <w:r>
                <w:rPr>
                  <w:bCs/>
                  <w:iCs/>
                </w:rPr>
                <w:t>UE</w:t>
              </w:r>
            </w:ins>
          </w:p>
        </w:tc>
        <w:tc>
          <w:tcPr>
            <w:tcW w:w="567" w:type="dxa"/>
          </w:tcPr>
          <w:p w14:paraId="00A1E18F" w14:textId="77777777" w:rsidR="001E6C4B" w:rsidRDefault="00DC3575">
            <w:pPr>
              <w:pStyle w:val="TAL"/>
              <w:jc w:val="center"/>
              <w:rPr>
                <w:ins w:id="5195" w:author="NR_pos_enh-Core-R2-2206398" w:date="2022-05-20T18:55:00Z"/>
              </w:rPr>
            </w:pPr>
            <w:ins w:id="5196" w:author="NR_pos_enh-Core-R2-2206398" w:date="2022-05-20T18:56:00Z">
              <w:r>
                <w:rPr>
                  <w:bCs/>
                  <w:iCs/>
                </w:rPr>
                <w:t>No</w:t>
              </w:r>
            </w:ins>
          </w:p>
        </w:tc>
        <w:tc>
          <w:tcPr>
            <w:tcW w:w="709" w:type="dxa"/>
          </w:tcPr>
          <w:p w14:paraId="5D56D475" w14:textId="77777777" w:rsidR="001E6C4B" w:rsidRDefault="00DC3575">
            <w:pPr>
              <w:pStyle w:val="TAL"/>
              <w:jc w:val="center"/>
              <w:rPr>
                <w:ins w:id="5197" w:author="NR_pos_enh-Core-R2-2206398" w:date="2022-05-20T18:55:00Z"/>
              </w:rPr>
            </w:pPr>
            <w:ins w:id="5198" w:author="NR_pos_enh-Core-R2-2206398" w:date="2022-05-20T18:56:00Z">
              <w:r>
                <w:rPr>
                  <w:bCs/>
                  <w:iCs/>
                </w:rPr>
                <w:t>No</w:t>
              </w:r>
            </w:ins>
          </w:p>
        </w:tc>
        <w:tc>
          <w:tcPr>
            <w:tcW w:w="728" w:type="dxa"/>
          </w:tcPr>
          <w:p w14:paraId="67217E78" w14:textId="77777777" w:rsidR="001E6C4B" w:rsidRDefault="00DC3575">
            <w:pPr>
              <w:pStyle w:val="TAL"/>
              <w:jc w:val="center"/>
              <w:rPr>
                <w:ins w:id="5199" w:author="NR_pos_enh-Core-R2-2206398" w:date="2022-05-20T18:55:00Z"/>
              </w:rPr>
            </w:pPr>
            <w:ins w:id="5200" w:author="NR_pos_enh-Core-R2-2206398" w:date="2022-05-20T18:56:00Z">
              <w:r>
                <w:rPr>
                  <w:bCs/>
                  <w:iCs/>
                </w:rPr>
                <w:t>No</w:t>
              </w:r>
            </w:ins>
          </w:p>
        </w:tc>
      </w:tr>
      <w:tr w:rsidR="001E6C4B" w14:paraId="3CCE664F" w14:textId="77777777">
        <w:trPr>
          <w:cantSplit/>
          <w:tblHeader/>
        </w:trPr>
        <w:tc>
          <w:tcPr>
            <w:tcW w:w="6917" w:type="dxa"/>
          </w:tcPr>
          <w:p w14:paraId="418DDCF9" w14:textId="77777777" w:rsidR="001E6C4B" w:rsidRDefault="00DC3575">
            <w:pPr>
              <w:pStyle w:val="TAL"/>
              <w:rPr>
                <w:b/>
                <w:i/>
              </w:rPr>
            </w:pPr>
            <w:r>
              <w:rPr>
                <w:b/>
                <w:i/>
              </w:rPr>
              <w:t>supportedDMRS-TypeDL</w:t>
            </w:r>
          </w:p>
          <w:p w14:paraId="7A6325E1" w14:textId="77777777" w:rsidR="001E6C4B" w:rsidRDefault="00DC3575">
            <w:pPr>
              <w:pStyle w:val="TAL"/>
            </w:pPr>
            <w:r>
              <w:t>Defines supported DM-RS configuration types at the UE for DL reception. Type 1 is mandatory with capability signaling. Type 2 is optional. If this field is not included, Type 1 is supported.</w:t>
            </w:r>
          </w:p>
        </w:tc>
        <w:tc>
          <w:tcPr>
            <w:tcW w:w="709" w:type="dxa"/>
          </w:tcPr>
          <w:p w14:paraId="48B11862" w14:textId="77777777" w:rsidR="001E6C4B" w:rsidRDefault="00DC3575">
            <w:pPr>
              <w:pStyle w:val="TAL"/>
              <w:jc w:val="center"/>
            </w:pPr>
            <w:r>
              <w:t>UE</w:t>
            </w:r>
          </w:p>
        </w:tc>
        <w:tc>
          <w:tcPr>
            <w:tcW w:w="567" w:type="dxa"/>
          </w:tcPr>
          <w:p w14:paraId="4D0133F4" w14:textId="77777777" w:rsidR="001E6C4B" w:rsidRDefault="00DC3575">
            <w:pPr>
              <w:pStyle w:val="TAL"/>
              <w:jc w:val="center"/>
            </w:pPr>
            <w:r>
              <w:t>FD</w:t>
            </w:r>
          </w:p>
        </w:tc>
        <w:tc>
          <w:tcPr>
            <w:tcW w:w="709" w:type="dxa"/>
          </w:tcPr>
          <w:p w14:paraId="4232F500" w14:textId="77777777" w:rsidR="001E6C4B" w:rsidRDefault="00DC3575">
            <w:pPr>
              <w:pStyle w:val="TAL"/>
              <w:jc w:val="center"/>
            </w:pPr>
            <w:r>
              <w:t>No</w:t>
            </w:r>
          </w:p>
        </w:tc>
        <w:tc>
          <w:tcPr>
            <w:tcW w:w="728" w:type="dxa"/>
          </w:tcPr>
          <w:p w14:paraId="37EDE747" w14:textId="77777777" w:rsidR="001E6C4B" w:rsidRDefault="00DC3575">
            <w:pPr>
              <w:pStyle w:val="TAL"/>
              <w:jc w:val="center"/>
            </w:pPr>
            <w:r>
              <w:t>Yes</w:t>
            </w:r>
          </w:p>
        </w:tc>
      </w:tr>
      <w:tr w:rsidR="001E6C4B" w14:paraId="3542D014" w14:textId="77777777">
        <w:trPr>
          <w:cantSplit/>
          <w:tblHeader/>
        </w:trPr>
        <w:tc>
          <w:tcPr>
            <w:tcW w:w="6917" w:type="dxa"/>
          </w:tcPr>
          <w:p w14:paraId="5537C488" w14:textId="77777777" w:rsidR="001E6C4B" w:rsidRDefault="00DC3575">
            <w:pPr>
              <w:pStyle w:val="TAL"/>
              <w:rPr>
                <w:b/>
                <w:i/>
              </w:rPr>
            </w:pPr>
            <w:r>
              <w:rPr>
                <w:b/>
                <w:i/>
              </w:rPr>
              <w:t>supportedDMRS-TypeUL</w:t>
            </w:r>
          </w:p>
          <w:p w14:paraId="577B7B75" w14:textId="77777777" w:rsidR="001E6C4B" w:rsidRDefault="00DC3575">
            <w:pPr>
              <w:pStyle w:val="TAL"/>
            </w:pPr>
            <w:r>
              <w:t>Defines supported DM-RS configuration types at the UE for UL transmission. Support of both type 1 and type 2 is mandatory with capability signalling. If this field is not included, Type 1 is supported.</w:t>
            </w:r>
          </w:p>
        </w:tc>
        <w:tc>
          <w:tcPr>
            <w:tcW w:w="709" w:type="dxa"/>
          </w:tcPr>
          <w:p w14:paraId="373C207B" w14:textId="77777777" w:rsidR="001E6C4B" w:rsidRDefault="00DC3575">
            <w:pPr>
              <w:pStyle w:val="TAL"/>
              <w:jc w:val="center"/>
            </w:pPr>
            <w:r>
              <w:t>UE</w:t>
            </w:r>
          </w:p>
        </w:tc>
        <w:tc>
          <w:tcPr>
            <w:tcW w:w="567" w:type="dxa"/>
          </w:tcPr>
          <w:p w14:paraId="18B6D485" w14:textId="77777777" w:rsidR="001E6C4B" w:rsidRDefault="00DC3575">
            <w:pPr>
              <w:pStyle w:val="TAL"/>
              <w:jc w:val="center"/>
            </w:pPr>
            <w:r>
              <w:t>FD</w:t>
            </w:r>
          </w:p>
        </w:tc>
        <w:tc>
          <w:tcPr>
            <w:tcW w:w="709" w:type="dxa"/>
          </w:tcPr>
          <w:p w14:paraId="3903B0E2" w14:textId="77777777" w:rsidR="001E6C4B" w:rsidRDefault="00DC3575">
            <w:pPr>
              <w:pStyle w:val="TAL"/>
              <w:jc w:val="center"/>
            </w:pPr>
            <w:r>
              <w:t>No</w:t>
            </w:r>
          </w:p>
        </w:tc>
        <w:tc>
          <w:tcPr>
            <w:tcW w:w="728" w:type="dxa"/>
          </w:tcPr>
          <w:p w14:paraId="5DA59B47" w14:textId="77777777" w:rsidR="001E6C4B" w:rsidRDefault="00DC3575">
            <w:pPr>
              <w:pStyle w:val="TAL"/>
              <w:jc w:val="center"/>
            </w:pPr>
            <w:r>
              <w:t>Yes</w:t>
            </w:r>
          </w:p>
        </w:tc>
      </w:tr>
      <w:tr w:rsidR="001E6C4B" w14:paraId="6CBC50E0" w14:textId="77777777">
        <w:trPr>
          <w:cantSplit/>
          <w:tblHeader/>
        </w:trPr>
        <w:tc>
          <w:tcPr>
            <w:tcW w:w="6917" w:type="dxa"/>
          </w:tcPr>
          <w:p w14:paraId="5F356E93" w14:textId="77777777" w:rsidR="001E6C4B" w:rsidRDefault="00DC3575">
            <w:pPr>
              <w:pStyle w:val="TAL"/>
              <w:rPr>
                <w:b/>
                <w:bCs/>
                <w:i/>
                <w:iCs/>
              </w:rPr>
            </w:pPr>
            <w:r>
              <w:rPr>
                <w:b/>
                <w:bCs/>
                <w:i/>
                <w:iCs/>
              </w:rPr>
              <w:t>supportRepetitionZeroOffsetRV-r16</w:t>
            </w:r>
          </w:p>
          <w:p w14:paraId="1FDFD90B" w14:textId="77777777" w:rsidR="001E6C4B" w:rsidRDefault="00DC3575">
            <w:pPr>
              <w:pStyle w:val="TAL"/>
            </w:pPr>
            <w:r>
              <w:t xml:space="preserve">Indicates whether UE supports the value 0 for the parameter </w:t>
            </w:r>
            <w:r>
              <w:rPr>
                <w:i/>
                <w:iCs/>
              </w:rPr>
              <w:t>sequenceOffsetforRV</w:t>
            </w:r>
            <w:r>
              <w:t>.</w:t>
            </w:r>
          </w:p>
          <w:p w14:paraId="69963417" w14:textId="77777777" w:rsidR="001E6C4B" w:rsidRDefault="00DC3575">
            <w:pPr>
              <w:pStyle w:val="TAL"/>
            </w:pPr>
            <w:r>
              <w:t xml:space="preserve">The UE indicating support of this capability shall also indicate support of </w:t>
            </w:r>
            <w:r>
              <w:rPr>
                <w:i/>
                <w:iCs/>
              </w:rPr>
              <w:t>supportInter-slotTDM-r16</w:t>
            </w:r>
            <w:r>
              <w:t xml:space="preserve"> with </w:t>
            </w:r>
            <w:r>
              <w:rPr>
                <w:i/>
                <w:iCs/>
              </w:rPr>
              <w:t>maxNumberTCI-states-r16</w:t>
            </w:r>
            <w:r>
              <w:t xml:space="preserve"> set to 2 for at least one band.</w:t>
            </w:r>
          </w:p>
        </w:tc>
        <w:tc>
          <w:tcPr>
            <w:tcW w:w="709" w:type="dxa"/>
          </w:tcPr>
          <w:p w14:paraId="42593FEE" w14:textId="77777777" w:rsidR="001E6C4B" w:rsidRDefault="00DC3575">
            <w:pPr>
              <w:pStyle w:val="TAL"/>
              <w:jc w:val="center"/>
            </w:pPr>
            <w:r>
              <w:t>UE</w:t>
            </w:r>
          </w:p>
        </w:tc>
        <w:tc>
          <w:tcPr>
            <w:tcW w:w="567" w:type="dxa"/>
          </w:tcPr>
          <w:p w14:paraId="74F664AD" w14:textId="77777777" w:rsidR="001E6C4B" w:rsidRDefault="00DC3575">
            <w:pPr>
              <w:pStyle w:val="TAL"/>
              <w:jc w:val="center"/>
            </w:pPr>
            <w:r>
              <w:t>No</w:t>
            </w:r>
          </w:p>
        </w:tc>
        <w:tc>
          <w:tcPr>
            <w:tcW w:w="709" w:type="dxa"/>
          </w:tcPr>
          <w:p w14:paraId="2B812B2C" w14:textId="77777777" w:rsidR="001E6C4B" w:rsidRDefault="00DC3575">
            <w:pPr>
              <w:pStyle w:val="TAL"/>
              <w:jc w:val="center"/>
            </w:pPr>
            <w:r>
              <w:t>No</w:t>
            </w:r>
          </w:p>
        </w:tc>
        <w:tc>
          <w:tcPr>
            <w:tcW w:w="728" w:type="dxa"/>
          </w:tcPr>
          <w:p w14:paraId="1562073C" w14:textId="77777777" w:rsidR="001E6C4B" w:rsidRDefault="00DC3575">
            <w:pPr>
              <w:pStyle w:val="TAL"/>
              <w:jc w:val="center"/>
            </w:pPr>
            <w:r>
              <w:t>No</w:t>
            </w:r>
          </w:p>
        </w:tc>
      </w:tr>
      <w:tr w:rsidR="001E6C4B" w14:paraId="2EBBC802" w14:textId="77777777">
        <w:trPr>
          <w:cantSplit/>
          <w:tblHeader/>
        </w:trPr>
        <w:tc>
          <w:tcPr>
            <w:tcW w:w="6917" w:type="dxa"/>
          </w:tcPr>
          <w:p w14:paraId="0F77978A" w14:textId="77777777" w:rsidR="001E6C4B" w:rsidRDefault="00DC3575">
            <w:pPr>
              <w:pStyle w:val="TAL"/>
              <w:rPr>
                <w:b/>
                <w:i/>
              </w:rPr>
            </w:pPr>
            <w:r>
              <w:rPr>
                <w:b/>
                <w:i/>
              </w:rPr>
              <w:lastRenderedPageBreak/>
              <w:t>supportRetx-Diff-CoresetPool-Multi-DCI-TRP-r16</w:t>
            </w:r>
          </w:p>
          <w:p w14:paraId="79FD4DD7" w14:textId="77777777" w:rsidR="001E6C4B" w:rsidRDefault="00DC3575">
            <w:pPr>
              <w:pStyle w:val="TAL"/>
              <w:rPr>
                <w:rFonts w:cs="Arial"/>
              </w:rPr>
            </w:pPr>
            <w:r>
              <w:rPr>
                <w:rFonts w:cs="Arial"/>
              </w:rPr>
              <w:t xml:space="preserve">Indicates that retransmission scheduled by a different </w:t>
            </w:r>
            <w:r>
              <w:rPr>
                <w:rFonts w:cs="Arial"/>
                <w:i/>
                <w:iCs/>
              </w:rPr>
              <w:t>CORESETPoolIndex</w:t>
            </w:r>
            <w:r>
              <w:rPr>
                <w:rFonts w:cs="Arial"/>
              </w:rPr>
              <w:t xml:space="preserve"> for multi-DCI multi-TRP is not supported.</w:t>
            </w:r>
          </w:p>
          <w:p w14:paraId="05A0209A" w14:textId="77777777" w:rsidR="001E6C4B" w:rsidRDefault="001E6C4B">
            <w:pPr>
              <w:pStyle w:val="TAL"/>
              <w:rPr>
                <w:rFonts w:cs="Arial"/>
              </w:rPr>
            </w:pPr>
          </w:p>
          <w:p w14:paraId="6B0F7235" w14:textId="77777777" w:rsidR="001E6C4B" w:rsidRDefault="00DC3575">
            <w:pPr>
              <w:pStyle w:val="TAL"/>
              <w:rPr>
                <w:rFonts w:cs="Arial"/>
              </w:rPr>
            </w:pPr>
            <w:r>
              <w:rPr>
                <w:rFonts w:cs="Arial"/>
              </w:rPr>
              <w:t xml:space="preserve">For multi-DCI multi-TRP operation, if this feature is reported, UE does not support retransmission scheduled by PDCCH received in a different </w:t>
            </w:r>
            <w:r>
              <w:rPr>
                <w:rFonts w:cs="Arial"/>
                <w:i/>
                <w:iCs/>
              </w:rPr>
              <w:t>CORESETPoolIndex</w:t>
            </w:r>
            <w:r>
              <w:rPr>
                <w:rFonts w:cs="Arial"/>
              </w:rPr>
              <w:t xml:space="preserve"> compared to the </w:t>
            </w:r>
            <w:r>
              <w:rPr>
                <w:rFonts w:cs="Arial"/>
                <w:i/>
                <w:iCs/>
              </w:rPr>
              <w:t>CORESETPoolIndex</w:t>
            </w:r>
            <w:r>
              <w:rPr>
                <w:rFonts w:cs="Arial"/>
              </w:rPr>
              <w:t xml:space="preserve"> of the initial transmission, i.e., the UE is not expected to receive, for the same HARQ process ID, DCI from a different </w:t>
            </w:r>
            <w:r>
              <w:rPr>
                <w:rFonts w:cs="Arial"/>
                <w:i/>
                <w:iCs/>
              </w:rPr>
              <w:t>CORESETPoolIndex</w:t>
            </w:r>
            <w:r>
              <w:rPr>
                <w:rFonts w:cs="Arial"/>
              </w:rPr>
              <w:t xml:space="preserve"> that schedules the retransmission, i.e., NDI not flipped. This applies to both PDSCH and PUSCH retransmissions.</w:t>
            </w:r>
          </w:p>
          <w:p w14:paraId="4A9D5948" w14:textId="77777777" w:rsidR="001E6C4B" w:rsidRDefault="001E6C4B">
            <w:pPr>
              <w:pStyle w:val="TAL"/>
              <w:rPr>
                <w:rFonts w:cs="Arial"/>
              </w:rPr>
            </w:pPr>
          </w:p>
          <w:p w14:paraId="11770D14" w14:textId="77777777" w:rsidR="001E6C4B" w:rsidRDefault="00DC3575">
            <w:pPr>
              <w:pStyle w:val="TAL"/>
              <w:rPr>
                <w:b/>
                <w:bCs/>
                <w:i/>
                <w:iCs/>
              </w:rPr>
            </w:pPr>
            <w:r>
              <w:rPr>
                <w:rFonts w:cs="Arial"/>
              </w:rPr>
              <w:t xml:space="preserve">UE indicating support of this feature shall indicate support of </w:t>
            </w:r>
            <w:r>
              <w:rPr>
                <w:i/>
                <w:iCs/>
              </w:rPr>
              <w:t>multiDCI-MultiTRP-r16.</w:t>
            </w:r>
          </w:p>
        </w:tc>
        <w:tc>
          <w:tcPr>
            <w:tcW w:w="709" w:type="dxa"/>
          </w:tcPr>
          <w:p w14:paraId="1F3D7DA7" w14:textId="77777777" w:rsidR="001E6C4B" w:rsidRDefault="00DC3575">
            <w:pPr>
              <w:pStyle w:val="TAL"/>
              <w:jc w:val="center"/>
            </w:pPr>
            <w:r>
              <w:t>UE</w:t>
            </w:r>
          </w:p>
        </w:tc>
        <w:tc>
          <w:tcPr>
            <w:tcW w:w="567" w:type="dxa"/>
          </w:tcPr>
          <w:p w14:paraId="150A2ACA" w14:textId="77777777" w:rsidR="001E6C4B" w:rsidRDefault="00DC3575">
            <w:pPr>
              <w:pStyle w:val="TAL"/>
              <w:jc w:val="center"/>
            </w:pPr>
            <w:r>
              <w:t>No</w:t>
            </w:r>
          </w:p>
        </w:tc>
        <w:tc>
          <w:tcPr>
            <w:tcW w:w="709" w:type="dxa"/>
          </w:tcPr>
          <w:p w14:paraId="421846EC" w14:textId="77777777" w:rsidR="001E6C4B" w:rsidRDefault="00DC3575">
            <w:pPr>
              <w:pStyle w:val="TAL"/>
              <w:jc w:val="center"/>
            </w:pPr>
            <w:r>
              <w:t>No</w:t>
            </w:r>
          </w:p>
        </w:tc>
        <w:tc>
          <w:tcPr>
            <w:tcW w:w="728" w:type="dxa"/>
          </w:tcPr>
          <w:p w14:paraId="3865A6C6" w14:textId="77777777" w:rsidR="001E6C4B" w:rsidRDefault="00DC3575">
            <w:pPr>
              <w:pStyle w:val="TAL"/>
              <w:jc w:val="center"/>
            </w:pPr>
            <w:r>
              <w:t>No</w:t>
            </w:r>
          </w:p>
        </w:tc>
      </w:tr>
      <w:tr w:rsidR="001E6C4B" w14:paraId="0C954AA4" w14:textId="77777777">
        <w:trPr>
          <w:cantSplit/>
          <w:tblHeader/>
        </w:trPr>
        <w:tc>
          <w:tcPr>
            <w:tcW w:w="6917" w:type="dxa"/>
          </w:tcPr>
          <w:p w14:paraId="74F4B28A" w14:textId="77777777" w:rsidR="001E6C4B" w:rsidRDefault="00DC3575">
            <w:pPr>
              <w:pStyle w:val="TAL"/>
              <w:rPr>
                <w:b/>
                <w:bCs/>
                <w:i/>
                <w:iCs/>
              </w:rPr>
            </w:pPr>
            <w:r>
              <w:rPr>
                <w:b/>
                <w:bCs/>
                <w:i/>
                <w:iCs/>
              </w:rPr>
              <w:t>targetSMTC-SCG-r16</w:t>
            </w:r>
          </w:p>
          <w:p w14:paraId="6A7252B7" w14:textId="77777777" w:rsidR="001E6C4B" w:rsidRDefault="00DC3575">
            <w:pPr>
              <w:pStyle w:val="TAL"/>
            </w:pPr>
            <w:r>
              <w:rPr>
                <w:rFonts w:cs="Arial"/>
                <w:szCs w:val="18"/>
              </w:rPr>
              <w:t xml:space="preserve">Indicates the support of configuration of SMTC of target SCG cell with field </w:t>
            </w:r>
            <w:r>
              <w:rPr>
                <w:rFonts w:cs="Arial"/>
                <w:i/>
                <w:szCs w:val="18"/>
              </w:rPr>
              <w:t>targetCellSMTC-SCG</w:t>
            </w:r>
            <w:r>
              <w:rPr>
                <w:rFonts w:cs="Arial"/>
                <w:szCs w:val="18"/>
              </w:rPr>
              <w:t>.</w:t>
            </w:r>
          </w:p>
        </w:tc>
        <w:tc>
          <w:tcPr>
            <w:tcW w:w="709" w:type="dxa"/>
          </w:tcPr>
          <w:p w14:paraId="3EDC169D" w14:textId="77777777" w:rsidR="001E6C4B" w:rsidRDefault="00DC3575">
            <w:pPr>
              <w:pStyle w:val="TAL"/>
              <w:jc w:val="center"/>
            </w:pPr>
            <w:r>
              <w:rPr>
                <w:rFonts w:cs="Arial"/>
                <w:szCs w:val="18"/>
              </w:rPr>
              <w:t>UE</w:t>
            </w:r>
          </w:p>
        </w:tc>
        <w:tc>
          <w:tcPr>
            <w:tcW w:w="567" w:type="dxa"/>
          </w:tcPr>
          <w:p w14:paraId="1C5C609A" w14:textId="77777777" w:rsidR="001E6C4B" w:rsidRDefault="00DC3575">
            <w:pPr>
              <w:pStyle w:val="TAL"/>
              <w:jc w:val="center"/>
            </w:pPr>
            <w:r>
              <w:rPr>
                <w:rFonts w:cs="Arial"/>
                <w:szCs w:val="18"/>
              </w:rPr>
              <w:t>No</w:t>
            </w:r>
          </w:p>
        </w:tc>
        <w:tc>
          <w:tcPr>
            <w:tcW w:w="709" w:type="dxa"/>
          </w:tcPr>
          <w:p w14:paraId="1EF2A613" w14:textId="77777777" w:rsidR="001E6C4B" w:rsidRDefault="00DC3575">
            <w:pPr>
              <w:pStyle w:val="TAL"/>
              <w:jc w:val="center"/>
            </w:pPr>
            <w:r>
              <w:rPr>
                <w:rFonts w:cs="Arial"/>
                <w:szCs w:val="18"/>
              </w:rPr>
              <w:t>No</w:t>
            </w:r>
          </w:p>
        </w:tc>
        <w:tc>
          <w:tcPr>
            <w:tcW w:w="728" w:type="dxa"/>
          </w:tcPr>
          <w:p w14:paraId="5DD9EE3C" w14:textId="77777777" w:rsidR="001E6C4B" w:rsidRDefault="00DC3575">
            <w:pPr>
              <w:pStyle w:val="TAL"/>
              <w:jc w:val="center"/>
            </w:pPr>
            <w:r>
              <w:rPr>
                <w:rFonts w:cs="Arial"/>
                <w:szCs w:val="18"/>
              </w:rPr>
              <w:t>No</w:t>
            </w:r>
          </w:p>
        </w:tc>
      </w:tr>
      <w:tr w:rsidR="001E6C4B" w14:paraId="2731D3DB" w14:textId="77777777">
        <w:trPr>
          <w:cantSplit/>
          <w:tblHeader/>
        </w:trPr>
        <w:tc>
          <w:tcPr>
            <w:tcW w:w="6917" w:type="dxa"/>
          </w:tcPr>
          <w:p w14:paraId="565D3D0F" w14:textId="77777777" w:rsidR="001E6C4B" w:rsidRDefault="00DC3575">
            <w:pPr>
              <w:pStyle w:val="TAL"/>
              <w:rPr>
                <w:b/>
                <w:i/>
              </w:rPr>
            </w:pPr>
            <w:r>
              <w:rPr>
                <w:b/>
                <w:i/>
              </w:rPr>
              <w:t>tdd-MultiDL-UL-SwitchPerSlot</w:t>
            </w:r>
          </w:p>
          <w:p w14:paraId="51FC4D3A" w14:textId="77777777" w:rsidR="001E6C4B" w:rsidRDefault="00DC3575">
            <w:pPr>
              <w:pStyle w:val="TAL"/>
            </w:pPr>
            <w:r>
              <w:rPr>
                <w:rFonts w:cs="Arial"/>
                <w:szCs w:val="18"/>
              </w:rPr>
              <w:t>Indicates whether the UE supports more than one switch points in a slot for actual DL/UL transmission(s).</w:t>
            </w:r>
          </w:p>
        </w:tc>
        <w:tc>
          <w:tcPr>
            <w:tcW w:w="709" w:type="dxa"/>
          </w:tcPr>
          <w:p w14:paraId="572B8FAC" w14:textId="77777777" w:rsidR="001E6C4B" w:rsidRDefault="00DC3575">
            <w:pPr>
              <w:pStyle w:val="TAL"/>
              <w:jc w:val="center"/>
            </w:pPr>
            <w:r>
              <w:rPr>
                <w:rFonts w:cs="Arial"/>
                <w:szCs w:val="18"/>
              </w:rPr>
              <w:t>UE</w:t>
            </w:r>
          </w:p>
        </w:tc>
        <w:tc>
          <w:tcPr>
            <w:tcW w:w="567" w:type="dxa"/>
          </w:tcPr>
          <w:p w14:paraId="3D339F03" w14:textId="77777777" w:rsidR="001E6C4B" w:rsidRDefault="00DC3575">
            <w:pPr>
              <w:pStyle w:val="TAL"/>
              <w:jc w:val="center"/>
            </w:pPr>
            <w:r>
              <w:rPr>
                <w:rFonts w:cs="Arial"/>
                <w:szCs w:val="18"/>
              </w:rPr>
              <w:t>No</w:t>
            </w:r>
          </w:p>
        </w:tc>
        <w:tc>
          <w:tcPr>
            <w:tcW w:w="709" w:type="dxa"/>
          </w:tcPr>
          <w:p w14:paraId="006814A7" w14:textId="77777777" w:rsidR="001E6C4B" w:rsidRDefault="00DC3575">
            <w:pPr>
              <w:pStyle w:val="TAL"/>
              <w:jc w:val="center"/>
            </w:pPr>
            <w:r>
              <w:rPr>
                <w:rFonts w:cs="Arial"/>
                <w:szCs w:val="18"/>
              </w:rPr>
              <w:t>TDD only</w:t>
            </w:r>
          </w:p>
        </w:tc>
        <w:tc>
          <w:tcPr>
            <w:tcW w:w="728" w:type="dxa"/>
          </w:tcPr>
          <w:p w14:paraId="33ED06FC" w14:textId="77777777" w:rsidR="001E6C4B" w:rsidRDefault="00DC3575">
            <w:pPr>
              <w:pStyle w:val="TAL"/>
              <w:jc w:val="center"/>
            </w:pPr>
            <w:r>
              <w:rPr>
                <w:rFonts w:cs="Arial"/>
                <w:szCs w:val="18"/>
              </w:rPr>
              <w:t>Yes</w:t>
            </w:r>
          </w:p>
        </w:tc>
      </w:tr>
      <w:tr w:rsidR="001E6C4B" w14:paraId="6CC7BB5D" w14:textId="77777777">
        <w:trPr>
          <w:cantSplit/>
          <w:tblHeader/>
        </w:trPr>
        <w:tc>
          <w:tcPr>
            <w:tcW w:w="6917" w:type="dxa"/>
          </w:tcPr>
          <w:p w14:paraId="3D994669" w14:textId="77777777" w:rsidR="001E6C4B" w:rsidRDefault="00DC3575">
            <w:pPr>
              <w:pStyle w:val="TAL"/>
              <w:rPr>
                <w:b/>
                <w:i/>
              </w:rPr>
            </w:pPr>
            <w:r>
              <w:rPr>
                <w:b/>
                <w:i/>
              </w:rPr>
              <w:t>tdd-PCellUL-TX-AllUL-Subframe-r16</w:t>
            </w:r>
          </w:p>
          <w:p w14:paraId="3C2EF96B" w14:textId="77777777" w:rsidR="001E6C4B" w:rsidRDefault="00DC3575">
            <w:pPr>
              <w:pStyle w:val="TAL"/>
              <w:rPr>
                <w:b/>
                <w:i/>
              </w:rPr>
            </w:pPr>
            <w:r>
              <w:rPr>
                <w:bCs/>
                <w:iCs/>
              </w:rPr>
              <w:t>Indicates whether the UE</w:t>
            </w:r>
            <w:r>
              <w:t xml:space="preserve"> </w:t>
            </w:r>
            <w:r>
              <w:rPr>
                <w:bCs/>
                <w:iCs/>
              </w:rPr>
              <w:t xml:space="preserve">configured with </w:t>
            </w:r>
            <w:r>
              <w:rPr>
                <w:bCs/>
                <w:i/>
              </w:rPr>
              <w:t>tdm-patternConfig-r16</w:t>
            </w:r>
            <w:r>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Pr>
                <w:iCs/>
              </w:rPr>
              <w:t xml:space="preserve"> </w:t>
            </w:r>
            <w:r>
              <w:rPr>
                <w:i/>
                <w:iCs/>
              </w:rPr>
              <w:t>tdm-restrictionTDD-endc-r16</w:t>
            </w:r>
            <w:r>
              <w:t>.</w:t>
            </w:r>
          </w:p>
        </w:tc>
        <w:tc>
          <w:tcPr>
            <w:tcW w:w="709" w:type="dxa"/>
          </w:tcPr>
          <w:p w14:paraId="71235E73" w14:textId="77777777" w:rsidR="001E6C4B" w:rsidRDefault="00DC3575">
            <w:pPr>
              <w:pStyle w:val="TAL"/>
              <w:jc w:val="center"/>
              <w:rPr>
                <w:rFonts w:cs="Arial"/>
                <w:szCs w:val="18"/>
              </w:rPr>
            </w:pPr>
            <w:r>
              <w:rPr>
                <w:rFonts w:cs="Arial"/>
                <w:szCs w:val="18"/>
              </w:rPr>
              <w:t>UE</w:t>
            </w:r>
          </w:p>
        </w:tc>
        <w:tc>
          <w:tcPr>
            <w:tcW w:w="567" w:type="dxa"/>
          </w:tcPr>
          <w:p w14:paraId="74EB6726" w14:textId="77777777" w:rsidR="001E6C4B" w:rsidRDefault="00DC3575">
            <w:pPr>
              <w:pStyle w:val="TAL"/>
              <w:jc w:val="center"/>
              <w:rPr>
                <w:rFonts w:cs="Arial"/>
                <w:szCs w:val="18"/>
              </w:rPr>
            </w:pPr>
            <w:r>
              <w:rPr>
                <w:rFonts w:cs="Arial"/>
                <w:szCs w:val="18"/>
              </w:rPr>
              <w:t>No</w:t>
            </w:r>
          </w:p>
        </w:tc>
        <w:tc>
          <w:tcPr>
            <w:tcW w:w="709" w:type="dxa"/>
          </w:tcPr>
          <w:p w14:paraId="05E102F0" w14:textId="77777777" w:rsidR="001E6C4B" w:rsidRDefault="00DC3575">
            <w:pPr>
              <w:pStyle w:val="TAL"/>
              <w:jc w:val="center"/>
              <w:rPr>
                <w:rFonts w:cs="Arial"/>
                <w:szCs w:val="18"/>
              </w:rPr>
            </w:pPr>
            <w:r>
              <w:rPr>
                <w:rFonts w:cs="Arial"/>
                <w:szCs w:val="18"/>
              </w:rPr>
              <w:t>TDD only</w:t>
            </w:r>
          </w:p>
        </w:tc>
        <w:tc>
          <w:tcPr>
            <w:tcW w:w="728" w:type="dxa"/>
          </w:tcPr>
          <w:p w14:paraId="243A547B" w14:textId="77777777" w:rsidR="001E6C4B" w:rsidRDefault="00DC3575">
            <w:pPr>
              <w:pStyle w:val="TAL"/>
              <w:jc w:val="center"/>
              <w:rPr>
                <w:rFonts w:cs="Arial"/>
                <w:szCs w:val="18"/>
              </w:rPr>
            </w:pPr>
            <w:r>
              <w:rPr>
                <w:rFonts w:cs="Arial"/>
                <w:szCs w:val="18"/>
              </w:rPr>
              <w:t>FR1 only</w:t>
            </w:r>
          </w:p>
        </w:tc>
      </w:tr>
      <w:tr w:rsidR="001E6C4B" w14:paraId="39184BCE" w14:textId="77777777">
        <w:trPr>
          <w:cantSplit/>
          <w:tblHeader/>
        </w:trPr>
        <w:tc>
          <w:tcPr>
            <w:tcW w:w="6917" w:type="dxa"/>
          </w:tcPr>
          <w:p w14:paraId="456BBFF8" w14:textId="77777777" w:rsidR="001E6C4B" w:rsidRDefault="00DC3575">
            <w:pPr>
              <w:pStyle w:val="TAL"/>
              <w:rPr>
                <w:b/>
                <w:i/>
              </w:rPr>
            </w:pPr>
            <w:r>
              <w:rPr>
                <w:b/>
                <w:i/>
              </w:rPr>
              <w:t>tpc-PUCCH-RNTI</w:t>
            </w:r>
          </w:p>
          <w:p w14:paraId="51B05732" w14:textId="77777777" w:rsidR="001E6C4B" w:rsidRDefault="00DC3575">
            <w:pPr>
              <w:pStyle w:val="TAL"/>
            </w:pPr>
            <w:r>
              <w:t>Indicates whether the UE supports group DCI message based on TPC-PUCCH-RNTI for TPC commands for PUCCH.</w:t>
            </w:r>
          </w:p>
        </w:tc>
        <w:tc>
          <w:tcPr>
            <w:tcW w:w="709" w:type="dxa"/>
          </w:tcPr>
          <w:p w14:paraId="750E0BA7" w14:textId="77777777" w:rsidR="001E6C4B" w:rsidRDefault="00DC3575">
            <w:pPr>
              <w:pStyle w:val="TAL"/>
              <w:jc w:val="center"/>
            </w:pPr>
            <w:r>
              <w:t>UE</w:t>
            </w:r>
          </w:p>
        </w:tc>
        <w:tc>
          <w:tcPr>
            <w:tcW w:w="567" w:type="dxa"/>
          </w:tcPr>
          <w:p w14:paraId="36E1F47D" w14:textId="77777777" w:rsidR="001E6C4B" w:rsidRDefault="00DC3575">
            <w:pPr>
              <w:pStyle w:val="TAL"/>
              <w:jc w:val="center"/>
            </w:pPr>
            <w:r>
              <w:t>No</w:t>
            </w:r>
          </w:p>
        </w:tc>
        <w:tc>
          <w:tcPr>
            <w:tcW w:w="709" w:type="dxa"/>
          </w:tcPr>
          <w:p w14:paraId="156D2BC4" w14:textId="77777777" w:rsidR="001E6C4B" w:rsidRDefault="00DC3575">
            <w:pPr>
              <w:pStyle w:val="TAL"/>
              <w:jc w:val="center"/>
            </w:pPr>
            <w:r>
              <w:t>No</w:t>
            </w:r>
          </w:p>
        </w:tc>
        <w:tc>
          <w:tcPr>
            <w:tcW w:w="728" w:type="dxa"/>
          </w:tcPr>
          <w:p w14:paraId="1834B534" w14:textId="77777777" w:rsidR="001E6C4B" w:rsidRDefault="00DC3575">
            <w:pPr>
              <w:pStyle w:val="TAL"/>
              <w:jc w:val="center"/>
            </w:pPr>
            <w:r>
              <w:t>Yes</w:t>
            </w:r>
          </w:p>
        </w:tc>
      </w:tr>
      <w:tr w:rsidR="001E6C4B" w14:paraId="74465AB8" w14:textId="77777777">
        <w:trPr>
          <w:cantSplit/>
          <w:tblHeader/>
        </w:trPr>
        <w:tc>
          <w:tcPr>
            <w:tcW w:w="6917" w:type="dxa"/>
          </w:tcPr>
          <w:p w14:paraId="7420F559" w14:textId="77777777" w:rsidR="001E6C4B" w:rsidRDefault="00DC3575">
            <w:pPr>
              <w:pStyle w:val="TAL"/>
              <w:rPr>
                <w:b/>
                <w:i/>
              </w:rPr>
            </w:pPr>
            <w:r>
              <w:rPr>
                <w:b/>
                <w:i/>
              </w:rPr>
              <w:t>tpc-PUSCH-RNTI</w:t>
            </w:r>
          </w:p>
          <w:p w14:paraId="2F715D88" w14:textId="77777777" w:rsidR="001E6C4B" w:rsidRDefault="00DC3575">
            <w:pPr>
              <w:pStyle w:val="TAL"/>
            </w:pPr>
            <w:r>
              <w:t>Indicates whether the UE supports group DCI message based on TPC-PUSCH-RNTI for TPC commands for PUSCH.</w:t>
            </w:r>
          </w:p>
        </w:tc>
        <w:tc>
          <w:tcPr>
            <w:tcW w:w="709" w:type="dxa"/>
          </w:tcPr>
          <w:p w14:paraId="2B1DEA2C" w14:textId="77777777" w:rsidR="001E6C4B" w:rsidRDefault="00DC3575">
            <w:pPr>
              <w:pStyle w:val="TAL"/>
              <w:jc w:val="center"/>
            </w:pPr>
            <w:r>
              <w:t>UE</w:t>
            </w:r>
          </w:p>
        </w:tc>
        <w:tc>
          <w:tcPr>
            <w:tcW w:w="567" w:type="dxa"/>
          </w:tcPr>
          <w:p w14:paraId="35AD6391" w14:textId="77777777" w:rsidR="001E6C4B" w:rsidRDefault="00DC3575">
            <w:pPr>
              <w:pStyle w:val="TAL"/>
              <w:jc w:val="center"/>
            </w:pPr>
            <w:r>
              <w:t>No</w:t>
            </w:r>
          </w:p>
        </w:tc>
        <w:tc>
          <w:tcPr>
            <w:tcW w:w="709" w:type="dxa"/>
          </w:tcPr>
          <w:p w14:paraId="57D17363" w14:textId="77777777" w:rsidR="001E6C4B" w:rsidRDefault="00DC3575">
            <w:pPr>
              <w:pStyle w:val="TAL"/>
              <w:jc w:val="center"/>
            </w:pPr>
            <w:r>
              <w:t>No</w:t>
            </w:r>
          </w:p>
        </w:tc>
        <w:tc>
          <w:tcPr>
            <w:tcW w:w="728" w:type="dxa"/>
          </w:tcPr>
          <w:p w14:paraId="19448245" w14:textId="77777777" w:rsidR="001E6C4B" w:rsidRDefault="00DC3575">
            <w:pPr>
              <w:pStyle w:val="TAL"/>
              <w:jc w:val="center"/>
            </w:pPr>
            <w:r>
              <w:t>Yes</w:t>
            </w:r>
          </w:p>
        </w:tc>
      </w:tr>
      <w:tr w:rsidR="001E6C4B" w14:paraId="764728DB" w14:textId="77777777">
        <w:trPr>
          <w:cantSplit/>
          <w:tblHeader/>
        </w:trPr>
        <w:tc>
          <w:tcPr>
            <w:tcW w:w="6917" w:type="dxa"/>
          </w:tcPr>
          <w:p w14:paraId="4A1333E3" w14:textId="77777777" w:rsidR="001E6C4B" w:rsidRDefault="00DC3575">
            <w:pPr>
              <w:pStyle w:val="TAL"/>
              <w:rPr>
                <w:b/>
                <w:i/>
              </w:rPr>
            </w:pPr>
            <w:r>
              <w:rPr>
                <w:b/>
                <w:i/>
              </w:rPr>
              <w:t>tpc-SRS-RNTI</w:t>
            </w:r>
          </w:p>
          <w:p w14:paraId="5DBA6CCC" w14:textId="77777777" w:rsidR="001E6C4B" w:rsidRDefault="00DC3575">
            <w:pPr>
              <w:pStyle w:val="TAL"/>
            </w:pPr>
            <w:r>
              <w:t>Indicates whether the UE supports group DCI message based on TPC-SRS-RNTI for TPC commands for SRS.</w:t>
            </w:r>
          </w:p>
        </w:tc>
        <w:tc>
          <w:tcPr>
            <w:tcW w:w="709" w:type="dxa"/>
          </w:tcPr>
          <w:p w14:paraId="53ECA613" w14:textId="77777777" w:rsidR="001E6C4B" w:rsidRDefault="00DC3575">
            <w:pPr>
              <w:pStyle w:val="TAL"/>
              <w:jc w:val="center"/>
            </w:pPr>
            <w:r>
              <w:t>UE</w:t>
            </w:r>
          </w:p>
        </w:tc>
        <w:tc>
          <w:tcPr>
            <w:tcW w:w="567" w:type="dxa"/>
          </w:tcPr>
          <w:p w14:paraId="38AC0A2F" w14:textId="77777777" w:rsidR="001E6C4B" w:rsidRDefault="00DC3575">
            <w:pPr>
              <w:pStyle w:val="TAL"/>
              <w:jc w:val="center"/>
            </w:pPr>
            <w:r>
              <w:t>No</w:t>
            </w:r>
          </w:p>
        </w:tc>
        <w:tc>
          <w:tcPr>
            <w:tcW w:w="709" w:type="dxa"/>
          </w:tcPr>
          <w:p w14:paraId="3B0F7A67" w14:textId="77777777" w:rsidR="001E6C4B" w:rsidRDefault="00DC3575">
            <w:pPr>
              <w:pStyle w:val="TAL"/>
              <w:jc w:val="center"/>
            </w:pPr>
            <w:r>
              <w:t>No</w:t>
            </w:r>
          </w:p>
        </w:tc>
        <w:tc>
          <w:tcPr>
            <w:tcW w:w="728" w:type="dxa"/>
          </w:tcPr>
          <w:p w14:paraId="5BD78647" w14:textId="77777777" w:rsidR="001E6C4B" w:rsidRDefault="00DC3575">
            <w:pPr>
              <w:pStyle w:val="TAL"/>
              <w:jc w:val="center"/>
            </w:pPr>
            <w:r>
              <w:t>Yes</w:t>
            </w:r>
          </w:p>
        </w:tc>
      </w:tr>
      <w:tr w:rsidR="001E6C4B" w14:paraId="36600486" w14:textId="77777777">
        <w:trPr>
          <w:cantSplit/>
          <w:tblHeader/>
        </w:trPr>
        <w:tc>
          <w:tcPr>
            <w:tcW w:w="6917" w:type="dxa"/>
          </w:tcPr>
          <w:p w14:paraId="22F75C50" w14:textId="77777777" w:rsidR="001E6C4B" w:rsidRDefault="00DC3575">
            <w:pPr>
              <w:pStyle w:val="TAL"/>
              <w:rPr>
                <w:b/>
                <w:i/>
              </w:rPr>
            </w:pPr>
            <w:r>
              <w:rPr>
                <w:b/>
                <w:i/>
              </w:rPr>
              <w:t>twoDifferentTPC-Loop-PUCCH</w:t>
            </w:r>
          </w:p>
          <w:p w14:paraId="069D1B32" w14:textId="77777777" w:rsidR="001E6C4B" w:rsidRDefault="00DC3575">
            <w:pPr>
              <w:pStyle w:val="TAL"/>
            </w:pPr>
            <w:r>
              <w:t>Indicates whether the UE supports two different TPC loops for PUCCH closed loop power control.</w:t>
            </w:r>
          </w:p>
        </w:tc>
        <w:tc>
          <w:tcPr>
            <w:tcW w:w="709" w:type="dxa"/>
          </w:tcPr>
          <w:p w14:paraId="5428EE22" w14:textId="77777777" w:rsidR="001E6C4B" w:rsidRDefault="00DC3575">
            <w:pPr>
              <w:pStyle w:val="TAL"/>
              <w:jc w:val="center"/>
            </w:pPr>
            <w:r>
              <w:t>UE</w:t>
            </w:r>
          </w:p>
        </w:tc>
        <w:tc>
          <w:tcPr>
            <w:tcW w:w="567" w:type="dxa"/>
          </w:tcPr>
          <w:p w14:paraId="41446532" w14:textId="77777777" w:rsidR="001E6C4B" w:rsidRDefault="00DC3575">
            <w:pPr>
              <w:pStyle w:val="TAL"/>
              <w:jc w:val="center"/>
            </w:pPr>
            <w:r>
              <w:t>Yes</w:t>
            </w:r>
          </w:p>
        </w:tc>
        <w:tc>
          <w:tcPr>
            <w:tcW w:w="709" w:type="dxa"/>
          </w:tcPr>
          <w:p w14:paraId="77EAF6A4" w14:textId="77777777" w:rsidR="001E6C4B" w:rsidRDefault="00DC3575">
            <w:pPr>
              <w:pStyle w:val="TAL"/>
              <w:jc w:val="center"/>
            </w:pPr>
            <w:r>
              <w:t>Yes</w:t>
            </w:r>
          </w:p>
        </w:tc>
        <w:tc>
          <w:tcPr>
            <w:tcW w:w="728" w:type="dxa"/>
          </w:tcPr>
          <w:p w14:paraId="0C04FCB9" w14:textId="77777777" w:rsidR="001E6C4B" w:rsidRDefault="00DC3575">
            <w:pPr>
              <w:pStyle w:val="TAL"/>
              <w:jc w:val="center"/>
            </w:pPr>
            <w:r>
              <w:t>Yes</w:t>
            </w:r>
          </w:p>
        </w:tc>
      </w:tr>
      <w:tr w:rsidR="001E6C4B" w14:paraId="1FBA4E9D" w14:textId="77777777">
        <w:trPr>
          <w:cantSplit/>
          <w:tblHeader/>
        </w:trPr>
        <w:tc>
          <w:tcPr>
            <w:tcW w:w="6917" w:type="dxa"/>
          </w:tcPr>
          <w:p w14:paraId="1C9A4ED1" w14:textId="77777777" w:rsidR="001E6C4B" w:rsidRDefault="00DC3575">
            <w:pPr>
              <w:pStyle w:val="TAL"/>
              <w:rPr>
                <w:b/>
                <w:i/>
              </w:rPr>
            </w:pPr>
            <w:r>
              <w:rPr>
                <w:b/>
                <w:i/>
              </w:rPr>
              <w:t>twoDifferentTPC-Loop-PUSCH</w:t>
            </w:r>
          </w:p>
          <w:p w14:paraId="66CE5C00" w14:textId="77777777" w:rsidR="001E6C4B" w:rsidRDefault="00DC3575">
            <w:pPr>
              <w:pStyle w:val="TAL"/>
            </w:pPr>
            <w:r>
              <w:t>Indicates whether the UE supports two different TPC loops for PUSCH closed loop power control.</w:t>
            </w:r>
          </w:p>
        </w:tc>
        <w:tc>
          <w:tcPr>
            <w:tcW w:w="709" w:type="dxa"/>
          </w:tcPr>
          <w:p w14:paraId="15AC4F0F" w14:textId="77777777" w:rsidR="001E6C4B" w:rsidRDefault="00DC3575">
            <w:pPr>
              <w:pStyle w:val="TAL"/>
              <w:jc w:val="center"/>
            </w:pPr>
            <w:r>
              <w:t>UE</w:t>
            </w:r>
          </w:p>
        </w:tc>
        <w:tc>
          <w:tcPr>
            <w:tcW w:w="567" w:type="dxa"/>
          </w:tcPr>
          <w:p w14:paraId="0E61AAE0" w14:textId="77777777" w:rsidR="001E6C4B" w:rsidRDefault="00DC3575">
            <w:pPr>
              <w:pStyle w:val="TAL"/>
              <w:jc w:val="center"/>
            </w:pPr>
            <w:r>
              <w:t>Yes</w:t>
            </w:r>
          </w:p>
        </w:tc>
        <w:tc>
          <w:tcPr>
            <w:tcW w:w="709" w:type="dxa"/>
          </w:tcPr>
          <w:p w14:paraId="53E4FE3C" w14:textId="77777777" w:rsidR="001E6C4B" w:rsidRDefault="00DC3575">
            <w:pPr>
              <w:pStyle w:val="TAL"/>
              <w:jc w:val="center"/>
            </w:pPr>
            <w:r>
              <w:t>Yes</w:t>
            </w:r>
          </w:p>
        </w:tc>
        <w:tc>
          <w:tcPr>
            <w:tcW w:w="728" w:type="dxa"/>
          </w:tcPr>
          <w:p w14:paraId="12FA19BE" w14:textId="77777777" w:rsidR="001E6C4B" w:rsidRDefault="00DC3575">
            <w:pPr>
              <w:pStyle w:val="TAL"/>
              <w:jc w:val="center"/>
            </w:pPr>
            <w:r>
              <w:t>Yes</w:t>
            </w:r>
          </w:p>
        </w:tc>
      </w:tr>
      <w:tr w:rsidR="001E6C4B" w14:paraId="6AF73ACB" w14:textId="77777777">
        <w:trPr>
          <w:cantSplit/>
          <w:tblHeader/>
        </w:trPr>
        <w:tc>
          <w:tcPr>
            <w:tcW w:w="6917" w:type="dxa"/>
          </w:tcPr>
          <w:p w14:paraId="4966A68A" w14:textId="77777777" w:rsidR="001E6C4B" w:rsidRDefault="00DC3575">
            <w:pPr>
              <w:pStyle w:val="TAL"/>
              <w:rPr>
                <w:b/>
                <w:i/>
              </w:rPr>
            </w:pPr>
            <w:r>
              <w:rPr>
                <w:b/>
                <w:i/>
              </w:rPr>
              <w:t>twoFL-DMRS</w:t>
            </w:r>
          </w:p>
          <w:p w14:paraId="020FDD3E" w14:textId="77777777" w:rsidR="001E6C4B" w:rsidRDefault="00DC3575">
            <w:pPr>
              <w:pStyle w:val="TAL"/>
            </w:pPr>
            <w:r>
              <w:t>Defines whether the UE supports DM-RS pattern for DL reception and/or UL transmission with 2 symbols front-loaded DM-RS without additional DM-RS symbols.</w:t>
            </w:r>
          </w:p>
          <w:p w14:paraId="35A75696" w14:textId="77777777" w:rsidR="001E6C4B" w:rsidRDefault="00DC3575">
            <w:pPr>
              <w:pStyle w:val="TAL"/>
            </w:pPr>
            <w:r>
              <w:t>The left most in the bitmap corresponds to DL reception and the right most bit in the bitmap corresponds to UL transmission.</w:t>
            </w:r>
          </w:p>
        </w:tc>
        <w:tc>
          <w:tcPr>
            <w:tcW w:w="709" w:type="dxa"/>
          </w:tcPr>
          <w:p w14:paraId="6FB181C6" w14:textId="77777777" w:rsidR="001E6C4B" w:rsidRDefault="00DC3575">
            <w:pPr>
              <w:pStyle w:val="TAL"/>
              <w:jc w:val="center"/>
            </w:pPr>
            <w:r>
              <w:t>UE</w:t>
            </w:r>
          </w:p>
        </w:tc>
        <w:tc>
          <w:tcPr>
            <w:tcW w:w="567" w:type="dxa"/>
          </w:tcPr>
          <w:p w14:paraId="07CC6C23" w14:textId="77777777" w:rsidR="001E6C4B" w:rsidRDefault="00DC3575">
            <w:pPr>
              <w:pStyle w:val="TAL"/>
              <w:jc w:val="center"/>
            </w:pPr>
            <w:r>
              <w:t>Yes</w:t>
            </w:r>
          </w:p>
        </w:tc>
        <w:tc>
          <w:tcPr>
            <w:tcW w:w="709" w:type="dxa"/>
          </w:tcPr>
          <w:p w14:paraId="485D4113" w14:textId="77777777" w:rsidR="001E6C4B" w:rsidRDefault="00DC3575">
            <w:pPr>
              <w:pStyle w:val="TAL"/>
              <w:jc w:val="center"/>
            </w:pPr>
            <w:r>
              <w:t>No</w:t>
            </w:r>
          </w:p>
        </w:tc>
        <w:tc>
          <w:tcPr>
            <w:tcW w:w="728" w:type="dxa"/>
          </w:tcPr>
          <w:p w14:paraId="3C963EE2" w14:textId="77777777" w:rsidR="001E6C4B" w:rsidRDefault="00DC3575">
            <w:pPr>
              <w:pStyle w:val="TAL"/>
              <w:jc w:val="center"/>
            </w:pPr>
            <w:r>
              <w:t>Yes</w:t>
            </w:r>
          </w:p>
        </w:tc>
      </w:tr>
      <w:tr w:rsidR="001E6C4B" w14:paraId="2D434268" w14:textId="77777777">
        <w:trPr>
          <w:cantSplit/>
          <w:tblHeader/>
        </w:trPr>
        <w:tc>
          <w:tcPr>
            <w:tcW w:w="6917" w:type="dxa"/>
          </w:tcPr>
          <w:p w14:paraId="29975DA8" w14:textId="77777777" w:rsidR="001E6C4B" w:rsidRDefault="00DC3575">
            <w:pPr>
              <w:pStyle w:val="TAL"/>
              <w:rPr>
                <w:b/>
                <w:i/>
              </w:rPr>
            </w:pPr>
            <w:r>
              <w:rPr>
                <w:b/>
                <w:i/>
              </w:rPr>
              <w:t>twoFL-DMRS-TwoAdditionalDMRS-UL</w:t>
            </w:r>
          </w:p>
          <w:p w14:paraId="2EF0BCB1" w14:textId="77777777" w:rsidR="001E6C4B" w:rsidRDefault="00DC3575">
            <w:pPr>
              <w:pStyle w:val="TAL"/>
            </w:pPr>
            <w:r>
              <w:t>Defines whether the UE supports DM-RS pattern for UL transmission with 2 symbols front-loaded DM-RS with one additional 2 symbols DM-RS.</w:t>
            </w:r>
          </w:p>
        </w:tc>
        <w:tc>
          <w:tcPr>
            <w:tcW w:w="709" w:type="dxa"/>
          </w:tcPr>
          <w:p w14:paraId="648390CA" w14:textId="77777777" w:rsidR="001E6C4B" w:rsidRDefault="00DC3575">
            <w:pPr>
              <w:pStyle w:val="TAL"/>
              <w:jc w:val="center"/>
            </w:pPr>
            <w:r>
              <w:t>UE</w:t>
            </w:r>
          </w:p>
        </w:tc>
        <w:tc>
          <w:tcPr>
            <w:tcW w:w="567" w:type="dxa"/>
          </w:tcPr>
          <w:p w14:paraId="265681F5" w14:textId="77777777" w:rsidR="001E6C4B" w:rsidRDefault="00DC3575">
            <w:pPr>
              <w:pStyle w:val="TAL"/>
              <w:jc w:val="center"/>
            </w:pPr>
            <w:r>
              <w:t>Yes</w:t>
            </w:r>
          </w:p>
        </w:tc>
        <w:tc>
          <w:tcPr>
            <w:tcW w:w="709" w:type="dxa"/>
          </w:tcPr>
          <w:p w14:paraId="5FC44F0C" w14:textId="77777777" w:rsidR="001E6C4B" w:rsidRDefault="00DC3575">
            <w:pPr>
              <w:pStyle w:val="TAL"/>
              <w:jc w:val="center"/>
            </w:pPr>
            <w:r>
              <w:t>No</w:t>
            </w:r>
          </w:p>
        </w:tc>
        <w:tc>
          <w:tcPr>
            <w:tcW w:w="728" w:type="dxa"/>
          </w:tcPr>
          <w:p w14:paraId="09195E4C" w14:textId="77777777" w:rsidR="001E6C4B" w:rsidRDefault="00DC3575">
            <w:pPr>
              <w:pStyle w:val="TAL"/>
              <w:jc w:val="center"/>
            </w:pPr>
            <w:r>
              <w:t>Yes</w:t>
            </w:r>
          </w:p>
        </w:tc>
      </w:tr>
      <w:tr w:rsidR="001E6C4B" w14:paraId="32A6EFC1" w14:textId="77777777">
        <w:trPr>
          <w:cantSplit/>
          <w:tblHeader/>
        </w:trPr>
        <w:tc>
          <w:tcPr>
            <w:tcW w:w="6917" w:type="dxa"/>
          </w:tcPr>
          <w:p w14:paraId="08575D7C" w14:textId="77777777" w:rsidR="001E6C4B" w:rsidRDefault="00DC3575">
            <w:pPr>
              <w:pStyle w:val="TAL"/>
              <w:rPr>
                <w:b/>
                <w:i/>
              </w:rPr>
            </w:pPr>
            <w:r>
              <w:rPr>
                <w:b/>
                <w:i/>
              </w:rPr>
              <w:t>twoPUCCH-AnyOthersInSlot</w:t>
            </w:r>
          </w:p>
          <w:p w14:paraId="1AAA1F63" w14:textId="77777777" w:rsidR="001E6C4B" w:rsidRDefault="00DC3575">
            <w:pPr>
              <w:pStyle w:val="TAL"/>
            </w:pPr>
            <w:r>
              <w:t xml:space="preserve">Indicates whether the UE supports transmission of two PUCCH formats in TDM in the same slot, which are not covered by </w:t>
            </w:r>
            <w:r>
              <w:rPr>
                <w:i/>
              </w:rPr>
              <w:t>twoPUCCH-F0-2-ConsecSymbols</w:t>
            </w:r>
            <w:r>
              <w:t xml:space="preserve"> and </w:t>
            </w:r>
            <w:r>
              <w:rPr>
                <w:i/>
              </w:rPr>
              <w:t>onePUCCH-LongAndShortFormat</w:t>
            </w:r>
            <w:r>
              <w:t>.</w:t>
            </w:r>
          </w:p>
        </w:tc>
        <w:tc>
          <w:tcPr>
            <w:tcW w:w="709" w:type="dxa"/>
          </w:tcPr>
          <w:p w14:paraId="0B82DB6E" w14:textId="77777777" w:rsidR="001E6C4B" w:rsidRDefault="00DC3575">
            <w:pPr>
              <w:pStyle w:val="TAL"/>
              <w:jc w:val="center"/>
            </w:pPr>
            <w:r>
              <w:t>UE</w:t>
            </w:r>
          </w:p>
        </w:tc>
        <w:tc>
          <w:tcPr>
            <w:tcW w:w="567" w:type="dxa"/>
          </w:tcPr>
          <w:p w14:paraId="3628C2DC" w14:textId="77777777" w:rsidR="001E6C4B" w:rsidRDefault="00DC3575">
            <w:pPr>
              <w:pStyle w:val="TAL"/>
              <w:jc w:val="center"/>
            </w:pPr>
            <w:r>
              <w:t>No</w:t>
            </w:r>
          </w:p>
        </w:tc>
        <w:tc>
          <w:tcPr>
            <w:tcW w:w="709" w:type="dxa"/>
          </w:tcPr>
          <w:p w14:paraId="54C838BA" w14:textId="77777777" w:rsidR="001E6C4B" w:rsidRDefault="00DC3575">
            <w:pPr>
              <w:pStyle w:val="TAL"/>
              <w:jc w:val="center"/>
            </w:pPr>
            <w:r>
              <w:t>No</w:t>
            </w:r>
          </w:p>
        </w:tc>
        <w:tc>
          <w:tcPr>
            <w:tcW w:w="728" w:type="dxa"/>
          </w:tcPr>
          <w:p w14:paraId="20352A5D" w14:textId="77777777" w:rsidR="001E6C4B" w:rsidRDefault="00DC3575">
            <w:pPr>
              <w:pStyle w:val="TAL"/>
              <w:jc w:val="center"/>
            </w:pPr>
            <w:r>
              <w:t>Yes</w:t>
            </w:r>
          </w:p>
        </w:tc>
      </w:tr>
      <w:tr w:rsidR="001E6C4B" w14:paraId="6B733A22" w14:textId="77777777">
        <w:trPr>
          <w:cantSplit/>
          <w:tblHeader/>
        </w:trPr>
        <w:tc>
          <w:tcPr>
            <w:tcW w:w="6917" w:type="dxa"/>
          </w:tcPr>
          <w:p w14:paraId="49487AE8" w14:textId="77777777" w:rsidR="001E6C4B" w:rsidRDefault="00DC3575">
            <w:pPr>
              <w:pStyle w:val="TAL"/>
              <w:rPr>
                <w:b/>
                <w:i/>
              </w:rPr>
            </w:pPr>
            <w:r>
              <w:rPr>
                <w:b/>
                <w:i/>
              </w:rPr>
              <w:t>twoPUCCH-F0-2-ConsecSymbols</w:t>
            </w:r>
          </w:p>
          <w:p w14:paraId="7C9FEE2B" w14:textId="77777777" w:rsidR="001E6C4B" w:rsidRDefault="00DC3575">
            <w:pPr>
              <w:pStyle w:val="TAL"/>
            </w:pPr>
            <w:r>
              <w:t>Indicates whether the UE supports transmission of two PUCCHs of format 0 or 2 in consecutive symbols in a slot.</w:t>
            </w:r>
          </w:p>
        </w:tc>
        <w:tc>
          <w:tcPr>
            <w:tcW w:w="709" w:type="dxa"/>
          </w:tcPr>
          <w:p w14:paraId="1E80EA4C" w14:textId="77777777" w:rsidR="001E6C4B" w:rsidRDefault="00DC3575">
            <w:pPr>
              <w:pStyle w:val="TAL"/>
              <w:jc w:val="center"/>
            </w:pPr>
            <w:r>
              <w:t>UE</w:t>
            </w:r>
          </w:p>
        </w:tc>
        <w:tc>
          <w:tcPr>
            <w:tcW w:w="567" w:type="dxa"/>
          </w:tcPr>
          <w:p w14:paraId="52A9370E" w14:textId="77777777" w:rsidR="001E6C4B" w:rsidRDefault="00DC3575">
            <w:pPr>
              <w:pStyle w:val="TAL"/>
              <w:jc w:val="center"/>
            </w:pPr>
            <w:r>
              <w:t>No</w:t>
            </w:r>
          </w:p>
        </w:tc>
        <w:tc>
          <w:tcPr>
            <w:tcW w:w="709" w:type="dxa"/>
          </w:tcPr>
          <w:p w14:paraId="40B1FEEF" w14:textId="77777777" w:rsidR="001E6C4B" w:rsidRDefault="00DC3575">
            <w:pPr>
              <w:pStyle w:val="TAL"/>
              <w:jc w:val="center"/>
            </w:pPr>
            <w:r>
              <w:t>Yes</w:t>
            </w:r>
          </w:p>
        </w:tc>
        <w:tc>
          <w:tcPr>
            <w:tcW w:w="728" w:type="dxa"/>
          </w:tcPr>
          <w:p w14:paraId="078DF16B" w14:textId="77777777" w:rsidR="001E6C4B" w:rsidRDefault="00DC3575">
            <w:pPr>
              <w:pStyle w:val="TAL"/>
              <w:jc w:val="center"/>
            </w:pPr>
            <w:r>
              <w:t>Yes</w:t>
            </w:r>
          </w:p>
        </w:tc>
      </w:tr>
      <w:tr w:rsidR="001E6C4B" w14:paraId="742FE279" w14:textId="77777777">
        <w:trPr>
          <w:cantSplit/>
          <w:tblHeader/>
        </w:trPr>
        <w:tc>
          <w:tcPr>
            <w:tcW w:w="6917" w:type="dxa"/>
          </w:tcPr>
          <w:p w14:paraId="3E8A2742" w14:textId="77777777" w:rsidR="001E6C4B" w:rsidRDefault="00DC3575">
            <w:pPr>
              <w:pStyle w:val="TAL"/>
              <w:rPr>
                <w:b/>
                <w:i/>
              </w:rPr>
            </w:pPr>
            <w:r>
              <w:rPr>
                <w:b/>
                <w:i/>
              </w:rPr>
              <w:lastRenderedPageBreak/>
              <w:t>twoStepRACH-r16</w:t>
            </w:r>
          </w:p>
          <w:p w14:paraId="5510E106" w14:textId="77777777" w:rsidR="001E6C4B" w:rsidRDefault="00DC3575">
            <w:pPr>
              <w:pStyle w:val="TAL"/>
            </w:pPr>
            <w:r>
              <w:t>Indicates whether the UE supports the following basic structure and procedure of 2-step RACH:</w:t>
            </w:r>
          </w:p>
          <w:p w14:paraId="0395790D"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Fallback procedures from 2-step RA type to 4-step RA type;</w:t>
            </w:r>
          </w:p>
          <w:p w14:paraId="1851A158"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MSGA PRACH resource and format determination;</w:t>
            </w:r>
          </w:p>
          <w:p w14:paraId="0EA77A99"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MSGA PUSCH configuration;</w:t>
            </w:r>
          </w:p>
          <w:p w14:paraId="4A16F9F3"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Validation and transmission of MSGA PRACH and PUSCH;</w:t>
            </w:r>
          </w:p>
          <w:p w14:paraId="6E7FCC38"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Mapping between preamble of MSGA PRACH and PUSCH occasion with DMRS resource of MSGA PUSCH;</w:t>
            </w:r>
          </w:p>
          <w:p w14:paraId="37CA8498"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MSGB monitoring and decoding;</w:t>
            </w:r>
          </w:p>
          <w:p w14:paraId="6F4D859F"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PUCCH transmission for HARQ-ACK feedback to a MSGB;</w:t>
            </w:r>
          </w:p>
          <w:p w14:paraId="0C0C0CC4" w14:textId="77777777" w:rsidR="001E6C4B" w:rsidRDefault="00DC3575">
            <w:pPr>
              <w:pStyle w:val="B1"/>
              <w:spacing w:after="120"/>
              <w:rPr>
                <w:rFonts w:ascii="Arial" w:hAnsi="Arial"/>
                <w:sz w:val="18"/>
              </w:rPr>
            </w:pPr>
            <w:r>
              <w:rPr>
                <w:rFonts w:ascii="Arial" w:hAnsi="Arial"/>
                <w:sz w:val="18"/>
              </w:rPr>
              <w:t>-</w:t>
            </w:r>
            <w:r>
              <w:rPr>
                <w:rFonts w:ascii="Arial" w:hAnsi="Arial"/>
                <w:sz w:val="18"/>
              </w:rPr>
              <w:tab/>
              <w:t>Power control for MSGA PRACH, MSGA PUSCH and PUCCH carrying HARQ-ACK feedback to MSGB.</w:t>
            </w:r>
          </w:p>
          <w:p w14:paraId="4552732D" w14:textId="77777777" w:rsidR="001E6C4B" w:rsidRDefault="00DC3575">
            <w:pPr>
              <w:pStyle w:val="B1"/>
              <w:spacing w:after="0"/>
            </w:pPr>
            <w:r>
              <w:rPr>
                <w:rFonts w:ascii="Arial" w:hAnsi="Arial"/>
                <w:sz w:val="18"/>
              </w:rPr>
              <w:t>-</w:t>
            </w:r>
            <w:r>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07195321" w14:textId="77777777" w:rsidR="001E6C4B" w:rsidRDefault="00DC3575">
            <w:pPr>
              <w:pStyle w:val="TAL"/>
              <w:jc w:val="center"/>
            </w:pPr>
            <w:r>
              <w:t>UE</w:t>
            </w:r>
          </w:p>
        </w:tc>
        <w:tc>
          <w:tcPr>
            <w:tcW w:w="567" w:type="dxa"/>
          </w:tcPr>
          <w:p w14:paraId="7196BAEE" w14:textId="77777777" w:rsidR="001E6C4B" w:rsidRDefault="00DC3575">
            <w:pPr>
              <w:pStyle w:val="TAL"/>
              <w:jc w:val="center"/>
            </w:pPr>
            <w:r>
              <w:t>No</w:t>
            </w:r>
          </w:p>
        </w:tc>
        <w:tc>
          <w:tcPr>
            <w:tcW w:w="709" w:type="dxa"/>
          </w:tcPr>
          <w:p w14:paraId="3E8E212A" w14:textId="77777777" w:rsidR="001E6C4B" w:rsidRDefault="00DC3575">
            <w:pPr>
              <w:pStyle w:val="TAL"/>
              <w:jc w:val="center"/>
            </w:pPr>
            <w:r>
              <w:t>No</w:t>
            </w:r>
          </w:p>
        </w:tc>
        <w:tc>
          <w:tcPr>
            <w:tcW w:w="728" w:type="dxa"/>
          </w:tcPr>
          <w:p w14:paraId="6D9B26E4" w14:textId="77777777" w:rsidR="001E6C4B" w:rsidRDefault="00DC3575">
            <w:pPr>
              <w:pStyle w:val="TAL"/>
              <w:jc w:val="center"/>
            </w:pPr>
            <w:r>
              <w:t>No</w:t>
            </w:r>
          </w:p>
        </w:tc>
      </w:tr>
      <w:tr w:rsidR="001E6C4B" w14:paraId="3A7D4E38" w14:textId="77777777">
        <w:trPr>
          <w:cantSplit/>
          <w:tblHeader/>
        </w:trPr>
        <w:tc>
          <w:tcPr>
            <w:tcW w:w="6917" w:type="dxa"/>
          </w:tcPr>
          <w:p w14:paraId="6C1040A7" w14:textId="77777777" w:rsidR="001E6C4B" w:rsidRDefault="00DC3575">
            <w:pPr>
              <w:keepNext/>
              <w:keepLines/>
              <w:spacing w:after="0"/>
              <w:rPr>
                <w:rFonts w:ascii="Arial" w:hAnsi="Arial"/>
                <w:b/>
                <w:bCs/>
                <w:i/>
                <w:iCs/>
                <w:sz w:val="18"/>
              </w:rPr>
            </w:pPr>
            <w:r>
              <w:rPr>
                <w:rFonts w:ascii="Arial" w:hAnsi="Arial" w:cs="Arial"/>
                <w:b/>
                <w:bCs/>
                <w:i/>
                <w:iCs/>
                <w:sz w:val="18"/>
                <w:szCs w:val="18"/>
              </w:rPr>
              <w:t>twoTCI-Act-servingCellInCC-List-r16</w:t>
            </w:r>
          </w:p>
          <w:p w14:paraId="468D3AE2" w14:textId="77777777" w:rsidR="001E6C4B" w:rsidRDefault="00DC3575">
            <w:pPr>
              <w:keepNext/>
              <w:keepLines/>
              <w:spacing w:after="0"/>
              <w:rPr>
                <w:rFonts w:ascii="Arial" w:hAnsi="Arial" w:cs="Arial"/>
                <w:sz w:val="18"/>
                <w:szCs w:val="18"/>
              </w:rPr>
            </w:pPr>
            <w:r>
              <w:rPr>
                <w:rFonts w:ascii="Arial" w:hAnsi="Arial"/>
                <w:sz w:val="18"/>
              </w:rPr>
              <w:t xml:space="preserve">Indicates whether the UE supports receiving the </w:t>
            </w:r>
            <w:r>
              <w:rPr>
                <w:rFonts w:ascii="Arial" w:hAnsi="Arial" w:cs="Arial"/>
                <w:sz w:val="18"/>
                <w:szCs w:val="18"/>
              </w:rPr>
              <w:t xml:space="preserve">Enhanced TCI States Activation/Deactivation for UE-specific PDSCH MAC CE (as specified in TS 38.321 [8] clause 6.1.3.24) indicating a serving cell configured as part of </w:t>
            </w:r>
            <w:r>
              <w:rPr>
                <w:rFonts w:ascii="Arial" w:hAnsi="Arial" w:cs="Arial"/>
                <w:i/>
                <w:sz w:val="18"/>
                <w:szCs w:val="18"/>
              </w:rPr>
              <w:t>simultaneousTCI-UpdateList1</w:t>
            </w:r>
            <w:r>
              <w:rPr>
                <w:rFonts w:ascii="Arial" w:hAnsi="Arial" w:cs="Arial"/>
                <w:sz w:val="18"/>
                <w:szCs w:val="18"/>
              </w:rPr>
              <w:t xml:space="preserve"> or </w:t>
            </w:r>
            <w:r>
              <w:rPr>
                <w:rFonts w:ascii="Arial" w:hAnsi="Arial" w:cs="Arial"/>
                <w:i/>
                <w:sz w:val="18"/>
                <w:szCs w:val="18"/>
              </w:rPr>
              <w:t>simultaneousTCI-UpdateList2</w:t>
            </w:r>
            <w:r>
              <w:rPr>
                <w:rFonts w:ascii="Arial" w:hAnsi="Arial" w:cs="Arial"/>
                <w:sz w:val="18"/>
                <w:szCs w:val="18"/>
              </w:rPr>
              <w:t xml:space="preserve"> as specified in TS 38.331 [9].</w:t>
            </w:r>
          </w:p>
          <w:p w14:paraId="3318BF74" w14:textId="77777777" w:rsidR="001E6C4B" w:rsidRDefault="00DC3575">
            <w:pPr>
              <w:keepNext/>
              <w:keepLines/>
              <w:spacing w:after="0"/>
              <w:rPr>
                <w:rFonts w:ascii="Arial" w:hAnsi="Arial"/>
                <w:b/>
                <w:i/>
                <w:sz w:val="18"/>
              </w:rPr>
            </w:pPr>
            <w:r>
              <w:rPr>
                <w:rFonts w:ascii="Arial" w:hAnsi="Arial" w:cs="Arial"/>
                <w:sz w:val="18"/>
                <w:szCs w:val="18"/>
              </w:rPr>
              <w:t xml:space="preserve">If the UE indicates support of </w:t>
            </w:r>
            <w:r>
              <w:rPr>
                <w:rFonts w:ascii="Arial" w:hAnsi="Arial" w:cs="Arial"/>
                <w:i/>
                <w:sz w:val="18"/>
                <w:szCs w:val="18"/>
              </w:rPr>
              <w:t>simultaneousTCI-ActMultipleCC-r16</w:t>
            </w:r>
            <w:r>
              <w:rPr>
                <w:rFonts w:ascii="Arial" w:hAnsi="Arial" w:cs="Arial"/>
                <w:sz w:val="18"/>
                <w:szCs w:val="18"/>
              </w:rPr>
              <w:t xml:space="preserve"> for a FR and support of at least one of </w:t>
            </w:r>
            <w:r>
              <w:rPr>
                <w:rFonts w:ascii="Arial" w:hAnsi="Arial" w:cs="Arial"/>
                <w:i/>
                <w:sz w:val="18"/>
                <w:szCs w:val="18"/>
              </w:rPr>
              <w:t>singleDCI-SDM-scheme-r16</w:t>
            </w:r>
            <w:r>
              <w:rPr>
                <w:rFonts w:ascii="Arial" w:hAnsi="Arial" w:cs="Arial"/>
                <w:sz w:val="18"/>
                <w:szCs w:val="18"/>
              </w:rPr>
              <w:t xml:space="preserve">, </w:t>
            </w:r>
            <w:r>
              <w:rPr>
                <w:rFonts w:ascii="Arial" w:hAnsi="Arial" w:cs="Arial"/>
                <w:i/>
                <w:sz w:val="18"/>
                <w:szCs w:val="18"/>
              </w:rPr>
              <w:t>supportFDM-SchemeA-r16</w:t>
            </w:r>
            <w:r>
              <w:rPr>
                <w:rFonts w:ascii="Arial" w:hAnsi="Arial" w:cs="Arial"/>
                <w:sz w:val="18"/>
                <w:szCs w:val="18"/>
              </w:rPr>
              <w:t xml:space="preserve">, </w:t>
            </w:r>
            <w:r>
              <w:rPr>
                <w:rFonts w:ascii="Arial" w:hAnsi="Arial" w:cs="Arial"/>
                <w:i/>
                <w:sz w:val="18"/>
                <w:szCs w:val="18"/>
              </w:rPr>
              <w:t>supportFDM-SchemeB-r16</w:t>
            </w:r>
            <w:r>
              <w:rPr>
                <w:rFonts w:ascii="Arial" w:hAnsi="Arial" w:cs="Arial"/>
                <w:sz w:val="18"/>
                <w:szCs w:val="18"/>
              </w:rPr>
              <w:t xml:space="preserve">, </w:t>
            </w:r>
            <w:r>
              <w:rPr>
                <w:rFonts w:ascii="Arial" w:hAnsi="Arial" w:cs="Arial"/>
                <w:i/>
                <w:sz w:val="18"/>
                <w:szCs w:val="18"/>
              </w:rPr>
              <w:t>supportTDM-SchemeA-r16</w:t>
            </w:r>
            <w:r>
              <w:rPr>
                <w:rFonts w:ascii="Arial" w:hAnsi="Arial" w:cs="Arial"/>
                <w:sz w:val="18"/>
                <w:szCs w:val="18"/>
              </w:rPr>
              <w:t xml:space="preserve"> or </w:t>
            </w:r>
            <w:r>
              <w:rPr>
                <w:rFonts w:ascii="Arial" w:hAnsi="Arial" w:cs="Arial"/>
                <w:i/>
                <w:sz w:val="18"/>
                <w:szCs w:val="18"/>
              </w:rPr>
              <w:t>supportInter-slotTDM-r16</w:t>
            </w:r>
            <w:r>
              <w:rPr>
                <w:rFonts w:ascii="Arial" w:hAnsi="Arial" w:cs="Arial"/>
                <w:sz w:val="18"/>
                <w:szCs w:val="18"/>
              </w:rPr>
              <w:t xml:space="preserve"> for at least one band or component carrier of this FR, the UE shall indicate support of </w:t>
            </w:r>
            <w:r>
              <w:rPr>
                <w:rFonts w:ascii="Arial" w:hAnsi="Arial" w:cs="Arial"/>
                <w:i/>
                <w:sz w:val="18"/>
                <w:szCs w:val="18"/>
              </w:rPr>
              <w:t>twoTCI-Act-servingCellInCC-List-r16</w:t>
            </w:r>
            <w:r>
              <w:rPr>
                <w:rFonts w:ascii="Arial" w:hAnsi="Arial" w:cs="Arial"/>
                <w:sz w:val="18"/>
                <w:szCs w:val="18"/>
              </w:rPr>
              <w:t xml:space="preserve"> for this FR.</w:t>
            </w:r>
          </w:p>
        </w:tc>
        <w:tc>
          <w:tcPr>
            <w:tcW w:w="709" w:type="dxa"/>
          </w:tcPr>
          <w:p w14:paraId="57758654" w14:textId="77777777" w:rsidR="001E6C4B" w:rsidRDefault="00DC3575">
            <w:pPr>
              <w:keepNext/>
              <w:keepLines/>
              <w:spacing w:after="0"/>
              <w:jc w:val="center"/>
              <w:rPr>
                <w:rFonts w:ascii="Arial" w:hAnsi="Arial"/>
                <w:sz w:val="18"/>
              </w:rPr>
            </w:pPr>
            <w:r>
              <w:rPr>
                <w:rFonts w:ascii="Arial" w:hAnsi="Arial"/>
                <w:sz w:val="18"/>
              </w:rPr>
              <w:t>UE</w:t>
            </w:r>
          </w:p>
        </w:tc>
        <w:tc>
          <w:tcPr>
            <w:tcW w:w="567" w:type="dxa"/>
          </w:tcPr>
          <w:p w14:paraId="52AF1F67" w14:textId="77777777" w:rsidR="001E6C4B" w:rsidRDefault="00DC3575">
            <w:pPr>
              <w:keepNext/>
              <w:keepLines/>
              <w:spacing w:after="0"/>
              <w:jc w:val="center"/>
              <w:rPr>
                <w:rFonts w:ascii="Arial" w:hAnsi="Arial"/>
                <w:sz w:val="18"/>
              </w:rPr>
            </w:pPr>
            <w:r>
              <w:rPr>
                <w:rFonts w:ascii="Arial" w:hAnsi="Arial"/>
                <w:sz w:val="18"/>
              </w:rPr>
              <w:t>CY</w:t>
            </w:r>
          </w:p>
        </w:tc>
        <w:tc>
          <w:tcPr>
            <w:tcW w:w="709" w:type="dxa"/>
          </w:tcPr>
          <w:p w14:paraId="235498EC" w14:textId="77777777" w:rsidR="001E6C4B" w:rsidRDefault="00DC3575">
            <w:pPr>
              <w:keepNext/>
              <w:keepLines/>
              <w:spacing w:after="0"/>
              <w:jc w:val="center"/>
              <w:rPr>
                <w:rFonts w:ascii="Arial" w:hAnsi="Arial"/>
                <w:sz w:val="18"/>
              </w:rPr>
            </w:pPr>
            <w:r>
              <w:rPr>
                <w:rFonts w:ascii="Arial" w:hAnsi="Arial"/>
                <w:sz w:val="18"/>
              </w:rPr>
              <w:t>No</w:t>
            </w:r>
          </w:p>
        </w:tc>
        <w:tc>
          <w:tcPr>
            <w:tcW w:w="728" w:type="dxa"/>
          </w:tcPr>
          <w:p w14:paraId="7F7B5BCA" w14:textId="77777777" w:rsidR="001E6C4B" w:rsidRDefault="00DC3575">
            <w:pPr>
              <w:keepNext/>
              <w:keepLines/>
              <w:spacing w:after="0"/>
              <w:jc w:val="center"/>
              <w:rPr>
                <w:rFonts w:ascii="Arial" w:hAnsi="Arial"/>
                <w:sz w:val="18"/>
              </w:rPr>
            </w:pPr>
            <w:r>
              <w:rPr>
                <w:rFonts w:ascii="Arial" w:hAnsi="Arial"/>
                <w:sz w:val="18"/>
              </w:rPr>
              <w:t>Yes</w:t>
            </w:r>
          </w:p>
        </w:tc>
      </w:tr>
      <w:tr w:rsidR="001E6C4B" w14:paraId="3B892C4C" w14:textId="77777777">
        <w:trPr>
          <w:cantSplit/>
          <w:tblHeader/>
        </w:trPr>
        <w:tc>
          <w:tcPr>
            <w:tcW w:w="6917" w:type="dxa"/>
          </w:tcPr>
          <w:p w14:paraId="742E7B4E" w14:textId="77777777" w:rsidR="001E6C4B" w:rsidRDefault="00DC3575">
            <w:pPr>
              <w:pStyle w:val="TAL"/>
              <w:rPr>
                <w:b/>
                <w:i/>
              </w:rPr>
            </w:pPr>
            <w:r>
              <w:rPr>
                <w:b/>
                <w:i/>
              </w:rPr>
              <w:t>type1-HARQ-ACK-Codebook-r16</w:t>
            </w:r>
          </w:p>
          <w:p w14:paraId="363D4BAF" w14:textId="77777777" w:rsidR="001E6C4B" w:rsidRDefault="00DC3575">
            <w:pPr>
              <w:pStyle w:val="TAL"/>
              <w:rPr>
                <w:b/>
                <w:i/>
              </w:rPr>
            </w:pPr>
            <w:r>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Pr>
                <w:i/>
              </w:rPr>
              <w:t>dci-Format1-2And0-2-r16</w:t>
            </w:r>
            <w:r>
              <w:t>. Support for FR1/FR2 is differentiated from the viewpoint of the scheduled carrier.</w:t>
            </w:r>
          </w:p>
        </w:tc>
        <w:tc>
          <w:tcPr>
            <w:tcW w:w="709" w:type="dxa"/>
          </w:tcPr>
          <w:p w14:paraId="688D4539" w14:textId="77777777" w:rsidR="001E6C4B" w:rsidRDefault="00DC3575">
            <w:pPr>
              <w:pStyle w:val="TAL"/>
              <w:jc w:val="center"/>
            </w:pPr>
            <w:r>
              <w:t>UE</w:t>
            </w:r>
          </w:p>
        </w:tc>
        <w:tc>
          <w:tcPr>
            <w:tcW w:w="567" w:type="dxa"/>
          </w:tcPr>
          <w:p w14:paraId="0EA594F2" w14:textId="77777777" w:rsidR="001E6C4B" w:rsidRDefault="00DC3575">
            <w:pPr>
              <w:pStyle w:val="TAL"/>
              <w:jc w:val="center"/>
            </w:pPr>
            <w:r>
              <w:t>No</w:t>
            </w:r>
          </w:p>
        </w:tc>
        <w:tc>
          <w:tcPr>
            <w:tcW w:w="709" w:type="dxa"/>
          </w:tcPr>
          <w:p w14:paraId="014FB759" w14:textId="77777777" w:rsidR="001E6C4B" w:rsidRDefault="00DC3575">
            <w:pPr>
              <w:pStyle w:val="TAL"/>
              <w:jc w:val="center"/>
            </w:pPr>
            <w:r>
              <w:t>No</w:t>
            </w:r>
          </w:p>
        </w:tc>
        <w:tc>
          <w:tcPr>
            <w:tcW w:w="728" w:type="dxa"/>
          </w:tcPr>
          <w:p w14:paraId="6A3983FB" w14:textId="77777777" w:rsidR="001E6C4B" w:rsidRDefault="00DC3575">
            <w:pPr>
              <w:pStyle w:val="TAL"/>
              <w:jc w:val="center"/>
            </w:pPr>
            <w:r>
              <w:t>Yes</w:t>
            </w:r>
          </w:p>
        </w:tc>
      </w:tr>
      <w:tr w:rsidR="001E6C4B" w14:paraId="04A5EA78" w14:textId="77777777">
        <w:trPr>
          <w:cantSplit/>
          <w:tblHeader/>
        </w:trPr>
        <w:tc>
          <w:tcPr>
            <w:tcW w:w="6917" w:type="dxa"/>
          </w:tcPr>
          <w:p w14:paraId="18752512" w14:textId="77777777" w:rsidR="001E6C4B" w:rsidRDefault="00DC3575">
            <w:pPr>
              <w:pStyle w:val="TAL"/>
              <w:rPr>
                <w:b/>
                <w:i/>
              </w:rPr>
            </w:pPr>
            <w:r>
              <w:rPr>
                <w:b/>
                <w:i/>
              </w:rPr>
              <w:t>type1-PUSCH-RepetitionMultiSlots</w:t>
            </w:r>
          </w:p>
          <w:p w14:paraId="611BE5A0" w14:textId="77777777" w:rsidR="001E6C4B" w:rsidRDefault="00DC3575">
            <w:pPr>
              <w:pStyle w:val="TAL"/>
            </w:pPr>
            <w:r>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Pr>
                <w:i/>
                <w:iCs/>
              </w:rPr>
              <w:t xml:space="preserve">type1-PUSCH-RepetitionMultiSlots-r16 </w:t>
            </w:r>
            <w:r>
              <w:rPr>
                <w:bCs/>
                <w:iCs/>
              </w:rPr>
              <w:t>applies.</w:t>
            </w:r>
          </w:p>
        </w:tc>
        <w:tc>
          <w:tcPr>
            <w:tcW w:w="709" w:type="dxa"/>
          </w:tcPr>
          <w:p w14:paraId="06450CE9" w14:textId="77777777" w:rsidR="001E6C4B" w:rsidRDefault="00DC3575">
            <w:pPr>
              <w:pStyle w:val="TAL"/>
              <w:jc w:val="center"/>
            </w:pPr>
            <w:r>
              <w:t>UE</w:t>
            </w:r>
          </w:p>
        </w:tc>
        <w:tc>
          <w:tcPr>
            <w:tcW w:w="567" w:type="dxa"/>
          </w:tcPr>
          <w:p w14:paraId="220CFBB2" w14:textId="77777777" w:rsidR="001E6C4B" w:rsidRDefault="00DC3575">
            <w:pPr>
              <w:pStyle w:val="TAL"/>
              <w:jc w:val="center"/>
            </w:pPr>
            <w:r>
              <w:t>No</w:t>
            </w:r>
          </w:p>
        </w:tc>
        <w:tc>
          <w:tcPr>
            <w:tcW w:w="709" w:type="dxa"/>
          </w:tcPr>
          <w:p w14:paraId="6720A637" w14:textId="77777777" w:rsidR="001E6C4B" w:rsidRDefault="00DC3575">
            <w:pPr>
              <w:pStyle w:val="TAL"/>
              <w:jc w:val="center"/>
            </w:pPr>
            <w:r>
              <w:t>No</w:t>
            </w:r>
          </w:p>
        </w:tc>
        <w:tc>
          <w:tcPr>
            <w:tcW w:w="728" w:type="dxa"/>
          </w:tcPr>
          <w:p w14:paraId="6A9581EA" w14:textId="77777777" w:rsidR="001E6C4B" w:rsidRDefault="00DC3575">
            <w:pPr>
              <w:pStyle w:val="TAL"/>
              <w:jc w:val="center"/>
            </w:pPr>
            <w:r>
              <w:t>No</w:t>
            </w:r>
          </w:p>
        </w:tc>
      </w:tr>
      <w:tr w:rsidR="001E6C4B" w14:paraId="0EA0730D" w14:textId="77777777">
        <w:trPr>
          <w:cantSplit/>
          <w:tblHeader/>
        </w:trPr>
        <w:tc>
          <w:tcPr>
            <w:tcW w:w="6917" w:type="dxa"/>
          </w:tcPr>
          <w:p w14:paraId="6C20A5C1" w14:textId="77777777" w:rsidR="001E6C4B" w:rsidRDefault="00DC3575">
            <w:pPr>
              <w:pStyle w:val="TAL"/>
              <w:rPr>
                <w:b/>
                <w:i/>
              </w:rPr>
            </w:pPr>
            <w:r>
              <w:rPr>
                <w:b/>
                <w:i/>
              </w:rPr>
              <w:t>type2-CG-ReleaseDCI-0-1-r16</w:t>
            </w:r>
          </w:p>
          <w:p w14:paraId="3B83C4BD" w14:textId="77777777" w:rsidR="001E6C4B" w:rsidRDefault="00DC3575">
            <w:pPr>
              <w:pStyle w:val="TAL"/>
              <w:rPr>
                <w:b/>
                <w:i/>
              </w:rPr>
            </w:pPr>
            <w:r>
              <w:t xml:space="preserve">Indicates whether the UE supports type 2 configured grant release by DCI format 0_1. If the UE supports this feature, the UE needs to report </w:t>
            </w:r>
            <w:r>
              <w:rPr>
                <w:i/>
              </w:rPr>
              <w:t>configuredUL-GrantType2</w:t>
            </w:r>
            <w:r>
              <w:t>.</w:t>
            </w:r>
          </w:p>
        </w:tc>
        <w:tc>
          <w:tcPr>
            <w:tcW w:w="709" w:type="dxa"/>
          </w:tcPr>
          <w:p w14:paraId="491F6897" w14:textId="77777777" w:rsidR="001E6C4B" w:rsidRDefault="00DC3575">
            <w:pPr>
              <w:pStyle w:val="TAL"/>
              <w:jc w:val="center"/>
            </w:pPr>
            <w:r>
              <w:t>UE</w:t>
            </w:r>
          </w:p>
        </w:tc>
        <w:tc>
          <w:tcPr>
            <w:tcW w:w="567" w:type="dxa"/>
          </w:tcPr>
          <w:p w14:paraId="54FC5234" w14:textId="77777777" w:rsidR="001E6C4B" w:rsidRDefault="00DC3575">
            <w:pPr>
              <w:pStyle w:val="TAL"/>
              <w:jc w:val="center"/>
            </w:pPr>
            <w:r>
              <w:t>No</w:t>
            </w:r>
          </w:p>
        </w:tc>
        <w:tc>
          <w:tcPr>
            <w:tcW w:w="709" w:type="dxa"/>
          </w:tcPr>
          <w:p w14:paraId="6EEA7D90" w14:textId="77777777" w:rsidR="001E6C4B" w:rsidRDefault="00DC3575">
            <w:pPr>
              <w:pStyle w:val="TAL"/>
              <w:jc w:val="center"/>
            </w:pPr>
            <w:r>
              <w:t>No</w:t>
            </w:r>
          </w:p>
        </w:tc>
        <w:tc>
          <w:tcPr>
            <w:tcW w:w="728" w:type="dxa"/>
          </w:tcPr>
          <w:p w14:paraId="34DFF400" w14:textId="77777777" w:rsidR="001E6C4B" w:rsidRDefault="00DC3575">
            <w:pPr>
              <w:pStyle w:val="TAL"/>
              <w:jc w:val="center"/>
            </w:pPr>
            <w:r>
              <w:t>No</w:t>
            </w:r>
          </w:p>
        </w:tc>
      </w:tr>
      <w:tr w:rsidR="001E6C4B" w14:paraId="23E4FE02" w14:textId="77777777">
        <w:trPr>
          <w:cantSplit/>
          <w:tblHeader/>
        </w:trPr>
        <w:tc>
          <w:tcPr>
            <w:tcW w:w="6917" w:type="dxa"/>
          </w:tcPr>
          <w:p w14:paraId="3C6A8567" w14:textId="77777777" w:rsidR="001E6C4B" w:rsidRDefault="00DC3575">
            <w:pPr>
              <w:pStyle w:val="TAL"/>
              <w:rPr>
                <w:b/>
                <w:i/>
              </w:rPr>
            </w:pPr>
            <w:r>
              <w:rPr>
                <w:b/>
                <w:i/>
              </w:rPr>
              <w:t>type2-CG-ReleaseDCI-0-2-r16</w:t>
            </w:r>
          </w:p>
          <w:p w14:paraId="5D8C856D" w14:textId="77777777" w:rsidR="001E6C4B" w:rsidRDefault="00DC3575">
            <w:pPr>
              <w:pStyle w:val="TAL"/>
              <w:rPr>
                <w:b/>
                <w:i/>
              </w:rPr>
            </w:pPr>
            <w:r>
              <w:t xml:space="preserve">Indicates whether the UE supports type 2 configured grant release by DCI format 0_2. If the UE supports this feature, the UE needs to report </w:t>
            </w:r>
            <w:r>
              <w:rPr>
                <w:i/>
              </w:rPr>
              <w:t>configuredUL-GrantType2</w:t>
            </w:r>
            <w:r>
              <w:t xml:space="preserve"> and </w:t>
            </w:r>
            <w:r>
              <w:rPr>
                <w:i/>
              </w:rPr>
              <w:t>dci-Format1-2And0-2-r16</w:t>
            </w:r>
            <w:r>
              <w:t>.</w:t>
            </w:r>
          </w:p>
        </w:tc>
        <w:tc>
          <w:tcPr>
            <w:tcW w:w="709" w:type="dxa"/>
          </w:tcPr>
          <w:p w14:paraId="72E78B99" w14:textId="77777777" w:rsidR="001E6C4B" w:rsidRDefault="00DC3575">
            <w:pPr>
              <w:pStyle w:val="TAL"/>
              <w:jc w:val="center"/>
            </w:pPr>
            <w:r>
              <w:t>UE</w:t>
            </w:r>
          </w:p>
        </w:tc>
        <w:tc>
          <w:tcPr>
            <w:tcW w:w="567" w:type="dxa"/>
          </w:tcPr>
          <w:p w14:paraId="37E36717" w14:textId="77777777" w:rsidR="001E6C4B" w:rsidRDefault="00DC3575">
            <w:pPr>
              <w:pStyle w:val="TAL"/>
              <w:jc w:val="center"/>
            </w:pPr>
            <w:r>
              <w:t>No</w:t>
            </w:r>
          </w:p>
        </w:tc>
        <w:tc>
          <w:tcPr>
            <w:tcW w:w="709" w:type="dxa"/>
          </w:tcPr>
          <w:p w14:paraId="29F6B699" w14:textId="77777777" w:rsidR="001E6C4B" w:rsidRDefault="00DC3575">
            <w:pPr>
              <w:pStyle w:val="TAL"/>
              <w:jc w:val="center"/>
            </w:pPr>
            <w:r>
              <w:t>No</w:t>
            </w:r>
          </w:p>
        </w:tc>
        <w:tc>
          <w:tcPr>
            <w:tcW w:w="728" w:type="dxa"/>
          </w:tcPr>
          <w:p w14:paraId="78C7CBDE" w14:textId="77777777" w:rsidR="001E6C4B" w:rsidRDefault="00DC3575">
            <w:pPr>
              <w:pStyle w:val="TAL"/>
              <w:jc w:val="center"/>
            </w:pPr>
            <w:r>
              <w:t>No</w:t>
            </w:r>
          </w:p>
        </w:tc>
      </w:tr>
      <w:tr w:rsidR="001E6C4B" w14:paraId="6B37D470" w14:textId="77777777">
        <w:trPr>
          <w:cantSplit/>
          <w:tblHeader/>
        </w:trPr>
        <w:tc>
          <w:tcPr>
            <w:tcW w:w="6917" w:type="dxa"/>
          </w:tcPr>
          <w:p w14:paraId="22F15E08" w14:textId="77777777" w:rsidR="001E6C4B" w:rsidRDefault="00DC3575">
            <w:pPr>
              <w:pStyle w:val="TAL"/>
              <w:rPr>
                <w:b/>
                <w:i/>
              </w:rPr>
            </w:pPr>
            <w:r>
              <w:rPr>
                <w:b/>
                <w:i/>
              </w:rPr>
              <w:t>type2-HARQ-ACK-Codebook-r16</w:t>
            </w:r>
          </w:p>
          <w:p w14:paraId="20B12170" w14:textId="77777777" w:rsidR="001E6C4B" w:rsidRDefault="00DC3575">
            <w:pPr>
              <w:pStyle w:val="TAL"/>
              <w:rPr>
                <w:b/>
                <w:i/>
              </w:rPr>
            </w:pPr>
            <w:r>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465C98EF" w14:textId="77777777" w:rsidR="001E6C4B" w:rsidRDefault="00DC3575">
            <w:pPr>
              <w:pStyle w:val="TAL"/>
              <w:jc w:val="center"/>
            </w:pPr>
            <w:r>
              <w:t>UE</w:t>
            </w:r>
          </w:p>
        </w:tc>
        <w:tc>
          <w:tcPr>
            <w:tcW w:w="567" w:type="dxa"/>
          </w:tcPr>
          <w:p w14:paraId="6963DB18" w14:textId="77777777" w:rsidR="001E6C4B" w:rsidRDefault="00DC3575">
            <w:pPr>
              <w:pStyle w:val="TAL"/>
              <w:jc w:val="center"/>
            </w:pPr>
            <w:r>
              <w:t>No</w:t>
            </w:r>
          </w:p>
        </w:tc>
        <w:tc>
          <w:tcPr>
            <w:tcW w:w="709" w:type="dxa"/>
          </w:tcPr>
          <w:p w14:paraId="36D9127E" w14:textId="77777777" w:rsidR="001E6C4B" w:rsidRDefault="00DC3575">
            <w:pPr>
              <w:pStyle w:val="TAL"/>
              <w:jc w:val="center"/>
            </w:pPr>
            <w:r>
              <w:t>No</w:t>
            </w:r>
          </w:p>
        </w:tc>
        <w:tc>
          <w:tcPr>
            <w:tcW w:w="728" w:type="dxa"/>
          </w:tcPr>
          <w:p w14:paraId="40A73F65" w14:textId="77777777" w:rsidR="001E6C4B" w:rsidRDefault="00DC3575">
            <w:pPr>
              <w:pStyle w:val="TAL"/>
              <w:jc w:val="center"/>
            </w:pPr>
            <w:r>
              <w:t>No</w:t>
            </w:r>
          </w:p>
        </w:tc>
      </w:tr>
      <w:tr w:rsidR="001E6C4B" w14:paraId="21D5A92A" w14:textId="77777777">
        <w:trPr>
          <w:cantSplit/>
          <w:tblHeader/>
        </w:trPr>
        <w:tc>
          <w:tcPr>
            <w:tcW w:w="6917" w:type="dxa"/>
          </w:tcPr>
          <w:p w14:paraId="57DDC938" w14:textId="77777777" w:rsidR="001E6C4B" w:rsidRDefault="00DC3575">
            <w:pPr>
              <w:pStyle w:val="TAL"/>
              <w:rPr>
                <w:b/>
                <w:i/>
              </w:rPr>
            </w:pPr>
            <w:r>
              <w:rPr>
                <w:b/>
                <w:i/>
              </w:rPr>
              <w:lastRenderedPageBreak/>
              <w:t>type2-PUSCH-RepetitionMultiSlots</w:t>
            </w:r>
          </w:p>
          <w:p w14:paraId="727D3EFC" w14:textId="77777777" w:rsidR="001E6C4B" w:rsidRDefault="00DC3575">
            <w:pPr>
              <w:pStyle w:val="TAL"/>
            </w:pPr>
            <w: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Pr>
                <w:i/>
                <w:iCs/>
              </w:rPr>
              <w:t xml:space="preserve">type2-PUSCH-RepetitionMultiSlots-r16 </w:t>
            </w:r>
            <w:r>
              <w:rPr>
                <w:bCs/>
                <w:iCs/>
              </w:rPr>
              <w:t>applies.</w:t>
            </w:r>
          </w:p>
        </w:tc>
        <w:tc>
          <w:tcPr>
            <w:tcW w:w="709" w:type="dxa"/>
          </w:tcPr>
          <w:p w14:paraId="49E63AFD" w14:textId="77777777" w:rsidR="001E6C4B" w:rsidRDefault="00DC3575">
            <w:pPr>
              <w:pStyle w:val="TAL"/>
              <w:jc w:val="center"/>
            </w:pPr>
            <w:r>
              <w:t>UE</w:t>
            </w:r>
          </w:p>
        </w:tc>
        <w:tc>
          <w:tcPr>
            <w:tcW w:w="567" w:type="dxa"/>
          </w:tcPr>
          <w:p w14:paraId="2071D60D" w14:textId="77777777" w:rsidR="001E6C4B" w:rsidRDefault="00DC3575">
            <w:pPr>
              <w:pStyle w:val="TAL"/>
              <w:jc w:val="center"/>
            </w:pPr>
            <w:r>
              <w:t>No</w:t>
            </w:r>
          </w:p>
        </w:tc>
        <w:tc>
          <w:tcPr>
            <w:tcW w:w="709" w:type="dxa"/>
          </w:tcPr>
          <w:p w14:paraId="4A2D77E7" w14:textId="77777777" w:rsidR="001E6C4B" w:rsidRDefault="00DC3575">
            <w:pPr>
              <w:pStyle w:val="TAL"/>
              <w:jc w:val="center"/>
            </w:pPr>
            <w:r>
              <w:t>No</w:t>
            </w:r>
          </w:p>
        </w:tc>
        <w:tc>
          <w:tcPr>
            <w:tcW w:w="728" w:type="dxa"/>
          </w:tcPr>
          <w:p w14:paraId="4D5DC830" w14:textId="77777777" w:rsidR="001E6C4B" w:rsidRDefault="00DC3575">
            <w:pPr>
              <w:pStyle w:val="TAL"/>
              <w:jc w:val="center"/>
            </w:pPr>
            <w:r>
              <w:t>No</w:t>
            </w:r>
          </w:p>
        </w:tc>
      </w:tr>
      <w:tr w:rsidR="001E6C4B" w14:paraId="00097A7C" w14:textId="77777777">
        <w:trPr>
          <w:cantSplit/>
          <w:tblHeader/>
        </w:trPr>
        <w:tc>
          <w:tcPr>
            <w:tcW w:w="6917" w:type="dxa"/>
          </w:tcPr>
          <w:p w14:paraId="1CC76DED" w14:textId="77777777" w:rsidR="001E6C4B" w:rsidRDefault="00DC3575">
            <w:pPr>
              <w:pStyle w:val="TAL"/>
              <w:rPr>
                <w:b/>
                <w:i/>
              </w:rPr>
            </w:pPr>
            <w:r>
              <w:rPr>
                <w:b/>
                <w:i/>
              </w:rPr>
              <w:t>type2-SP-CSI-Feedback-LongPUCCH</w:t>
            </w:r>
          </w:p>
          <w:p w14:paraId="29D0E362" w14:textId="77777777" w:rsidR="001E6C4B" w:rsidRDefault="00DC3575">
            <w:pPr>
              <w:pStyle w:val="TAL"/>
            </w:pPr>
            <w:r>
              <w:t>Indicates whether UE supports Type II CSI semi-persistent CSI reporting over PUCCH Formats 3 and 4 as defined in clause 5.2.4 of TS 38.214 [12].</w:t>
            </w:r>
          </w:p>
        </w:tc>
        <w:tc>
          <w:tcPr>
            <w:tcW w:w="709" w:type="dxa"/>
          </w:tcPr>
          <w:p w14:paraId="4DAFE89D" w14:textId="77777777" w:rsidR="001E6C4B" w:rsidRDefault="00DC3575">
            <w:pPr>
              <w:pStyle w:val="TAL"/>
              <w:jc w:val="center"/>
            </w:pPr>
            <w:r>
              <w:t>UE</w:t>
            </w:r>
          </w:p>
        </w:tc>
        <w:tc>
          <w:tcPr>
            <w:tcW w:w="567" w:type="dxa"/>
          </w:tcPr>
          <w:p w14:paraId="707BA9D8" w14:textId="77777777" w:rsidR="001E6C4B" w:rsidRDefault="00DC3575">
            <w:pPr>
              <w:pStyle w:val="TAL"/>
              <w:jc w:val="center"/>
            </w:pPr>
            <w:r>
              <w:t>No</w:t>
            </w:r>
          </w:p>
        </w:tc>
        <w:tc>
          <w:tcPr>
            <w:tcW w:w="709" w:type="dxa"/>
          </w:tcPr>
          <w:p w14:paraId="532FC95D" w14:textId="77777777" w:rsidR="001E6C4B" w:rsidRDefault="00DC3575">
            <w:pPr>
              <w:pStyle w:val="TAL"/>
              <w:jc w:val="center"/>
            </w:pPr>
            <w:r>
              <w:t>No</w:t>
            </w:r>
          </w:p>
        </w:tc>
        <w:tc>
          <w:tcPr>
            <w:tcW w:w="728" w:type="dxa"/>
          </w:tcPr>
          <w:p w14:paraId="6B4CE566" w14:textId="77777777" w:rsidR="001E6C4B" w:rsidRDefault="00DC3575">
            <w:pPr>
              <w:pStyle w:val="TAL"/>
              <w:jc w:val="center"/>
            </w:pPr>
            <w:r>
              <w:t>No</w:t>
            </w:r>
          </w:p>
        </w:tc>
      </w:tr>
      <w:tr w:rsidR="001E6C4B" w14:paraId="2AB194FF" w14:textId="77777777">
        <w:trPr>
          <w:cantSplit/>
          <w:tblHeader/>
        </w:trPr>
        <w:tc>
          <w:tcPr>
            <w:tcW w:w="6917" w:type="dxa"/>
          </w:tcPr>
          <w:p w14:paraId="06ACA76A" w14:textId="77777777" w:rsidR="001E6C4B" w:rsidRDefault="00DC3575">
            <w:pPr>
              <w:pStyle w:val="TAL"/>
              <w:rPr>
                <w:b/>
                <w:i/>
              </w:rPr>
            </w:pPr>
            <w:r>
              <w:rPr>
                <w:b/>
                <w:i/>
              </w:rPr>
              <w:t>uci-CodeBlockSegmentation</w:t>
            </w:r>
          </w:p>
          <w:p w14:paraId="289F421C" w14:textId="77777777" w:rsidR="001E6C4B" w:rsidRDefault="00DC3575">
            <w:pPr>
              <w:pStyle w:val="TAL"/>
            </w:pPr>
            <w:r>
              <w:t>Indicates whether the UE supports segmenting UCI into multiple code blocks depending on the payload size.</w:t>
            </w:r>
          </w:p>
        </w:tc>
        <w:tc>
          <w:tcPr>
            <w:tcW w:w="709" w:type="dxa"/>
          </w:tcPr>
          <w:p w14:paraId="00B800F0" w14:textId="77777777" w:rsidR="001E6C4B" w:rsidRDefault="00DC3575">
            <w:pPr>
              <w:pStyle w:val="TAL"/>
              <w:jc w:val="center"/>
            </w:pPr>
            <w:r>
              <w:t>UE</w:t>
            </w:r>
          </w:p>
        </w:tc>
        <w:tc>
          <w:tcPr>
            <w:tcW w:w="567" w:type="dxa"/>
          </w:tcPr>
          <w:p w14:paraId="2E08B382" w14:textId="77777777" w:rsidR="001E6C4B" w:rsidRDefault="00DC3575">
            <w:pPr>
              <w:pStyle w:val="TAL"/>
              <w:jc w:val="center"/>
            </w:pPr>
            <w:r>
              <w:t>Yes</w:t>
            </w:r>
          </w:p>
        </w:tc>
        <w:tc>
          <w:tcPr>
            <w:tcW w:w="709" w:type="dxa"/>
          </w:tcPr>
          <w:p w14:paraId="1EDB3E2C" w14:textId="77777777" w:rsidR="001E6C4B" w:rsidRDefault="00DC3575">
            <w:pPr>
              <w:pStyle w:val="TAL"/>
              <w:jc w:val="center"/>
            </w:pPr>
            <w:r>
              <w:t>No</w:t>
            </w:r>
          </w:p>
        </w:tc>
        <w:tc>
          <w:tcPr>
            <w:tcW w:w="728" w:type="dxa"/>
          </w:tcPr>
          <w:p w14:paraId="5BECE8F3" w14:textId="77777777" w:rsidR="001E6C4B" w:rsidRDefault="00DC3575">
            <w:pPr>
              <w:pStyle w:val="TAL"/>
              <w:jc w:val="center"/>
            </w:pPr>
            <w:r>
              <w:t>Yes</w:t>
            </w:r>
          </w:p>
        </w:tc>
      </w:tr>
      <w:tr w:rsidR="001E6C4B" w14:paraId="4995F08C" w14:textId="77777777">
        <w:trPr>
          <w:cantSplit/>
          <w:tblHeader/>
        </w:trPr>
        <w:tc>
          <w:tcPr>
            <w:tcW w:w="6917" w:type="dxa"/>
          </w:tcPr>
          <w:p w14:paraId="79ADCD34" w14:textId="77777777" w:rsidR="001E6C4B" w:rsidRDefault="00DC3575">
            <w:pPr>
              <w:pStyle w:val="TAL"/>
              <w:rPr>
                <w:b/>
                <w:i/>
              </w:rPr>
            </w:pPr>
            <w:r>
              <w:rPr>
                <w:b/>
                <w:i/>
              </w:rPr>
              <w:t>ul-64QAM-MCS-TableAlt</w:t>
            </w:r>
          </w:p>
          <w:p w14:paraId="1BA64A8A" w14:textId="77777777" w:rsidR="001E6C4B" w:rsidRDefault="00DC3575">
            <w:pPr>
              <w:pStyle w:val="TAL"/>
            </w:pPr>
            <w:r>
              <w:t>Indicates whether the UE supports the alternative 64QAM MCS table for PUSCH with and without transform precoding respectively.</w:t>
            </w:r>
          </w:p>
        </w:tc>
        <w:tc>
          <w:tcPr>
            <w:tcW w:w="709" w:type="dxa"/>
          </w:tcPr>
          <w:p w14:paraId="55865358" w14:textId="77777777" w:rsidR="001E6C4B" w:rsidRDefault="00DC3575">
            <w:pPr>
              <w:pStyle w:val="TAL"/>
              <w:jc w:val="center"/>
            </w:pPr>
            <w:r>
              <w:t>UE</w:t>
            </w:r>
          </w:p>
        </w:tc>
        <w:tc>
          <w:tcPr>
            <w:tcW w:w="567" w:type="dxa"/>
          </w:tcPr>
          <w:p w14:paraId="1D382E30" w14:textId="77777777" w:rsidR="001E6C4B" w:rsidRDefault="00DC3575">
            <w:pPr>
              <w:pStyle w:val="TAL"/>
              <w:jc w:val="center"/>
            </w:pPr>
            <w:r>
              <w:t>No</w:t>
            </w:r>
          </w:p>
        </w:tc>
        <w:tc>
          <w:tcPr>
            <w:tcW w:w="709" w:type="dxa"/>
          </w:tcPr>
          <w:p w14:paraId="0F50AB67" w14:textId="77777777" w:rsidR="001E6C4B" w:rsidRDefault="00DC3575">
            <w:pPr>
              <w:pStyle w:val="TAL"/>
              <w:jc w:val="center"/>
            </w:pPr>
            <w:r>
              <w:t>No</w:t>
            </w:r>
          </w:p>
        </w:tc>
        <w:tc>
          <w:tcPr>
            <w:tcW w:w="728" w:type="dxa"/>
          </w:tcPr>
          <w:p w14:paraId="24CC383B" w14:textId="77777777" w:rsidR="001E6C4B" w:rsidRDefault="00DC3575">
            <w:pPr>
              <w:pStyle w:val="TAL"/>
              <w:jc w:val="center"/>
            </w:pPr>
            <w:r>
              <w:t>Yes</w:t>
            </w:r>
          </w:p>
        </w:tc>
      </w:tr>
      <w:tr w:rsidR="001E6C4B" w14:paraId="46E6A199" w14:textId="77777777">
        <w:trPr>
          <w:cantSplit/>
          <w:tblHeader/>
        </w:trPr>
        <w:tc>
          <w:tcPr>
            <w:tcW w:w="6917" w:type="dxa"/>
          </w:tcPr>
          <w:p w14:paraId="1839FEC8" w14:textId="77777777" w:rsidR="001E6C4B" w:rsidRDefault="00DC3575">
            <w:pPr>
              <w:pStyle w:val="TAL"/>
              <w:rPr>
                <w:b/>
                <w:i/>
              </w:rPr>
            </w:pPr>
            <w:r>
              <w:rPr>
                <w:b/>
                <w:i/>
              </w:rPr>
              <w:t>ul-SchedulingOffset</w:t>
            </w:r>
          </w:p>
          <w:p w14:paraId="03F002EB" w14:textId="77777777" w:rsidR="001E6C4B" w:rsidRDefault="00DC3575">
            <w:pPr>
              <w:pStyle w:val="TAL"/>
            </w:pPr>
            <w:r>
              <w:t>Indicates whether the UE supports UL scheduling slot offset (K2) greater than 12.</w:t>
            </w:r>
          </w:p>
        </w:tc>
        <w:tc>
          <w:tcPr>
            <w:tcW w:w="709" w:type="dxa"/>
          </w:tcPr>
          <w:p w14:paraId="29ACB70E" w14:textId="77777777" w:rsidR="001E6C4B" w:rsidRDefault="00DC3575">
            <w:pPr>
              <w:pStyle w:val="TAL"/>
              <w:jc w:val="center"/>
            </w:pPr>
            <w:r>
              <w:t>UE</w:t>
            </w:r>
          </w:p>
        </w:tc>
        <w:tc>
          <w:tcPr>
            <w:tcW w:w="567" w:type="dxa"/>
          </w:tcPr>
          <w:p w14:paraId="61F76B13" w14:textId="77777777" w:rsidR="001E6C4B" w:rsidRDefault="00DC3575">
            <w:pPr>
              <w:pStyle w:val="TAL"/>
              <w:jc w:val="center"/>
            </w:pPr>
            <w:r>
              <w:t>Yes</w:t>
            </w:r>
          </w:p>
        </w:tc>
        <w:tc>
          <w:tcPr>
            <w:tcW w:w="709" w:type="dxa"/>
          </w:tcPr>
          <w:p w14:paraId="6BD3B3AE" w14:textId="77777777" w:rsidR="001E6C4B" w:rsidRDefault="00DC3575">
            <w:pPr>
              <w:pStyle w:val="TAL"/>
              <w:jc w:val="center"/>
            </w:pPr>
            <w:r>
              <w:t>Yes</w:t>
            </w:r>
          </w:p>
        </w:tc>
        <w:tc>
          <w:tcPr>
            <w:tcW w:w="728" w:type="dxa"/>
          </w:tcPr>
          <w:p w14:paraId="33A11D1D" w14:textId="77777777" w:rsidR="001E6C4B" w:rsidRDefault="00DC3575">
            <w:pPr>
              <w:pStyle w:val="TAL"/>
              <w:jc w:val="center"/>
            </w:pPr>
            <w:r>
              <w:t>Yes</w:t>
            </w:r>
          </w:p>
        </w:tc>
      </w:tr>
      <w:tr w:rsidR="001E6C4B" w14:paraId="3E17218D" w14:textId="77777777">
        <w:trPr>
          <w:cantSplit/>
          <w:tblHeader/>
          <w:ins w:id="5201" w:author="NR_feMIMO-Core2" w:date="2022-05-17T20:44:00Z"/>
        </w:trPr>
        <w:tc>
          <w:tcPr>
            <w:tcW w:w="6917" w:type="dxa"/>
          </w:tcPr>
          <w:p w14:paraId="18D2500A" w14:textId="77777777" w:rsidR="001E6C4B" w:rsidRDefault="00DC3575">
            <w:pPr>
              <w:pStyle w:val="TAL"/>
              <w:rPr>
                <w:ins w:id="5202" w:author="NR_feMIMO-Core2" w:date="2022-05-17T20:45:00Z"/>
                <w:rFonts w:cs="Arial"/>
                <w:b/>
                <w:bCs/>
                <w:i/>
                <w:iCs/>
                <w:sz w:val="16"/>
                <w:lang w:eastAsia="en-GB"/>
              </w:rPr>
            </w:pPr>
            <w:ins w:id="5203" w:author="NR_feMIMO-Core2" w:date="2022-05-17T20:45:00Z">
              <w:r>
                <w:rPr>
                  <w:rFonts w:cs="Arial"/>
                  <w:b/>
                  <w:bCs/>
                  <w:i/>
                  <w:iCs/>
                  <w:sz w:val="16"/>
                  <w:lang w:eastAsia="en-GB"/>
                </w:rPr>
                <w:t>unifiedJointTCI-common</w:t>
              </w:r>
            </w:ins>
            <w:ins w:id="5204" w:author="NR_feMIMO-Core2" w:date="2022-05-18T12:06:00Z">
              <w:r>
                <w:rPr>
                  <w:rFonts w:cs="Arial"/>
                  <w:b/>
                  <w:bCs/>
                  <w:i/>
                  <w:iCs/>
                  <w:sz w:val="16"/>
                  <w:lang w:eastAsia="en-GB"/>
                </w:rPr>
                <w:t>U</w:t>
              </w:r>
            </w:ins>
            <w:ins w:id="5205" w:author="NR_feMIMO-Core2" w:date="2022-05-17T20:45:00Z">
              <w:r>
                <w:rPr>
                  <w:rFonts w:cs="Arial"/>
                  <w:b/>
                  <w:bCs/>
                  <w:i/>
                  <w:iCs/>
                  <w:sz w:val="16"/>
                  <w:lang w:eastAsia="en-GB"/>
                </w:rPr>
                <w:t>pdate-r17</w:t>
              </w:r>
            </w:ins>
          </w:p>
          <w:p w14:paraId="575540DC" w14:textId="77777777" w:rsidR="001E6C4B" w:rsidRDefault="00DC3575">
            <w:pPr>
              <w:pStyle w:val="TAL"/>
              <w:rPr>
                <w:ins w:id="5206" w:author="NR_feMIMO-Core2" w:date="2022-05-17T20:45:00Z"/>
                <w:rFonts w:cs="Arial"/>
                <w:color w:val="000000" w:themeColor="text1"/>
                <w:szCs w:val="18"/>
              </w:rPr>
            </w:pPr>
            <w:ins w:id="5207" w:author="NR_feMIMO-Core2" w:date="2022-05-17T20:45:00Z">
              <w:r>
                <w:rPr>
                  <w:rFonts w:cs="Arial"/>
                  <w:color w:val="000000" w:themeColor="text1"/>
                  <w:szCs w:val="18"/>
                </w:rPr>
                <w:t>Indicates the maximum number of configured CC lists per cell group for common multi-CC TCI state ID update and activation.</w:t>
              </w:r>
            </w:ins>
          </w:p>
          <w:p w14:paraId="7CA61EB8" w14:textId="77777777" w:rsidR="001E6C4B" w:rsidRDefault="00DC3575">
            <w:pPr>
              <w:pStyle w:val="TAL"/>
              <w:rPr>
                <w:ins w:id="5208" w:author="NR_feMIMO-Core2" w:date="2022-05-17T20:44:00Z"/>
                <w:b/>
                <w:i/>
              </w:rPr>
            </w:pPr>
            <w:ins w:id="5209" w:author="NR_feMIMO-Core2" w:date="2022-05-17T20:45:00Z">
              <w:r>
                <w:rPr>
                  <w:rFonts w:cs="Arial"/>
                  <w:color w:val="000000" w:themeColor="text1"/>
                  <w:szCs w:val="18"/>
                </w:rPr>
                <w:t>The UE indicating support of this feature shall also indicate support of unifiedJointTCI-commonMultiCC-r17 or unifiedSeperateTCI-commonMultiCC-r17.</w:t>
              </w:r>
            </w:ins>
          </w:p>
        </w:tc>
        <w:tc>
          <w:tcPr>
            <w:tcW w:w="709" w:type="dxa"/>
          </w:tcPr>
          <w:p w14:paraId="0BF58124" w14:textId="77777777" w:rsidR="001E6C4B" w:rsidRDefault="00DC3575">
            <w:pPr>
              <w:pStyle w:val="TAL"/>
              <w:jc w:val="center"/>
              <w:rPr>
                <w:ins w:id="5210" w:author="NR_feMIMO-Core2" w:date="2022-05-17T20:44:00Z"/>
              </w:rPr>
            </w:pPr>
            <w:ins w:id="5211" w:author="NR_feMIMO-Core2" w:date="2022-05-17T20:45:00Z">
              <w:r>
                <w:t>UE</w:t>
              </w:r>
            </w:ins>
          </w:p>
        </w:tc>
        <w:tc>
          <w:tcPr>
            <w:tcW w:w="567" w:type="dxa"/>
          </w:tcPr>
          <w:p w14:paraId="64680523" w14:textId="77777777" w:rsidR="001E6C4B" w:rsidRDefault="00DC3575">
            <w:pPr>
              <w:pStyle w:val="TAL"/>
              <w:jc w:val="center"/>
              <w:rPr>
                <w:ins w:id="5212" w:author="NR_feMIMO-Core2" w:date="2022-05-17T20:44:00Z"/>
              </w:rPr>
            </w:pPr>
            <w:ins w:id="5213" w:author="NR_feMIMO-Core2" w:date="2022-05-17T20:45:00Z">
              <w:r>
                <w:t>No</w:t>
              </w:r>
            </w:ins>
          </w:p>
        </w:tc>
        <w:tc>
          <w:tcPr>
            <w:tcW w:w="709" w:type="dxa"/>
          </w:tcPr>
          <w:p w14:paraId="0599FF5D" w14:textId="77777777" w:rsidR="001E6C4B" w:rsidRDefault="00DC3575">
            <w:pPr>
              <w:pStyle w:val="TAL"/>
              <w:jc w:val="center"/>
              <w:rPr>
                <w:ins w:id="5214" w:author="NR_feMIMO-Core2" w:date="2022-05-17T20:44:00Z"/>
              </w:rPr>
            </w:pPr>
            <w:ins w:id="5215" w:author="NR_feMIMO-Core2" w:date="2022-05-17T20:45:00Z">
              <w:r>
                <w:t>No</w:t>
              </w:r>
            </w:ins>
          </w:p>
        </w:tc>
        <w:tc>
          <w:tcPr>
            <w:tcW w:w="728" w:type="dxa"/>
          </w:tcPr>
          <w:p w14:paraId="7FE6389F" w14:textId="77777777" w:rsidR="001E6C4B" w:rsidRDefault="00DC3575">
            <w:pPr>
              <w:pStyle w:val="TAL"/>
              <w:jc w:val="center"/>
              <w:rPr>
                <w:ins w:id="5216" w:author="NR_feMIMO-Core2" w:date="2022-05-17T20:44:00Z"/>
              </w:rPr>
            </w:pPr>
            <w:ins w:id="5217" w:author="NR_feMIMO-Core2" w:date="2022-05-17T20:45:00Z">
              <w:r>
                <w:t>No</w:t>
              </w:r>
            </w:ins>
          </w:p>
        </w:tc>
      </w:tr>
    </w:tbl>
    <w:p w14:paraId="186EE662" w14:textId="77777777" w:rsidR="001E6C4B" w:rsidRDefault="001E6C4B"/>
    <w:p w14:paraId="7188EE01" w14:textId="77777777" w:rsidR="001E6C4B" w:rsidRDefault="00DC3575">
      <w:pPr>
        <w:pStyle w:val="Heading4"/>
      </w:pPr>
      <w:bookmarkStart w:id="5218" w:name="_Toc37238774"/>
      <w:bookmarkStart w:id="5219" w:name="_Toc46488670"/>
      <w:bookmarkStart w:id="5220" w:name="_Toc12750903"/>
      <w:bookmarkStart w:id="5221" w:name="_Toc29382267"/>
      <w:bookmarkStart w:id="5222" w:name="_Toc37093384"/>
      <w:bookmarkStart w:id="5223" w:name="_Toc37238660"/>
      <w:bookmarkStart w:id="5224" w:name="_Toc52574091"/>
      <w:bookmarkStart w:id="5225" w:name="_Toc52574177"/>
      <w:bookmarkStart w:id="5226" w:name="_Toc100877265"/>
      <w:r>
        <w:lastRenderedPageBreak/>
        <w:t>4.2.7.11</w:t>
      </w:r>
      <w:r>
        <w:tab/>
        <w:t>Other PHY parameters</w:t>
      </w:r>
      <w:bookmarkEnd w:id="5218"/>
      <w:bookmarkEnd w:id="5219"/>
      <w:bookmarkEnd w:id="5220"/>
      <w:bookmarkEnd w:id="5221"/>
      <w:bookmarkEnd w:id="5222"/>
      <w:bookmarkEnd w:id="5223"/>
      <w:bookmarkEnd w:id="5224"/>
      <w:bookmarkEnd w:id="5225"/>
      <w:bookmarkEnd w:id="52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0BB3472" w14:textId="77777777">
        <w:trPr>
          <w:cantSplit/>
          <w:tblHeader/>
        </w:trPr>
        <w:tc>
          <w:tcPr>
            <w:tcW w:w="6917" w:type="dxa"/>
          </w:tcPr>
          <w:p w14:paraId="2D1F833E" w14:textId="77777777" w:rsidR="001E6C4B" w:rsidRDefault="00DC3575">
            <w:pPr>
              <w:pStyle w:val="TAH"/>
            </w:pPr>
            <w:r>
              <w:lastRenderedPageBreak/>
              <w:t>Definitions for parameters</w:t>
            </w:r>
          </w:p>
        </w:tc>
        <w:tc>
          <w:tcPr>
            <w:tcW w:w="709" w:type="dxa"/>
          </w:tcPr>
          <w:p w14:paraId="2CFAA423" w14:textId="77777777" w:rsidR="001E6C4B" w:rsidRDefault="00DC3575">
            <w:pPr>
              <w:pStyle w:val="TAH"/>
            </w:pPr>
            <w:r>
              <w:t>Per</w:t>
            </w:r>
          </w:p>
        </w:tc>
        <w:tc>
          <w:tcPr>
            <w:tcW w:w="567" w:type="dxa"/>
          </w:tcPr>
          <w:p w14:paraId="2677988D" w14:textId="77777777" w:rsidR="001E6C4B" w:rsidRDefault="00DC3575">
            <w:pPr>
              <w:pStyle w:val="TAH"/>
            </w:pPr>
            <w:r>
              <w:t>M</w:t>
            </w:r>
          </w:p>
        </w:tc>
        <w:tc>
          <w:tcPr>
            <w:tcW w:w="709" w:type="dxa"/>
          </w:tcPr>
          <w:p w14:paraId="552417C9" w14:textId="77777777" w:rsidR="001E6C4B" w:rsidRDefault="00DC3575">
            <w:pPr>
              <w:pStyle w:val="TAH"/>
            </w:pPr>
            <w:r>
              <w:t>FDD-TDD</w:t>
            </w:r>
          </w:p>
          <w:p w14:paraId="64B16D8F" w14:textId="77777777" w:rsidR="001E6C4B" w:rsidRDefault="00DC3575">
            <w:pPr>
              <w:pStyle w:val="TAH"/>
            </w:pPr>
            <w:r>
              <w:t>DIFF</w:t>
            </w:r>
          </w:p>
        </w:tc>
        <w:tc>
          <w:tcPr>
            <w:tcW w:w="728" w:type="dxa"/>
          </w:tcPr>
          <w:p w14:paraId="05C4E43D" w14:textId="77777777" w:rsidR="001E6C4B" w:rsidRDefault="00DC3575">
            <w:pPr>
              <w:pStyle w:val="TAH"/>
            </w:pPr>
            <w:r>
              <w:t>FR1-FR2</w:t>
            </w:r>
          </w:p>
          <w:p w14:paraId="6D74B11A" w14:textId="77777777" w:rsidR="001E6C4B" w:rsidRDefault="00DC3575">
            <w:pPr>
              <w:pStyle w:val="TAH"/>
            </w:pPr>
            <w:r>
              <w:t>DIFF</w:t>
            </w:r>
          </w:p>
        </w:tc>
      </w:tr>
      <w:tr w:rsidR="001E6C4B" w14:paraId="0B798556" w14:textId="77777777">
        <w:trPr>
          <w:cantSplit/>
          <w:tblHeader/>
        </w:trPr>
        <w:tc>
          <w:tcPr>
            <w:tcW w:w="6917" w:type="dxa"/>
          </w:tcPr>
          <w:p w14:paraId="18D7D8F3" w14:textId="77777777" w:rsidR="001E6C4B" w:rsidRDefault="00DC3575">
            <w:pPr>
              <w:pStyle w:val="TAL"/>
              <w:rPr>
                <w:b/>
                <w:i/>
              </w:rPr>
            </w:pPr>
            <w:r>
              <w:rPr>
                <w:b/>
                <w:i/>
              </w:rPr>
              <w:t>appliedFreqBandListFilter</w:t>
            </w:r>
          </w:p>
          <w:p w14:paraId="2BAAAC75" w14:textId="77777777" w:rsidR="001E6C4B" w:rsidRDefault="00DC3575">
            <w:pPr>
              <w:pStyle w:val="TAL"/>
            </w:pPr>
            <w:r>
              <w:rPr>
                <w:rFonts w:cs="Arial"/>
                <w:szCs w:val="18"/>
              </w:rPr>
              <w:t xml:space="preserve">Mirrors the </w:t>
            </w:r>
            <w:r>
              <w:rPr>
                <w:rFonts w:cs="Arial"/>
                <w:i/>
                <w:szCs w:val="18"/>
              </w:rPr>
              <w:t>FreqBandList</w:t>
            </w:r>
            <w:r>
              <w:rPr>
                <w:rFonts w:cs="Arial"/>
                <w:szCs w:val="18"/>
              </w:rPr>
              <w:t xml:space="preserve"> that the NW provided in the capability enquiry, if any. The UE filtered the band combinations in the </w:t>
            </w:r>
            <w:r>
              <w:rPr>
                <w:rFonts w:cs="Arial"/>
                <w:i/>
                <w:szCs w:val="18"/>
              </w:rPr>
              <w:t>supportedBandCombinationList</w:t>
            </w:r>
            <w:r>
              <w:rPr>
                <w:rFonts w:cs="Arial"/>
                <w:szCs w:val="18"/>
              </w:rPr>
              <w:t xml:space="preserve"> in accordance with this </w:t>
            </w:r>
            <w:r>
              <w:rPr>
                <w:rFonts w:cs="Arial"/>
                <w:i/>
                <w:szCs w:val="18"/>
              </w:rPr>
              <w:t>appliedFreqBandListFilter</w:t>
            </w:r>
            <w:r>
              <w:rPr>
                <w:rFonts w:cs="Arial"/>
                <w:szCs w:val="18"/>
              </w:rPr>
              <w:t>.</w:t>
            </w:r>
          </w:p>
        </w:tc>
        <w:tc>
          <w:tcPr>
            <w:tcW w:w="709" w:type="dxa"/>
          </w:tcPr>
          <w:p w14:paraId="4DA6D799" w14:textId="77777777" w:rsidR="001E6C4B" w:rsidRDefault="00DC3575">
            <w:pPr>
              <w:pStyle w:val="TAL"/>
              <w:jc w:val="center"/>
            </w:pPr>
            <w:r>
              <w:rPr>
                <w:rFonts w:cs="Arial"/>
                <w:szCs w:val="18"/>
              </w:rPr>
              <w:t>UE</w:t>
            </w:r>
          </w:p>
        </w:tc>
        <w:tc>
          <w:tcPr>
            <w:tcW w:w="567" w:type="dxa"/>
          </w:tcPr>
          <w:p w14:paraId="14A9F348" w14:textId="77777777" w:rsidR="001E6C4B" w:rsidRDefault="00DC3575">
            <w:pPr>
              <w:pStyle w:val="TAL"/>
              <w:jc w:val="center"/>
            </w:pPr>
            <w:r>
              <w:rPr>
                <w:rFonts w:cs="Arial"/>
                <w:szCs w:val="18"/>
              </w:rPr>
              <w:t>No</w:t>
            </w:r>
          </w:p>
        </w:tc>
        <w:tc>
          <w:tcPr>
            <w:tcW w:w="709" w:type="dxa"/>
          </w:tcPr>
          <w:p w14:paraId="56E6DDCF" w14:textId="77777777" w:rsidR="001E6C4B" w:rsidRDefault="00DC3575">
            <w:pPr>
              <w:pStyle w:val="TAL"/>
              <w:jc w:val="center"/>
            </w:pPr>
            <w:r>
              <w:rPr>
                <w:rFonts w:cs="Arial"/>
                <w:szCs w:val="18"/>
              </w:rPr>
              <w:t>No</w:t>
            </w:r>
          </w:p>
        </w:tc>
        <w:tc>
          <w:tcPr>
            <w:tcW w:w="728" w:type="dxa"/>
          </w:tcPr>
          <w:p w14:paraId="71D82111" w14:textId="77777777" w:rsidR="001E6C4B" w:rsidRDefault="00DC3575">
            <w:pPr>
              <w:pStyle w:val="TAL"/>
              <w:jc w:val="center"/>
            </w:pPr>
            <w:r>
              <w:t>No</w:t>
            </w:r>
          </w:p>
        </w:tc>
      </w:tr>
      <w:tr w:rsidR="001E6C4B" w14:paraId="2B96879E" w14:textId="77777777">
        <w:trPr>
          <w:cantSplit/>
          <w:tblHeader/>
        </w:trPr>
        <w:tc>
          <w:tcPr>
            <w:tcW w:w="6917" w:type="dxa"/>
          </w:tcPr>
          <w:p w14:paraId="4FFCE6F8" w14:textId="77777777" w:rsidR="001E6C4B" w:rsidRDefault="00DC3575">
            <w:pPr>
              <w:pStyle w:val="TAL"/>
              <w:rPr>
                <w:rFonts w:cs="Arial"/>
                <w:b/>
                <w:bCs/>
                <w:i/>
                <w:iCs/>
                <w:szCs w:val="18"/>
                <w:lang w:eastAsia="ko-KR"/>
              </w:rPr>
            </w:pPr>
            <w:r>
              <w:rPr>
                <w:rFonts w:cs="Arial"/>
                <w:b/>
                <w:bCs/>
                <w:i/>
                <w:iCs/>
                <w:szCs w:val="18"/>
                <w:lang w:eastAsia="ko-KR"/>
              </w:rPr>
              <w:t>downlinkSetEUTRA</w:t>
            </w:r>
          </w:p>
          <w:p w14:paraId="343590CF" w14:textId="77777777" w:rsidR="001E6C4B" w:rsidRDefault="00DC3575">
            <w:pPr>
              <w:pStyle w:val="TAL"/>
            </w:pPr>
            <w:r>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06013171" w14:textId="77777777" w:rsidR="001E6C4B" w:rsidRDefault="00DC3575">
            <w:pPr>
              <w:pStyle w:val="TAL"/>
              <w:jc w:val="center"/>
            </w:pPr>
            <w:r>
              <w:rPr>
                <w:rFonts w:cs="Arial"/>
                <w:bCs/>
                <w:iCs/>
                <w:szCs w:val="18"/>
              </w:rPr>
              <w:t>Band</w:t>
            </w:r>
          </w:p>
        </w:tc>
        <w:tc>
          <w:tcPr>
            <w:tcW w:w="567" w:type="dxa"/>
          </w:tcPr>
          <w:p w14:paraId="76D2602A" w14:textId="77777777" w:rsidR="001E6C4B" w:rsidRDefault="00DC3575">
            <w:pPr>
              <w:pStyle w:val="TAL"/>
              <w:jc w:val="center"/>
            </w:pPr>
            <w:r>
              <w:rPr>
                <w:rFonts w:cs="Arial"/>
                <w:bCs/>
                <w:iCs/>
                <w:szCs w:val="18"/>
              </w:rPr>
              <w:t>N/A</w:t>
            </w:r>
          </w:p>
        </w:tc>
        <w:tc>
          <w:tcPr>
            <w:tcW w:w="709" w:type="dxa"/>
          </w:tcPr>
          <w:p w14:paraId="7FC01A39" w14:textId="77777777" w:rsidR="001E6C4B" w:rsidRDefault="00DC3575">
            <w:pPr>
              <w:pStyle w:val="TAL"/>
              <w:jc w:val="center"/>
            </w:pPr>
            <w:r>
              <w:rPr>
                <w:bCs/>
                <w:iCs/>
              </w:rPr>
              <w:t>N/A</w:t>
            </w:r>
          </w:p>
        </w:tc>
        <w:tc>
          <w:tcPr>
            <w:tcW w:w="728" w:type="dxa"/>
          </w:tcPr>
          <w:p w14:paraId="07BAFD5D" w14:textId="77777777" w:rsidR="001E6C4B" w:rsidRDefault="00DC3575">
            <w:pPr>
              <w:pStyle w:val="TAL"/>
              <w:jc w:val="center"/>
            </w:pPr>
            <w:r>
              <w:rPr>
                <w:bCs/>
                <w:iCs/>
              </w:rPr>
              <w:t>N/A</w:t>
            </w:r>
          </w:p>
        </w:tc>
      </w:tr>
      <w:tr w:rsidR="001E6C4B" w14:paraId="17DF1B14" w14:textId="77777777">
        <w:trPr>
          <w:cantSplit/>
          <w:tblHeader/>
        </w:trPr>
        <w:tc>
          <w:tcPr>
            <w:tcW w:w="6917" w:type="dxa"/>
          </w:tcPr>
          <w:p w14:paraId="48DD8008" w14:textId="77777777" w:rsidR="001E6C4B" w:rsidRDefault="00DC3575">
            <w:pPr>
              <w:pStyle w:val="TAL"/>
              <w:rPr>
                <w:b/>
                <w:i/>
              </w:rPr>
            </w:pPr>
            <w:r>
              <w:rPr>
                <w:b/>
                <w:i/>
              </w:rPr>
              <w:t>downlinkSetNR</w:t>
            </w:r>
          </w:p>
          <w:p w14:paraId="74857F41" w14:textId="77777777" w:rsidR="001E6C4B" w:rsidRDefault="00DC3575">
            <w:pPr>
              <w:pStyle w:val="TAL"/>
            </w:pPr>
            <w:r>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406FE456" w14:textId="77777777" w:rsidR="001E6C4B" w:rsidRDefault="00DC3575">
            <w:pPr>
              <w:pStyle w:val="TAL"/>
              <w:jc w:val="center"/>
            </w:pPr>
            <w:r>
              <w:t>Band</w:t>
            </w:r>
          </w:p>
        </w:tc>
        <w:tc>
          <w:tcPr>
            <w:tcW w:w="567" w:type="dxa"/>
          </w:tcPr>
          <w:p w14:paraId="1F979DAC" w14:textId="77777777" w:rsidR="001E6C4B" w:rsidRDefault="00DC3575">
            <w:pPr>
              <w:pStyle w:val="TAL"/>
              <w:jc w:val="center"/>
            </w:pPr>
            <w:r>
              <w:rPr>
                <w:rFonts w:cs="Arial"/>
                <w:bCs/>
                <w:iCs/>
                <w:szCs w:val="18"/>
              </w:rPr>
              <w:t>N/A</w:t>
            </w:r>
          </w:p>
        </w:tc>
        <w:tc>
          <w:tcPr>
            <w:tcW w:w="709" w:type="dxa"/>
          </w:tcPr>
          <w:p w14:paraId="16888E94" w14:textId="77777777" w:rsidR="001E6C4B" w:rsidRDefault="00DC3575">
            <w:pPr>
              <w:pStyle w:val="TAL"/>
              <w:jc w:val="center"/>
            </w:pPr>
            <w:r>
              <w:rPr>
                <w:bCs/>
                <w:iCs/>
              </w:rPr>
              <w:t>N/A</w:t>
            </w:r>
          </w:p>
        </w:tc>
        <w:tc>
          <w:tcPr>
            <w:tcW w:w="728" w:type="dxa"/>
          </w:tcPr>
          <w:p w14:paraId="0FD274FF" w14:textId="77777777" w:rsidR="001E6C4B" w:rsidRDefault="00DC3575">
            <w:pPr>
              <w:pStyle w:val="TAL"/>
              <w:jc w:val="center"/>
            </w:pPr>
            <w:r>
              <w:rPr>
                <w:bCs/>
                <w:iCs/>
              </w:rPr>
              <w:t>N/A</w:t>
            </w:r>
          </w:p>
        </w:tc>
      </w:tr>
      <w:tr w:rsidR="001E6C4B" w14:paraId="11AF247C" w14:textId="77777777">
        <w:trPr>
          <w:cantSplit/>
          <w:tblHeader/>
        </w:trPr>
        <w:tc>
          <w:tcPr>
            <w:tcW w:w="6917" w:type="dxa"/>
          </w:tcPr>
          <w:p w14:paraId="651E89D5" w14:textId="77777777" w:rsidR="001E6C4B" w:rsidRDefault="00DC3575">
            <w:pPr>
              <w:pStyle w:val="TAL"/>
              <w:rPr>
                <w:b/>
                <w:i/>
              </w:rPr>
            </w:pPr>
            <w:r>
              <w:rPr>
                <w:b/>
                <w:i/>
              </w:rPr>
              <w:t>extendedBand-n77-r16</w:t>
            </w:r>
          </w:p>
          <w:p w14:paraId="5F9A99BA" w14:textId="77777777" w:rsidR="001E6C4B" w:rsidRDefault="00DC3575">
            <w:pPr>
              <w:pStyle w:val="TAL"/>
              <w:rPr>
                <w:bCs/>
                <w:iCs/>
              </w:rPr>
            </w:pPr>
            <w: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49085D3F" w14:textId="77777777" w:rsidR="001E6C4B" w:rsidRDefault="00DC3575">
            <w:pPr>
              <w:pStyle w:val="TAL"/>
              <w:jc w:val="center"/>
            </w:pPr>
            <w:r>
              <w:t>UE</w:t>
            </w:r>
          </w:p>
        </w:tc>
        <w:tc>
          <w:tcPr>
            <w:tcW w:w="567" w:type="dxa"/>
          </w:tcPr>
          <w:p w14:paraId="60EE0A35" w14:textId="77777777" w:rsidR="001E6C4B" w:rsidRDefault="00DC3575">
            <w:pPr>
              <w:pStyle w:val="TAL"/>
              <w:jc w:val="center"/>
            </w:pPr>
            <w:r>
              <w:t>No</w:t>
            </w:r>
          </w:p>
        </w:tc>
        <w:tc>
          <w:tcPr>
            <w:tcW w:w="709" w:type="dxa"/>
          </w:tcPr>
          <w:p w14:paraId="270A88AB" w14:textId="77777777" w:rsidR="001E6C4B" w:rsidRDefault="00DC3575">
            <w:pPr>
              <w:pStyle w:val="TAL"/>
              <w:jc w:val="center"/>
            </w:pPr>
            <w:r>
              <w:t>No</w:t>
            </w:r>
          </w:p>
        </w:tc>
        <w:tc>
          <w:tcPr>
            <w:tcW w:w="728" w:type="dxa"/>
          </w:tcPr>
          <w:p w14:paraId="5A29D3CC" w14:textId="77777777" w:rsidR="001E6C4B" w:rsidRDefault="00DC3575">
            <w:pPr>
              <w:pStyle w:val="TAL"/>
              <w:jc w:val="center"/>
            </w:pPr>
            <w:r>
              <w:t>No</w:t>
            </w:r>
          </w:p>
        </w:tc>
      </w:tr>
      <w:tr w:rsidR="001E6C4B" w14:paraId="4340323D" w14:textId="77777777">
        <w:trPr>
          <w:cantSplit/>
          <w:tblHeader/>
        </w:trPr>
        <w:tc>
          <w:tcPr>
            <w:tcW w:w="6917" w:type="dxa"/>
          </w:tcPr>
          <w:p w14:paraId="071767B1" w14:textId="77777777" w:rsidR="001E6C4B" w:rsidRDefault="00DC3575">
            <w:pPr>
              <w:pStyle w:val="TAL"/>
              <w:rPr>
                <w:b/>
                <w:i/>
              </w:rPr>
            </w:pPr>
            <w:r>
              <w:rPr>
                <w:b/>
                <w:i/>
              </w:rPr>
              <w:t>featureSetCombinations</w:t>
            </w:r>
          </w:p>
          <w:p w14:paraId="27F19F15" w14:textId="77777777" w:rsidR="001E6C4B" w:rsidRDefault="00DC3575">
            <w:pPr>
              <w:pStyle w:val="TAL"/>
            </w:pPr>
            <w:r>
              <w:t>Pools of feature sets that the UE supports on the NR or MR-DC band combinations.</w:t>
            </w:r>
          </w:p>
        </w:tc>
        <w:tc>
          <w:tcPr>
            <w:tcW w:w="709" w:type="dxa"/>
          </w:tcPr>
          <w:p w14:paraId="7B70C1CA" w14:textId="77777777" w:rsidR="001E6C4B" w:rsidRDefault="00DC3575">
            <w:pPr>
              <w:pStyle w:val="TAL"/>
              <w:jc w:val="center"/>
            </w:pPr>
            <w:r>
              <w:t>UE</w:t>
            </w:r>
          </w:p>
        </w:tc>
        <w:tc>
          <w:tcPr>
            <w:tcW w:w="567" w:type="dxa"/>
          </w:tcPr>
          <w:p w14:paraId="2FC7686E" w14:textId="77777777" w:rsidR="001E6C4B" w:rsidRDefault="00DC3575">
            <w:pPr>
              <w:pStyle w:val="TAL"/>
              <w:jc w:val="center"/>
            </w:pPr>
            <w:r>
              <w:t>N/A</w:t>
            </w:r>
          </w:p>
        </w:tc>
        <w:tc>
          <w:tcPr>
            <w:tcW w:w="709" w:type="dxa"/>
          </w:tcPr>
          <w:p w14:paraId="0FFE1C28" w14:textId="77777777" w:rsidR="001E6C4B" w:rsidRDefault="00DC3575">
            <w:pPr>
              <w:pStyle w:val="TAL"/>
              <w:jc w:val="center"/>
            </w:pPr>
            <w:r>
              <w:t>No</w:t>
            </w:r>
          </w:p>
        </w:tc>
        <w:tc>
          <w:tcPr>
            <w:tcW w:w="728" w:type="dxa"/>
          </w:tcPr>
          <w:p w14:paraId="228AD5FE" w14:textId="77777777" w:rsidR="001E6C4B" w:rsidRDefault="00DC3575">
            <w:pPr>
              <w:pStyle w:val="TAL"/>
              <w:jc w:val="center"/>
            </w:pPr>
            <w:r>
              <w:t>No</w:t>
            </w:r>
          </w:p>
        </w:tc>
      </w:tr>
      <w:tr w:rsidR="001E6C4B" w14:paraId="1095C70F" w14:textId="77777777">
        <w:trPr>
          <w:cantSplit/>
          <w:tblHeader/>
        </w:trPr>
        <w:tc>
          <w:tcPr>
            <w:tcW w:w="6917" w:type="dxa"/>
          </w:tcPr>
          <w:p w14:paraId="10D41425" w14:textId="77777777" w:rsidR="001E6C4B" w:rsidRDefault="00DC3575">
            <w:pPr>
              <w:pStyle w:val="TAL"/>
              <w:rPr>
                <w:b/>
                <w:i/>
              </w:rPr>
            </w:pPr>
            <w:r>
              <w:rPr>
                <w:b/>
                <w:i/>
              </w:rPr>
              <w:t>featureSets</w:t>
            </w:r>
          </w:p>
          <w:p w14:paraId="33159BF2" w14:textId="77777777" w:rsidR="001E6C4B" w:rsidRDefault="00DC3575">
            <w:pPr>
              <w:pStyle w:val="TAL"/>
            </w:pPr>
            <w:r>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5F0C57D9" w14:textId="77777777" w:rsidR="001E6C4B" w:rsidRDefault="00DC3575">
            <w:pPr>
              <w:pStyle w:val="TAL"/>
              <w:jc w:val="center"/>
            </w:pPr>
            <w:r>
              <w:t>UE</w:t>
            </w:r>
          </w:p>
        </w:tc>
        <w:tc>
          <w:tcPr>
            <w:tcW w:w="567" w:type="dxa"/>
          </w:tcPr>
          <w:p w14:paraId="7792FDDD" w14:textId="77777777" w:rsidR="001E6C4B" w:rsidRDefault="00DC3575">
            <w:pPr>
              <w:pStyle w:val="TAL"/>
              <w:jc w:val="center"/>
            </w:pPr>
            <w:r>
              <w:t>N/A</w:t>
            </w:r>
          </w:p>
        </w:tc>
        <w:tc>
          <w:tcPr>
            <w:tcW w:w="709" w:type="dxa"/>
          </w:tcPr>
          <w:p w14:paraId="5D2205EA" w14:textId="77777777" w:rsidR="001E6C4B" w:rsidRDefault="00DC3575">
            <w:pPr>
              <w:pStyle w:val="TAL"/>
              <w:jc w:val="center"/>
            </w:pPr>
            <w:r>
              <w:t>No</w:t>
            </w:r>
          </w:p>
        </w:tc>
        <w:tc>
          <w:tcPr>
            <w:tcW w:w="728" w:type="dxa"/>
          </w:tcPr>
          <w:p w14:paraId="7D49BAF2" w14:textId="77777777" w:rsidR="001E6C4B" w:rsidRDefault="00DC3575">
            <w:pPr>
              <w:pStyle w:val="TAL"/>
              <w:jc w:val="center"/>
            </w:pPr>
            <w:r>
              <w:t>No</w:t>
            </w:r>
          </w:p>
        </w:tc>
      </w:tr>
      <w:tr w:rsidR="001E6C4B" w14:paraId="5728BAA1" w14:textId="77777777">
        <w:trPr>
          <w:cantSplit/>
          <w:tblHeader/>
        </w:trPr>
        <w:tc>
          <w:tcPr>
            <w:tcW w:w="6917" w:type="dxa"/>
          </w:tcPr>
          <w:p w14:paraId="5D0248B7" w14:textId="77777777" w:rsidR="001E6C4B" w:rsidRDefault="00DC3575">
            <w:pPr>
              <w:pStyle w:val="TAL"/>
              <w:rPr>
                <w:b/>
                <w:i/>
              </w:rPr>
            </w:pPr>
            <w:r>
              <w:rPr>
                <w:b/>
                <w:i/>
              </w:rPr>
              <w:t>naics-Capability-List</w:t>
            </w:r>
          </w:p>
          <w:p w14:paraId="3BAC6C26" w14:textId="77777777" w:rsidR="001E6C4B" w:rsidRDefault="00DC3575">
            <w:pPr>
              <w:pStyle w:val="TAL"/>
            </w:pPr>
            <w:r>
              <w:t>Indicates that UE in MR-DC supports NAICS as defined in TS 36.331 [17].</w:t>
            </w:r>
          </w:p>
        </w:tc>
        <w:tc>
          <w:tcPr>
            <w:tcW w:w="709" w:type="dxa"/>
          </w:tcPr>
          <w:p w14:paraId="60BDB536" w14:textId="77777777" w:rsidR="001E6C4B" w:rsidRDefault="00DC3575">
            <w:pPr>
              <w:pStyle w:val="TAL"/>
              <w:jc w:val="center"/>
            </w:pPr>
            <w:r>
              <w:t>UE</w:t>
            </w:r>
          </w:p>
        </w:tc>
        <w:tc>
          <w:tcPr>
            <w:tcW w:w="567" w:type="dxa"/>
          </w:tcPr>
          <w:p w14:paraId="68DDB66D" w14:textId="77777777" w:rsidR="001E6C4B" w:rsidRDefault="00DC3575">
            <w:pPr>
              <w:pStyle w:val="TAL"/>
              <w:jc w:val="center"/>
            </w:pPr>
            <w:r>
              <w:t>No</w:t>
            </w:r>
          </w:p>
        </w:tc>
        <w:tc>
          <w:tcPr>
            <w:tcW w:w="709" w:type="dxa"/>
          </w:tcPr>
          <w:p w14:paraId="1CAC5D53" w14:textId="77777777" w:rsidR="001E6C4B" w:rsidRDefault="00DC3575">
            <w:pPr>
              <w:pStyle w:val="TAL"/>
              <w:jc w:val="center"/>
            </w:pPr>
            <w:r>
              <w:t>No</w:t>
            </w:r>
          </w:p>
        </w:tc>
        <w:tc>
          <w:tcPr>
            <w:tcW w:w="728" w:type="dxa"/>
          </w:tcPr>
          <w:p w14:paraId="1B84F7F2" w14:textId="77777777" w:rsidR="001E6C4B" w:rsidRDefault="00DC3575">
            <w:pPr>
              <w:pStyle w:val="TAL"/>
              <w:jc w:val="center"/>
            </w:pPr>
            <w:r>
              <w:t>No</w:t>
            </w:r>
          </w:p>
        </w:tc>
      </w:tr>
      <w:tr w:rsidR="001E6C4B" w14:paraId="7456630A" w14:textId="77777777">
        <w:trPr>
          <w:cantSplit/>
          <w:tblHeader/>
        </w:trPr>
        <w:tc>
          <w:tcPr>
            <w:tcW w:w="6917" w:type="dxa"/>
          </w:tcPr>
          <w:p w14:paraId="508CA9C6" w14:textId="77777777" w:rsidR="001E6C4B" w:rsidRDefault="00DC3575">
            <w:pPr>
              <w:pStyle w:val="TAL"/>
              <w:rPr>
                <w:b/>
                <w:i/>
              </w:rPr>
            </w:pPr>
            <w:r>
              <w:rPr>
                <w:b/>
                <w:i/>
              </w:rPr>
              <w:t>receivedFilters</w:t>
            </w:r>
          </w:p>
          <w:p w14:paraId="3F59F15D" w14:textId="77777777" w:rsidR="001E6C4B" w:rsidRDefault="00DC3575">
            <w:pPr>
              <w:pStyle w:val="TAL"/>
              <w:rPr>
                <w:b/>
                <w:i/>
              </w:rPr>
            </w:pPr>
            <w:r>
              <w:t>Contains all filters requested with UE-CapabilityRequestFilterNR from version 15.6.0 onwards.</w:t>
            </w:r>
          </w:p>
        </w:tc>
        <w:tc>
          <w:tcPr>
            <w:tcW w:w="709" w:type="dxa"/>
          </w:tcPr>
          <w:p w14:paraId="788D4DDB" w14:textId="77777777" w:rsidR="001E6C4B" w:rsidRDefault="00DC3575">
            <w:pPr>
              <w:pStyle w:val="TAL"/>
              <w:jc w:val="center"/>
            </w:pPr>
            <w:r>
              <w:rPr>
                <w:rFonts w:cs="Arial"/>
                <w:szCs w:val="18"/>
              </w:rPr>
              <w:t>UE</w:t>
            </w:r>
          </w:p>
        </w:tc>
        <w:tc>
          <w:tcPr>
            <w:tcW w:w="567" w:type="dxa"/>
          </w:tcPr>
          <w:p w14:paraId="5FF0B8ED" w14:textId="77777777" w:rsidR="001E6C4B" w:rsidRDefault="00DC3575">
            <w:pPr>
              <w:pStyle w:val="TAL"/>
              <w:jc w:val="center"/>
            </w:pPr>
            <w:r>
              <w:rPr>
                <w:rFonts w:cs="Arial"/>
                <w:szCs w:val="18"/>
              </w:rPr>
              <w:t>No</w:t>
            </w:r>
          </w:p>
        </w:tc>
        <w:tc>
          <w:tcPr>
            <w:tcW w:w="709" w:type="dxa"/>
          </w:tcPr>
          <w:p w14:paraId="30F34B5E" w14:textId="77777777" w:rsidR="001E6C4B" w:rsidRDefault="00DC3575">
            <w:pPr>
              <w:pStyle w:val="TAL"/>
              <w:jc w:val="center"/>
            </w:pPr>
            <w:r>
              <w:rPr>
                <w:rFonts w:cs="Arial"/>
                <w:szCs w:val="18"/>
              </w:rPr>
              <w:t>No</w:t>
            </w:r>
          </w:p>
        </w:tc>
        <w:tc>
          <w:tcPr>
            <w:tcW w:w="728" w:type="dxa"/>
          </w:tcPr>
          <w:p w14:paraId="009F24E0" w14:textId="77777777" w:rsidR="001E6C4B" w:rsidRDefault="00DC3575">
            <w:pPr>
              <w:pStyle w:val="TAL"/>
              <w:jc w:val="center"/>
            </w:pPr>
            <w:r>
              <w:t>No</w:t>
            </w:r>
          </w:p>
        </w:tc>
      </w:tr>
      <w:tr w:rsidR="001E6C4B" w14:paraId="4F48DA6C" w14:textId="77777777">
        <w:trPr>
          <w:cantSplit/>
          <w:tblHeader/>
        </w:trPr>
        <w:tc>
          <w:tcPr>
            <w:tcW w:w="6917" w:type="dxa"/>
          </w:tcPr>
          <w:p w14:paraId="31226348" w14:textId="77777777" w:rsidR="001E6C4B" w:rsidRDefault="00DC3575">
            <w:pPr>
              <w:pStyle w:val="TAL"/>
              <w:rPr>
                <w:b/>
                <w:bCs/>
                <w:i/>
                <w:iCs/>
              </w:rPr>
            </w:pPr>
            <w:r>
              <w:rPr>
                <w:b/>
                <w:bCs/>
                <w:i/>
                <w:iCs/>
              </w:rPr>
              <w:t>supportedBandCombinationList</w:t>
            </w:r>
          </w:p>
          <w:p w14:paraId="0F478EB6" w14:textId="77777777" w:rsidR="001E6C4B" w:rsidRDefault="00DC3575">
            <w:pPr>
              <w:pStyle w:val="TAL"/>
            </w:pPr>
            <w:r>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73A8F85" w14:textId="77777777" w:rsidR="001E6C4B" w:rsidRDefault="00DC3575">
            <w:pPr>
              <w:pStyle w:val="TAL"/>
              <w:jc w:val="center"/>
            </w:pPr>
            <w:r>
              <w:rPr>
                <w:bCs/>
                <w:iCs/>
              </w:rPr>
              <w:t>UE</w:t>
            </w:r>
          </w:p>
        </w:tc>
        <w:tc>
          <w:tcPr>
            <w:tcW w:w="567" w:type="dxa"/>
          </w:tcPr>
          <w:p w14:paraId="2CA0AC05" w14:textId="77777777" w:rsidR="001E6C4B" w:rsidRDefault="00DC3575">
            <w:pPr>
              <w:pStyle w:val="TAL"/>
              <w:jc w:val="center"/>
            </w:pPr>
            <w:r>
              <w:rPr>
                <w:bCs/>
                <w:iCs/>
              </w:rPr>
              <w:t>Yes</w:t>
            </w:r>
          </w:p>
        </w:tc>
        <w:tc>
          <w:tcPr>
            <w:tcW w:w="709" w:type="dxa"/>
          </w:tcPr>
          <w:p w14:paraId="2AF41954" w14:textId="77777777" w:rsidR="001E6C4B" w:rsidRDefault="00DC3575">
            <w:pPr>
              <w:pStyle w:val="TAL"/>
              <w:jc w:val="center"/>
            </w:pPr>
            <w:r>
              <w:rPr>
                <w:bCs/>
                <w:iCs/>
              </w:rPr>
              <w:t>No</w:t>
            </w:r>
          </w:p>
        </w:tc>
        <w:tc>
          <w:tcPr>
            <w:tcW w:w="728" w:type="dxa"/>
          </w:tcPr>
          <w:p w14:paraId="717C795D" w14:textId="77777777" w:rsidR="001E6C4B" w:rsidRDefault="00DC3575">
            <w:pPr>
              <w:pStyle w:val="TAL"/>
              <w:jc w:val="center"/>
            </w:pPr>
            <w:r>
              <w:t>No</w:t>
            </w:r>
          </w:p>
        </w:tc>
      </w:tr>
      <w:tr w:rsidR="001E6C4B" w14:paraId="6D2F0567" w14:textId="77777777">
        <w:trPr>
          <w:cantSplit/>
          <w:tblHeader/>
        </w:trPr>
        <w:tc>
          <w:tcPr>
            <w:tcW w:w="6917" w:type="dxa"/>
          </w:tcPr>
          <w:p w14:paraId="38F041F8" w14:textId="77777777" w:rsidR="001E6C4B" w:rsidRDefault="00DC3575">
            <w:pPr>
              <w:pStyle w:val="TAL"/>
              <w:rPr>
                <w:b/>
                <w:i/>
              </w:rPr>
            </w:pPr>
            <w:r>
              <w:rPr>
                <w:b/>
                <w:i/>
              </w:rPr>
              <w:t>supportedBandCombinationListNEDC-Only</w:t>
            </w:r>
          </w:p>
          <w:p w14:paraId="741F8DAC" w14:textId="77777777" w:rsidR="001E6C4B" w:rsidRDefault="00DC3575">
            <w:pPr>
              <w:pStyle w:val="TAL"/>
            </w:pPr>
            <w:r>
              <w:t>Defines the supported NE-DC only type of band combinations by the UE.</w:t>
            </w:r>
          </w:p>
        </w:tc>
        <w:tc>
          <w:tcPr>
            <w:tcW w:w="709" w:type="dxa"/>
          </w:tcPr>
          <w:p w14:paraId="798B03BB" w14:textId="77777777" w:rsidR="001E6C4B" w:rsidRDefault="00DC3575">
            <w:pPr>
              <w:pStyle w:val="TAL"/>
              <w:jc w:val="center"/>
            </w:pPr>
            <w:r>
              <w:t>UE</w:t>
            </w:r>
          </w:p>
        </w:tc>
        <w:tc>
          <w:tcPr>
            <w:tcW w:w="567" w:type="dxa"/>
          </w:tcPr>
          <w:p w14:paraId="651B0DB3" w14:textId="77777777" w:rsidR="001E6C4B" w:rsidRDefault="00DC3575">
            <w:pPr>
              <w:pStyle w:val="TAL"/>
              <w:jc w:val="center"/>
            </w:pPr>
            <w:r>
              <w:t>No</w:t>
            </w:r>
          </w:p>
        </w:tc>
        <w:tc>
          <w:tcPr>
            <w:tcW w:w="709" w:type="dxa"/>
          </w:tcPr>
          <w:p w14:paraId="59E9741A" w14:textId="77777777" w:rsidR="001E6C4B" w:rsidRDefault="00DC3575">
            <w:pPr>
              <w:pStyle w:val="TAL"/>
              <w:jc w:val="center"/>
            </w:pPr>
            <w:r>
              <w:t>No</w:t>
            </w:r>
          </w:p>
        </w:tc>
        <w:tc>
          <w:tcPr>
            <w:tcW w:w="728" w:type="dxa"/>
          </w:tcPr>
          <w:p w14:paraId="6C17EEBF" w14:textId="77777777" w:rsidR="001E6C4B" w:rsidRDefault="00DC3575">
            <w:pPr>
              <w:pStyle w:val="TAL"/>
              <w:jc w:val="center"/>
            </w:pPr>
            <w:r>
              <w:t>No</w:t>
            </w:r>
          </w:p>
        </w:tc>
      </w:tr>
      <w:tr w:rsidR="001E6C4B" w14:paraId="3F37A78A" w14:textId="77777777">
        <w:trPr>
          <w:cantSplit/>
          <w:tblHeader/>
        </w:trPr>
        <w:tc>
          <w:tcPr>
            <w:tcW w:w="6917" w:type="dxa"/>
          </w:tcPr>
          <w:p w14:paraId="3FEF2F89" w14:textId="77777777" w:rsidR="001E6C4B" w:rsidRDefault="00DC3575">
            <w:pPr>
              <w:pStyle w:val="TAL"/>
              <w:rPr>
                <w:b/>
                <w:bCs/>
                <w:i/>
                <w:iCs/>
                <w:lang w:eastAsia="zh-CN"/>
              </w:rPr>
            </w:pPr>
            <w:r>
              <w:rPr>
                <w:b/>
                <w:bCs/>
                <w:i/>
                <w:iCs/>
                <w:lang w:eastAsia="zh-CN"/>
              </w:rPr>
              <w:t>supportedBandCombinationList-UplinkTxSwitch-r16</w:t>
            </w:r>
          </w:p>
          <w:p w14:paraId="55FF82FE" w14:textId="77777777" w:rsidR="001E6C4B" w:rsidRDefault="00DC3575">
            <w:pPr>
              <w:pStyle w:val="TAL"/>
              <w:rPr>
                <w:b/>
                <w:i/>
              </w:rPr>
            </w:pPr>
            <w:r>
              <w:rPr>
                <w:lang w:eastAsia="zh-CN"/>
              </w:rPr>
              <w:t xml:space="preserve">Defines the NR inter-band UL CA, SUL and/or EN-DC band combinations where UE supports dynamic UL Tx switching. UE only includes this field if requested by the network. </w:t>
            </w:r>
            <w:r>
              <w:t xml:space="preserve">All fallback band combinations resulting from the reported band combination, which include at least one band pair supporting dynamic UL Tx switching as indicated in </w:t>
            </w:r>
            <w:r>
              <w:rPr>
                <w:i/>
                <w:iCs/>
              </w:rPr>
              <w:t>ULTxSwitchingBandPair</w:t>
            </w:r>
            <w:r>
              <w:t>, shall be supported by the UE</w:t>
            </w:r>
            <w:r>
              <w:rPr>
                <w:lang w:eastAsia="zh-CN"/>
              </w:rPr>
              <w:t>.</w:t>
            </w:r>
          </w:p>
        </w:tc>
        <w:tc>
          <w:tcPr>
            <w:tcW w:w="709" w:type="dxa"/>
          </w:tcPr>
          <w:p w14:paraId="46513D83" w14:textId="77777777" w:rsidR="001E6C4B" w:rsidRDefault="00DC3575">
            <w:pPr>
              <w:pStyle w:val="TAL"/>
              <w:jc w:val="center"/>
            </w:pPr>
            <w:r>
              <w:rPr>
                <w:lang w:eastAsia="zh-CN"/>
              </w:rPr>
              <w:t>UE</w:t>
            </w:r>
          </w:p>
        </w:tc>
        <w:tc>
          <w:tcPr>
            <w:tcW w:w="567" w:type="dxa"/>
          </w:tcPr>
          <w:p w14:paraId="35B1B25E" w14:textId="77777777" w:rsidR="001E6C4B" w:rsidRDefault="00DC3575">
            <w:pPr>
              <w:pStyle w:val="TAL"/>
              <w:jc w:val="center"/>
            </w:pPr>
            <w:r>
              <w:rPr>
                <w:lang w:eastAsia="zh-CN"/>
              </w:rPr>
              <w:t>No</w:t>
            </w:r>
          </w:p>
        </w:tc>
        <w:tc>
          <w:tcPr>
            <w:tcW w:w="709" w:type="dxa"/>
          </w:tcPr>
          <w:p w14:paraId="7D148993" w14:textId="77777777" w:rsidR="001E6C4B" w:rsidRDefault="00DC3575">
            <w:pPr>
              <w:pStyle w:val="TAL"/>
              <w:jc w:val="center"/>
            </w:pPr>
            <w:r>
              <w:rPr>
                <w:lang w:eastAsia="zh-CN"/>
              </w:rPr>
              <w:t>No</w:t>
            </w:r>
          </w:p>
        </w:tc>
        <w:tc>
          <w:tcPr>
            <w:tcW w:w="728" w:type="dxa"/>
          </w:tcPr>
          <w:p w14:paraId="17EECCE8" w14:textId="77777777" w:rsidR="001E6C4B" w:rsidRDefault="00DC3575">
            <w:pPr>
              <w:pStyle w:val="TAL"/>
              <w:jc w:val="center"/>
            </w:pPr>
            <w:r>
              <w:rPr>
                <w:lang w:eastAsia="zh-CN"/>
              </w:rPr>
              <w:t>No</w:t>
            </w:r>
          </w:p>
        </w:tc>
      </w:tr>
      <w:tr w:rsidR="001E6C4B" w14:paraId="0B483DC4" w14:textId="77777777">
        <w:trPr>
          <w:cantSplit/>
          <w:tblHeader/>
        </w:trPr>
        <w:tc>
          <w:tcPr>
            <w:tcW w:w="6917" w:type="dxa"/>
          </w:tcPr>
          <w:p w14:paraId="55232901" w14:textId="77777777" w:rsidR="001E6C4B" w:rsidRDefault="00DC3575">
            <w:pPr>
              <w:pStyle w:val="TAL"/>
              <w:rPr>
                <w:b/>
                <w:bCs/>
                <w:i/>
                <w:iCs/>
              </w:rPr>
            </w:pPr>
            <w:r>
              <w:rPr>
                <w:b/>
                <w:bCs/>
                <w:i/>
                <w:iCs/>
              </w:rPr>
              <w:t>supportedBandListNR</w:t>
            </w:r>
          </w:p>
          <w:p w14:paraId="40E8FD54" w14:textId="77777777" w:rsidR="001E6C4B" w:rsidRDefault="00DC3575">
            <w:pPr>
              <w:pStyle w:val="TAL"/>
            </w:pPr>
            <w:r>
              <w:t>I</w:t>
            </w:r>
            <w:r>
              <w:rPr>
                <w:rFonts w:eastAsia="SimSun"/>
                <w:lang w:eastAsia="en-GB"/>
              </w:rPr>
              <w:t xml:space="preserve">ncludes the supported NR bands as defined in </w:t>
            </w:r>
            <w:r>
              <w:rPr>
                <w:bCs/>
                <w:iCs/>
              </w:rPr>
              <w:t>TS 38.101-1 [2] and TS 38.101-2 [3]</w:t>
            </w:r>
            <w:r>
              <w:rPr>
                <w:rFonts w:eastAsia="SimSun"/>
                <w:lang w:eastAsia="en-GB"/>
              </w:rPr>
              <w:t>.</w:t>
            </w:r>
          </w:p>
        </w:tc>
        <w:tc>
          <w:tcPr>
            <w:tcW w:w="709" w:type="dxa"/>
          </w:tcPr>
          <w:p w14:paraId="454B63EB" w14:textId="77777777" w:rsidR="001E6C4B" w:rsidRDefault="00DC3575">
            <w:pPr>
              <w:pStyle w:val="TAL"/>
              <w:jc w:val="center"/>
            </w:pPr>
            <w:r>
              <w:rPr>
                <w:bCs/>
                <w:iCs/>
              </w:rPr>
              <w:t>UE</w:t>
            </w:r>
          </w:p>
        </w:tc>
        <w:tc>
          <w:tcPr>
            <w:tcW w:w="567" w:type="dxa"/>
          </w:tcPr>
          <w:p w14:paraId="7845177E" w14:textId="77777777" w:rsidR="001E6C4B" w:rsidRDefault="00DC3575">
            <w:pPr>
              <w:pStyle w:val="TAL"/>
              <w:jc w:val="center"/>
            </w:pPr>
            <w:r>
              <w:rPr>
                <w:bCs/>
                <w:iCs/>
              </w:rPr>
              <w:t>Yes</w:t>
            </w:r>
          </w:p>
        </w:tc>
        <w:tc>
          <w:tcPr>
            <w:tcW w:w="709" w:type="dxa"/>
          </w:tcPr>
          <w:p w14:paraId="0DA336E9" w14:textId="77777777" w:rsidR="001E6C4B" w:rsidRDefault="00DC3575">
            <w:pPr>
              <w:pStyle w:val="TAL"/>
              <w:jc w:val="center"/>
            </w:pPr>
            <w:r>
              <w:rPr>
                <w:bCs/>
                <w:iCs/>
              </w:rPr>
              <w:t>No</w:t>
            </w:r>
          </w:p>
        </w:tc>
        <w:tc>
          <w:tcPr>
            <w:tcW w:w="728" w:type="dxa"/>
          </w:tcPr>
          <w:p w14:paraId="497E3F1E" w14:textId="77777777" w:rsidR="001E6C4B" w:rsidRDefault="00DC3575">
            <w:pPr>
              <w:pStyle w:val="TAL"/>
              <w:jc w:val="center"/>
            </w:pPr>
            <w:r>
              <w:t>No</w:t>
            </w:r>
          </w:p>
        </w:tc>
      </w:tr>
      <w:tr w:rsidR="001E6C4B" w14:paraId="7C00779D" w14:textId="77777777">
        <w:trPr>
          <w:cantSplit/>
          <w:tblHeader/>
        </w:trPr>
        <w:tc>
          <w:tcPr>
            <w:tcW w:w="6917" w:type="dxa"/>
          </w:tcPr>
          <w:p w14:paraId="6D762FD6" w14:textId="77777777" w:rsidR="001E6C4B" w:rsidRDefault="00DC3575">
            <w:pPr>
              <w:pStyle w:val="TAL"/>
              <w:rPr>
                <w:b/>
                <w:i/>
              </w:rPr>
            </w:pPr>
            <w:r>
              <w:rPr>
                <w:b/>
                <w:i/>
              </w:rPr>
              <w:lastRenderedPageBreak/>
              <w:t>uplinkSetEUTRA</w:t>
            </w:r>
          </w:p>
          <w:p w14:paraId="6A162850" w14:textId="77777777" w:rsidR="001E6C4B" w:rsidRDefault="00DC3575">
            <w:pPr>
              <w:pStyle w:val="TAL"/>
            </w:pPr>
            <w:r>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6F1583C4" w14:textId="77777777" w:rsidR="001E6C4B" w:rsidRDefault="00DC3575">
            <w:pPr>
              <w:pStyle w:val="TAL"/>
              <w:jc w:val="center"/>
            </w:pPr>
            <w:r>
              <w:t>Band</w:t>
            </w:r>
          </w:p>
        </w:tc>
        <w:tc>
          <w:tcPr>
            <w:tcW w:w="567" w:type="dxa"/>
          </w:tcPr>
          <w:p w14:paraId="276CD5F7" w14:textId="77777777" w:rsidR="001E6C4B" w:rsidRDefault="00DC3575">
            <w:pPr>
              <w:pStyle w:val="TAL"/>
              <w:jc w:val="center"/>
            </w:pPr>
            <w:r>
              <w:t>N/A</w:t>
            </w:r>
          </w:p>
        </w:tc>
        <w:tc>
          <w:tcPr>
            <w:tcW w:w="709" w:type="dxa"/>
          </w:tcPr>
          <w:p w14:paraId="15591D9B" w14:textId="77777777" w:rsidR="001E6C4B" w:rsidRDefault="00DC3575">
            <w:pPr>
              <w:pStyle w:val="TAL"/>
              <w:jc w:val="center"/>
            </w:pPr>
            <w:r>
              <w:rPr>
                <w:bCs/>
                <w:iCs/>
              </w:rPr>
              <w:t>N/A</w:t>
            </w:r>
          </w:p>
        </w:tc>
        <w:tc>
          <w:tcPr>
            <w:tcW w:w="728" w:type="dxa"/>
          </w:tcPr>
          <w:p w14:paraId="16D1719E" w14:textId="77777777" w:rsidR="001E6C4B" w:rsidRDefault="00DC3575">
            <w:pPr>
              <w:pStyle w:val="TAL"/>
              <w:jc w:val="center"/>
            </w:pPr>
            <w:r>
              <w:rPr>
                <w:bCs/>
                <w:iCs/>
              </w:rPr>
              <w:t>N/A</w:t>
            </w:r>
          </w:p>
        </w:tc>
      </w:tr>
      <w:tr w:rsidR="001E6C4B" w14:paraId="15D720CA" w14:textId="77777777">
        <w:trPr>
          <w:cantSplit/>
          <w:tblHeader/>
        </w:trPr>
        <w:tc>
          <w:tcPr>
            <w:tcW w:w="6917" w:type="dxa"/>
          </w:tcPr>
          <w:p w14:paraId="38F9AB3C" w14:textId="77777777" w:rsidR="001E6C4B" w:rsidRDefault="00DC3575">
            <w:pPr>
              <w:pStyle w:val="TAL"/>
              <w:rPr>
                <w:b/>
                <w:i/>
              </w:rPr>
            </w:pPr>
            <w:r>
              <w:rPr>
                <w:b/>
                <w:i/>
              </w:rPr>
              <w:t>uplinkSetNR</w:t>
            </w:r>
          </w:p>
          <w:p w14:paraId="5D2AF789" w14:textId="77777777" w:rsidR="001E6C4B" w:rsidRDefault="00DC3575">
            <w:pPr>
              <w:pStyle w:val="TAL"/>
            </w:pPr>
            <w:r>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4671B55" w14:textId="77777777" w:rsidR="001E6C4B" w:rsidRDefault="00DC3575">
            <w:pPr>
              <w:pStyle w:val="TAL"/>
              <w:jc w:val="center"/>
            </w:pPr>
            <w:r>
              <w:t>Band</w:t>
            </w:r>
          </w:p>
        </w:tc>
        <w:tc>
          <w:tcPr>
            <w:tcW w:w="567" w:type="dxa"/>
          </w:tcPr>
          <w:p w14:paraId="1290808C" w14:textId="77777777" w:rsidR="001E6C4B" w:rsidRDefault="00DC3575">
            <w:pPr>
              <w:pStyle w:val="TAL"/>
              <w:jc w:val="center"/>
            </w:pPr>
            <w:r>
              <w:t>N/A</w:t>
            </w:r>
          </w:p>
        </w:tc>
        <w:tc>
          <w:tcPr>
            <w:tcW w:w="709" w:type="dxa"/>
          </w:tcPr>
          <w:p w14:paraId="4CA02737" w14:textId="77777777" w:rsidR="001E6C4B" w:rsidRDefault="00DC3575">
            <w:pPr>
              <w:pStyle w:val="TAL"/>
              <w:jc w:val="center"/>
            </w:pPr>
            <w:r>
              <w:rPr>
                <w:bCs/>
                <w:iCs/>
              </w:rPr>
              <w:t>N/A</w:t>
            </w:r>
          </w:p>
        </w:tc>
        <w:tc>
          <w:tcPr>
            <w:tcW w:w="728" w:type="dxa"/>
          </w:tcPr>
          <w:p w14:paraId="370D5733" w14:textId="77777777" w:rsidR="001E6C4B" w:rsidRDefault="00DC3575">
            <w:pPr>
              <w:pStyle w:val="TAL"/>
              <w:jc w:val="center"/>
            </w:pPr>
            <w:r>
              <w:rPr>
                <w:bCs/>
                <w:iCs/>
              </w:rPr>
              <w:t>N/A</w:t>
            </w:r>
          </w:p>
        </w:tc>
      </w:tr>
    </w:tbl>
    <w:p w14:paraId="79119004" w14:textId="77777777" w:rsidR="001E6C4B" w:rsidRDefault="001E6C4B"/>
    <w:p w14:paraId="31CED0DB" w14:textId="77777777" w:rsidR="001E6C4B" w:rsidRDefault="00DC3575">
      <w:pPr>
        <w:pStyle w:val="Heading4"/>
      </w:pPr>
      <w:bookmarkStart w:id="5227" w:name="_Toc29382268"/>
      <w:bookmarkStart w:id="5228" w:name="_Toc52574092"/>
      <w:bookmarkStart w:id="5229" w:name="_Toc52574178"/>
      <w:bookmarkStart w:id="5230" w:name="_Toc37238775"/>
      <w:bookmarkStart w:id="5231" w:name="_Toc37093385"/>
      <w:bookmarkStart w:id="5232" w:name="_Toc46488671"/>
      <w:bookmarkStart w:id="5233" w:name="_Toc37238661"/>
      <w:bookmarkStart w:id="5234" w:name="_Toc100877266"/>
      <w:r>
        <w:lastRenderedPageBreak/>
        <w:t>4.2.7.12</w:t>
      </w:r>
      <w:r>
        <w:tab/>
      </w:r>
      <w:r>
        <w:rPr>
          <w:i/>
        </w:rPr>
        <w:t>NRDC-Parameters</w:t>
      </w:r>
      <w:bookmarkEnd w:id="5227"/>
      <w:bookmarkEnd w:id="5228"/>
      <w:bookmarkEnd w:id="5229"/>
      <w:bookmarkEnd w:id="5230"/>
      <w:bookmarkEnd w:id="5231"/>
      <w:bookmarkEnd w:id="5232"/>
      <w:bookmarkEnd w:id="5233"/>
      <w:bookmarkEnd w:id="52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699C57FF" w14:textId="77777777">
        <w:trPr>
          <w:cantSplit/>
          <w:tblHeader/>
        </w:trPr>
        <w:tc>
          <w:tcPr>
            <w:tcW w:w="6917" w:type="dxa"/>
          </w:tcPr>
          <w:p w14:paraId="662F2E82" w14:textId="77777777" w:rsidR="001E6C4B" w:rsidRDefault="00DC3575">
            <w:pPr>
              <w:pStyle w:val="TAH"/>
            </w:pPr>
            <w:r>
              <w:t>Definitions for parameters</w:t>
            </w:r>
          </w:p>
        </w:tc>
        <w:tc>
          <w:tcPr>
            <w:tcW w:w="709" w:type="dxa"/>
          </w:tcPr>
          <w:p w14:paraId="3B181FF9" w14:textId="77777777" w:rsidR="001E6C4B" w:rsidRDefault="00DC3575">
            <w:pPr>
              <w:pStyle w:val="TAH"/>
            </w:pPr>
            <w:r>
              <w:t>Per</w:t>
            </w:r>
          </w:p>
        </w:tc>
        <w:tc>
          <w:tcPr>
            <w:tcW w:w="567" w:type="dxa"/>
          </w:tcPr>
          <w:p w14:paraId="278F58C4" w14:textId="77777777" w:rsidR="001E6C4B" w:rsidRDefault="00DC3575">
            <w:pPr>
              <w:pStyle w:val="TAH"/>
            </w:pPr>
            <w:r>
              <w:t>M</w:t>
            </w:r>
          </w:p>
        </w:tc>
        <w:tc>
          <w:tcPr>
            <w:tcW w:w="709" w:type="dxa"/>
          </w:tcPr>
          <w:p w14:paraId="414D31B7" w14:textId="77777777" w:rsidR="001E6C4B" w:rsidRDefault="00DC3575">
            <w:pPr>
              <w:pStyle w:val="TAH"/>
            </w:pPr>
            <w:r>
              <w:t>FDD-TDD</w:t>
            </w:r>
          </w:p>
          <w:p w14:paraId="49792381" w14:textId="77777777" w:rsidR="001E6C4B" w:rsidRDefault="00DC3575">
            <w:pPr>
              <w:pStyle w:val="TAH"/>
            </w:pPr>
            <w:r>
              <w:t>DIFF</w:t>
            </w:r>
          </w:p>
        </w:tc>
        <w:tc>
          <w:tcPr>
            <w:tcW w:w="728" w:type="dxa"/>
          </w:tcPr>
          <w:p w14:paraId="4753E687" w14:textId="77777777" w:rsidR="001E6C4B" w:rsidRDefault="00DC3575">
            <w:pPr>
              <w:pStyle w:val="TAH"/>
            </w:pPr>
            <w:r>
              <w:t>FR1-FR2</w:t>
            </w:r>
          </w:p>
          <w:p w14:paraId="78BF9AA3" w14:textId="77777777" w:rsidR="001E6C4B" w:rsidRDefault="00DC3575">
            <w:pPr>
              <w:pStyle w:val="TAH"/>
            </w:pPr>
            <w:r>
              <w:t>DIFF</w:t>
            </w:r>
          </w:p>
        </w:tc>
      </w:tr>
      <w:tr w:rsidR="001E6C4B" w14:paraId="7F30F078" w14:textId="77777777">
        <w:trPr>
          <w:cantSplit/>
          <w:tblHeader/>
        </w:trPr>
        <w:tc>
          <w:tcPr>
            <w:tcW w:w="6917" w:type="dxa"/>
          </w:tcPr>
          <w:p w14:paraId="2DE8CA59" w14:textId="77777777" w:rsidR="001E6C4B" w:rsidRDefault="00DC3575">
            <w:pPr>
              <w:keepNext/>
              <w:keepLines/>
              <w:spacing w:after="0"/>
              <w:rPr>
                <w:rFonts w:ascii="Arial" w:hAnsi="Arial"/>
                <w:b/>
                <w:i/>
                <w:sz w:val="18"/>
              </w:rPr>
            </w:pPr>
            <w:bookmarkStart w:id="5235" w:name="_Hlk50048952"/>
            <w:r>
              <w:rPr>
                <w:rFonts w:ascii="Arial" w:hAnsi="Arial"/>
                <w:b/>
                <w:i/>
                <w:sz w:val="18"/>
              </w:rPr>
              <w:t>asyncNRDC-r16</w:t>
            </w:r>
          </w:p>
          <w:p w14:paraId="56A783B5" w14:textId="77777777" w:rsidR="001E6C4B" w:rsidRDefault="00DC3575">
            <w:pPr>
              <w:pStyle w:val="TAL"/>
            </w:pPr>
            <w:r>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5235"/>
          </w:p>
          <w:p w14:paraId="7374AC9D" w14:textId="77777777" w:rsidR="001E6C4B" w:rsidRDefault="00DC3575">
            <w:pPr>
              <w:pStyle w:val="TAL"/>
            </w:pPr>
            <w:r>
              <w:t>A UE indicating this capability shall support asynchronous NR-DC configuration where all serving cells of the MCG are in FR1 and all serving cells of the SCG are in FR2.</w:t>
            </w:r>
          </w:p>
        </w:tc>
        <w:tc>
          <w:tcPr>
            <w:tcW w:w="709" w:type="dxa"/>
          </w:tcPr>
          <w:p w14:paraId="5E0EF885" w14:textId="77777777" w:rsidR="001E6C4B" w:rsidRDefault="00DC3575">
            <w:pPr>
              <w:pStyle w:val="TAL"/>
              <w:jc w:val="center"/>
            </w:pPr>
            <w:r>
              <w:rPr>
                <w:rFonts w:cs="Arial"/>
                <w:szCs w:val="18"/>
              </w:rPr>
              <w:t>BC</w:t>
            </w:r>
          </w:p>
        </w:tc>
        <w:tc>
          <w:tcPr>
            <w:tcW w:w="567" w:type="dxa"/>
          </w:tcPr>
          <w:p w14:paraId="7F60FF52" w14:textId="77777777" w:rsidR="001E6C4B" w:rsidRDefault="00DC3575">
            <w:pPr>
              <w:pStyle w:val="TAL"/>
              <w:jc w:val="center"/>
            </w:pPr>
            <w:r>
              <w:rPr>
                <w:rFonts w:cs="Arial"/>
                <w:szCs w:val="18"/>
              </w:rPr>
              <w:t>FFS</w:t>
            </w:r>
          </w:p>
        </w:tc>
        <w:tc>
          <w:tcPr>
            <w:tcW w:w="709" w:type="dxa"/>
          </w:tcPr>
          <w:p w14:paraId="472FFA67" w14:textId="77777777" w:rsidR="001E6C4B" w:rsidRDefault="00DC3575">
            <w:pPr>
              <w:pStyle w:val="TAL"/>
              <w:jc w:val="center"/>
            </w:pPr>
            <w:r>
              <w:rPr>
                <w:rFonts w:cs="Arial"/>
                <w:szCs w:val="18"/>
              </w:rPr>
              <w:t>No</w:t>
            </w:r>
          </w:p>
        </w:tc>
        <w:tc>
          <w:tcPr>
            <w:tcW w:w="728" w:type="dxa"/>
          </w:tcPr>
          <w:p w14:paraId="16A626F3" w14:textId="77777777" w:rsidR="001E6C4B" w:rsidRDefault="00DC3575">
            <w:pPr>
              <w:pStyle w:val="TAL"/>
              <w:jc w:val="center"/>
            </w:pPr>
            <w:r>
              <w:rPr>
                <w:rFonts w:cs="Arial"/>
                <w:szCs w:val="18"/>
              </w:rPr>
              <w:t>No</w:t>
            </w:r>
          </w:p>
        </w:tc>
      </w:tr>
      <w:tr w:rsidR="001E6C4B" w14:paraId="6C75E44C" w14:textId="77777777">
        <w:trPr>
          <w:cantSplit/>
          <w:tblHeader/>
        </w:trPr>
        <w:tc>
          <w:tcPr>
            <w:tcW w:w="6917" w:type="dxa"/>
          </w:tcPr>
          <w:p w14:paraId="138634A4" w14:textId="77777777" w:rsidR="001E6C4B" w:rsidRDefault="00DC3575">
            <w:pPr>
              <w:pStyle w:val="TAL"/>
              <w:rPr>
                <w:b/>
                <w:bCs/>
                <w:i/>
                <w:iCs/>
              </w:rPr>
            </w:pPr>
            <w:r>
              <w:rPr>
                <w:b/>
                <w:bCs/>
                <w:i/>
                <w:iCs/>
              </w:rPr>
              <w:t>condPSCellAdditionNRDC-r17</w:t>
            </w:r>
          </w:p>
          <w:p w14:paraId="1E9E3399" w14:textId="77777777" w:rsidR="001E6C4B" w:rsidRDefault="00DC3575">
            <w:pPr>
              <w:pStyle w:val="TAL"/>
            </w:pPr>
            <w:r>
              <w:t>Indicates whether the UE supports conditional PSCell addition in NR-DC. The UE supporting this feature shall also support 2 trigger events for same execution condition in conditional PSCell addition in NR-DC.</w:t>
            </w:r>
          </w:p>
        </w:tc>
        <w:tc>
          <w:tcPr>
            <w:tcW w:w="709" w:type="dxa"/>
          </w:tcPr>
          <w:p w14:paraId="362E3B04" w14:textId="77777777" w:rsidR="001E6C4B" w:rsidRDefault="00DC3575">
            <w:pPr>
              <w:pStyle w:val="TAL"/>
              <w:jc w:val="center"/>
              <w:rPr>
                <w:rFonts w:cs="Arial"/>
                <w:szCs w:val="18"/>
              </w:rPr>
            </w:pPr>
            <w:r>
              <w:rPr>
                <w:rFonts w:cs="Arial"/>
              </w:rPr>
              <w:t>BC</w:t>
            </w:r>
          </w:p>
        </w:tc>
        <w:tc>
          <w:tcPr>
            <w:tcW w:w="567" w:type="dxa"/>
          </w:tcPr>
          <w:p w14:paraId="269AD867" w14:textId="77777777" w:rsidR="001E6C4B" w:rsidRDefault="00DC3575">
            <w:pPr>
              <w:pStyle w:val="TAL"/>
              <w:jc w:val="center"/>
              <w:rPr>
                <w:rFonts w:cs="Arial"/>
                <w:szCs w:val="18"/>
              </w:rPr>
            </w:pPr>
            <w:r>
              <w:rPr>
                <w:rFonts w:cs="Arial"/>
              </w:rPr>
              <w:t>No</w:t>
            </w:r>
          </w:p>
        </w:tc>
        <w:tc>
          <w:tcPr>
            <w:tcW w:w="709" w:type="dxa"/>
          </w:tcPr>
          <w:p w14:paraId="1D6CB9FE" w14:textId="77777777" w:rsidR="001E6C4B" w:rsidRDefault="00DC3575">
            <w:pPr>
              <w:pStyle w:val="TAL"/>
              <w:jc w:val="center"/>
              <w:rPr>
                <w:rFonts w:cs="Arial"/>
                <w:szCs w:val="18"/>
              </w:rPr>
            </w:pPr>
            <w:r>
              <w:rPr>
                <w:rFonts w:cs="Arial"/>
              </w:rPr>
              <w:t>No</w:t>
            </w:r>
          </w:p>
        </w:tc>
        <w:tc>
          <w:tcPr>
            <w:tcW w:w="728" w:type="dxa"/>
          </w:tcPr>
          <w:p w14:paraId="6F27FF31" w14:textId="77777777" w:rsidR="001E6C4B" w:rsidRDefault="00DC3575">
            <w:pPr>
              <w:pStyle w:val="TAL"/>
              <w:jc w:val="center"/>
              <w:rPr>
                <w:rFonts w:cs="Arial"/>
                <w:szCs w:val="18"/>
              </w:rPr>
            </w:pPr>
            <w:r>
              <w:rPr>
                <w:rFonts w:cs="Arial"/>
              </w:rPr>
              <w:t>No</w:t>
            </w:r>
          </w:p>
        </w:tc>
      </w:tr>
      <w:tr w:rsidR="001E6C4B" w14:paraId="36EFD8F2" w14:textId="77777777">
        <w:trPr>
          <w:cantSplit/>
          <w:tblHeader/>
        </w:trPr>
        <w:tc>
          <w:tcPr>
            <w:tcW w:w="6917" w:type="dxa"/>
          </w:tcPr>
          <w:p w14:paraId="01C42E3A" w14:textId="77777777" w:rsidR="001E6C4B" w:rsidRDefault="00DC3575">
            <w:pPr>
              <w:pStyle w:val="TAL"/>
              <w:rPr>
                <w:b/>
                <w:bCs/>
                <w:i/>
                <w:iCs/>
              </w:rPr>
            </w:pPr>
            <w:r>
              <w:rPr>
                <w:b/>
                <w:bCs/>
                <w:i/>
                <w:iCs/>
              </w:rPr>
              <w:t>intraFR-NR-DC-PwrSharingMode1-r16</w:t>
            </w:r>
          </w:p>
          <w:p w14:paraId="5E2E08DD" w14:textId="77777777" w:rsidR="001E6C4B" w:rsidRDefault="00DC3575">
            <w:pPr>
              <w:pStyle w:val="TAL"/>
            </w:pPr>
            <w:r>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Pr>
          <w:p w14:paraId="2716DD0E" w14:textId="77777777" w:rsidR="001E6C4B" w:rsidRDefault="00DC3575">
            <w:pPr>
              <w:pStyle w:val="TAL"/>
              <w:jc w:val="center"/>
            </w:pPr>
            <w:r>
              <w:t>BC</w:t>
            </w:r>
          </w:p>
        </w:tc>
        <w:tc>
          <w:tcPr>
            <w:tcW w:w="567" w:type="dxa"/>
          </w:tcPr>
          <w:p w14:paraId="332B399A" w14:textId="77777777" w:rsidR="001E6C4B" w:rsidRDefault="00DC3575">
            <w:pPr>
              <w:pStyle w:val="TAL"/>
              <w:jc w:val="center"/>
            </w:pPr>
            <w:r>
              <w:t>No</w:t>
            </w:r>
          </w:p>
        </w:tc>
        <w:tc>
          <w:tcPr>
            <w:tcW w:w="709" w:type="dxa"/>
          </w:tcPr>
          <w:p w14:paraId="1C4DA8C8" w14:textId="77777777" w:rsidR="001E6C4B" w:rsidRDefault="00DC3575">
            <w:pPr>
              <w:pStyle w:val="TAL"/>
              <w:jc w:val="center"/>
            </w:pPr>
            <w:r>
              <w:t>No</w:t>
            </w:r>
          </w:p>
        </w:tc>
        <w:tc>
          <w:tcPr>
            <w:tcW w:w="728" w:type="dxa"/>
          </w:tcPr>
          <w:p w14:paraId="6A50C058" w14:textId="77777777" w:rsidR="001E6C4B" w:rsidRDefault="00DC3575">
            <w:pPr>
              <w:pStyle w:val="TAL"/>
              <w:jc w:val="center"/>
            </w:pPr>
            <w:r>
              <w:t>No</w:t>
            </w:r>
          </w:p>
        </w:tc>
      </w:tr>
      <w:tr w:rsidR="001E6C4B" w14:paraId="23C10EDB" w14:textId="77777777">
        <w:trPr>
          <w:cantSplit/>
          <w:tblHeader/>
        </w:trPr>
        <w:tc>
          <w:tcPr>
            <w:tcW w:w="6917" w:type="dxa"/>
          </w:tcPr>
          <w:p w14:paraId="2A6281C0" w14:textId="77777777" w:rsidR="001E6C4B" w:rsidRDefault="00DC3575">
            <w:pPr>
              <w:pStyle w:val="TAL"/>
              <w:rPr>
                <w:b/>
                <w:bCs/>
                <w:i/>
                <w:iCs/>
              </w:rPr>
            </w:pPr>
            <w:r>
              <w:rPr>
                <w:b/>
                <w:bCs/>
                <w:i/>
                <w:iCs/>
              </w:rPr>
              <w:t>intraFR-NR-DC-PwrSharingMode2-r16</w:t>
            </w:r>
          </w:p>
          <w:p w14:paraId="20186151" w14:textId="77777777" w:rsidR="001E6C4B" w:rsidRDefault="00DC3575">
            <w:pPr>
              <w:pStyle w:val="TAL"/>
            </w:pPr>
            <w:r>
              <w:t xml:space="preserve">Indicates whether the UE supports semi-static power sharing mode2 between MCG and SCG cells of same frequency range for synchronous intra-FR NR DC as defined in TS 38.213 [11]. The UE indicating the support of this also indicates the support of </w:t>
            </w:r>
            <w:r>
              <w:rPr>
                <w:i/>
                <w:iCs/>
              </w:rPr>
              <w:t>intraFR-NR-DC-PwrSharingMode1-r16.</w:t>
            </w:r>
          </w:p>
        </w:tc>
        <w:tc>
          <w:tcPr>
            <w:tcW w:w="709" w:type="dxa"/>
          </w:tcPr>
          <w:p w14:paraId="625A2D9A" w14:textId="77777777" w:rsidR="001E6C4B" w:rsidRDefault="00DC3575">
            <w:pPr>
              <w:pStyle w:val="TAL"/>
              <w:jc w:val="center"/>
            </w:pPr>
            <w:r>
              <w:t>BC</w:t>
            </w:r>
          </w:p>
        </w:tc>
        <w:tc>
          <w:tcPr>
            <w:tcW w:w="567" w:type="dxa"/>
          </w:tcPr>
          <w:p w14:paraId="38944A3B" w14:textId="77777777" w:rsidR="001E6C4B" w:rsidRDefault="00DC3575">
            <w:pPr>
              <w:pStyle w:val="TAL"/>
              <w:jc w:val="center"/>
            </w:pPr>
            <w:r>
              <w:t>No</w:t>
            </w:r>
          </w:p>
        </w:tc>
        <w:tc>
          <w:tcPr>
            <w:tcW w:w="709" w:type="dxa"/>
          </w:tcPr>
          <w:p w14:paraId="2BF098BE" w14:textId="77777777" w:rsidR="001E6C4B" w:rsidRDefault="00DC3575">
            <w:pPr>
              <w:pStyle w:val="TAL"/>
              <w:jc w:val="center"/>
            </w:pPr>
            <w:r>
              <w:t>No</w:t>
            </w:r>
          </w:p>
        </w:tc>
        <w:tc>
          <w:tcPr>
            <w:tcW w:w="728" w:type="dxa"/>
          </w:tcPr>
          <w:p w14:paraId="48208CA9" w14:textId="77777777" w:rsidR="001E6C4B" w:rsidRDefault="00DC3575">
            <w:pPr>
              <w:pStyle w:val="TAL"/>
              <w:jc w:val="center"/>
            </w:pPr>
            <w:r>
              <w:t>No</w:t>
            </w:r>
          </w:p>
        </w:tc>
      </w:tr>
      <w:tr w:rsidR="001E6C4B" w14:paraId="12371C90" w14:textId="77777777">
        <w:trPr>
          <w:cantSplit/>
          <w:tblHeader/>
        </w:trPr>
        <w:tc>
          <w:tcPr>
            <w:tcW w:w="6917" w:type="dxa"/>
          </w:tcPr>
          <w:p w14:paraId="4063AAC5" w14:textId="77777777" w:rsidR="001E6C4B" w:rsidRDefault="00DC3575">
            <w:pPr>
              <w:pStyle w:val="TAL"/>
              <w:rPr>
                <w:b/>
                <w:bCs/>
                <w:i/>
                <w:iCs/>
              </w:rPr>
            </w:pPr>
            <w:r>
              <w:rPr>
                <w:b/>
                <w:bCs/>
                <w:i/>
                <w:iCs/>
              </w:rPr>
              <w:t>intraFR-NR-DC-DynamicPwrSharing-r16</w:t>
            </w:r>
          </w:p>
          <w:p w14:paraId="4A9B1EC8" w14:textId="77777777" w:rsidR="001E6C4B" w:rsidRDefault="00DC3575">
            <w:pPr>
              <w:pStyle w:val="TAL"/>
            </w:pPr>
            <w:r>
              <w:t xml:space="preserve">Indicates the UE support of dynamic power sharing for intra-FR NR DC between MCG and SCG cells of same frequency range with </w:t>
            </w:r>
            <w:r>
              <w:rPr>
                <w:rFonts w:cs="Arial"/>
                <w:szCs w:val="18"/>
              </w:rPr>
              <w:t xml:space="preserve">long or short offset as specified in TS 38.213 [11]. </w:t>
            </w:r>
            <w:r>
              <w:t xml:space="preserve">The UE indicating the support of this also indicates the support of </w:t>
            </w:r>
            <w:r>
              <w:rPr>
                <w:i/>
                <w:iCs/>
              </w:rPr>
              <w:t>intraFR-NR-DC-PwrSharingMode1-r16.</w:t>
            </w:r>
          </w:p>
        </w:tc>
        <w:tc>
          <w:tcPr>
            <w:tcW w:w="709" w:type="dxa"/>
          </w:tcPr>
          <w:p w14:paraId="3BF8C8FB" w14:textId="77777777" w:rsidR="001E6C4B" w:rsidRDefault="00DC3575">
            <w:pPr>
              <w:pStyle w:val="TAL"/>
              <w:jc w:val="center"/>
            </w:pPr>
            <w:r>
              <w:t>BC</w:t>
            </w:r>
          </w:p>
        </w:tc>
        <w:tc>
          <w:tcPr>
            <w:tcW w:w="567" w:type="dxa"/>
          </w:tcPr>
          <w:p w14:paraId="5243155B" w14:textId="77777777" w:rsidR="001E6C4B" w:rsidRDefault="00DC3575">
            <w:pPr>
              <w:pStyle w:val="TAL"/>
              <w:jc w:val="center"/>
            </w:pPr>
            <w:r>
              <w:t>No</w:t>
            </w:r>
          </w:p>
        </w:tc>
        <w:tc>
          <w:tcPr>
            <w:tcW w:w="709" w:type="dxa"/>
          </w:tcPr>
          <w:p w14:paraId="72972B88" w14:textId="77777777" w:rsidR="001E6C4B" w:rsidRDefault="00DC3575">
            <w:pPr>
              <w:pStyle w:val="TAL"/>
              <w:jc w:val="center"/>
            </w:pPr>
            <w:r>
              <w:t>No</w:t>
            </w:r>
          </w:p>
        </w:tc>
        <w:tc>
          <w:tcPr>
            <w:tcW w:w="728" w:type="dxa"/>
          </w:tcPr>
          <w:p w14:paraId="2C6DFAB1" w14:textId="77777777" w:rsidR="001E6C4B" w:rsidRDefault="00DC3575">
            <w:pPr>
              <w:pStyle w:val="TAL"/>
              <w:jc w:val="center"/>
            </w:pPr>
            <w:r>
              <w:t>No</w:t>
            </w:r>
          </w:p>
        </w:tc>
      </w:tr>
      <w:tr w:rsidR="001E6C4B" w14:paraId="45539C3F" w14:textId="77777777">
        <w:trPr>
          <w:cantSplit/>
          <w:tblHeader/>
        </w:trPr>
        <w:tc>
          <w:tcPr>
            <w:tcW w:w="6917" w:type="dxa"/>
          </w:tcPr>
          <w:p w14:paraId="674F85FE" w14:textId="77777777" w:rsidR="001E6C4B" w:rsidRDefault="00DC3575">
            <w:pPr>
              <w:pStyle w:val="TAL"/>
              <w:rPr>
                <w:b/>
                <w:bCs/>
                <w:i/>
                <w:iCs/>
              </w:rPr>
            </w:pPr>
            <w:r>
              <w:rPr>
                <w:b/>
                <w:bCs/>
                <w:i/>
                <w:iCs/>
              </w:rPr>
              <w:t>scg-ActivationDeactivationNRDC-r17</w:t>
            </w:r>
          </w:p>
          <w:p w14:paraId="70D45EA0" w14:textId="77777777" w:rsidR="001E6C4B" w:rsidRDefault="00DC3575">
            <w:pPr>
              <w:pStyle w:val="TAL"/>
              <w:rPr>
                <w:b/>
                <w:bCs/>
                <w:i/>
                <w:iCs/>
              </w:rPr>
            </w:pPr>
            <w:r>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Pr>
                <w:i/>
                <w:iCs/>
              </w:rPr>
              <w:t>maxNumberCSI-RS-BFD</w:t>
            </w:r>
            <w:r>
              <w:t xml:space="preserve"> and </w:t>
            </w:r>
            <w:r>
              <w:rPr>
                <w:i/>
                <w:iCs/>
              </w:rPr>
              <w:t>maxNumberSSB-BFD</w:t>
            </w:r>
            <w:r>
              <w:t xml:space="preserve"> for all NR bands of this band combination where the UE supports SpCell.</w:t>
            </w:r>
          </w:p>
        </w:tc>
        <w:tc>
          <w:tcPr>
            <w:tcW w:w="709" w:type="dxa"/>
          </w:tcPr>
          <w:p w14:paraId="1E3F1BE9" w14:textId="77777777" w:rsidR="001E6C4B" w:rsidRDefault="00DC3575">
            <w:pPr>
              <w:pStyle w:val="TAL"/>
              <w:jc w:val="center"/>
            </w:pPr>
            <w:r>
              <w:rPr>
                <w:rFonts w:cs="Arial"/>
              </w:rPr>
              <w:t>BC</w:t>
            </w:r>
          </w:p>
        </w:tc>
        <w:tc>
          <w:tcPr>
            <w:tcW w:w="567" w:type="dxa"/>
          </w:tcPr>
          <w:p w14:paraId="761E6FD1" w14:textId="77777777" w:rsidR="001E6C4B" w:rsidRDefault="00DC3575">
            <w:pPr>
              <w:pStyle w:val="TAL"/>
              <w:jc w:val="center"/>
            </w:pPr>
            <w:r>
              <w:rPr>
                <w:rFonts w:cs="Arial"/>
              </w:rPr>
              <w:t>No</w:t>
            </w:r>
          </w:p>
        </w:tc>
        <w:tc>
          <w:tcPr>
            <w:tcW w:w="709" w:type="dxa"/>
          </w:tcPr>
          <w:p w14:paraId="08B48B48" w14:textId="77777777" w:rsidR="001E6C4B" w:rsidRDefault="00DC3575">
            <w:pPr>
              <w:pStyle w:val="TAL"/>
              <w:jc w:val="center"/>
            </w:pPr>
            <w:r>
              <w:rPr>
                <w:rFonts w:cs="Arial"/>
              </w:rPr>
              <w:t>No</w:t>
            </w:r>
          </w:p>
        </w:tc>
        <w:tc>
          <w:tcPr>
            <w:tcW w:w="728" w:type="dxa"/>
          </w:tcPr>
          <w:p w14:paraId="1150016E" w14:textId="77777777" w:rsidR="001E6C4B" w:rsidRDefault="00DC3575">
            <w:pPr>
              <w:pStyle w:val="TAL"/>
              <w:jc w:val="center"/>
            </w:pPr>
            <w:r>
              <w:rPr>
                <w:rFonts w:cs="Arial"/>
              </w:rPr>
              <w:t>No</w:t>
            </w:r>
          </w:p>
        </w:tc>
      </w:tr>
      <w:tr w:rsidR="001E6C4B" w14:paraId="580CC95E" w14:textId="77777777">
        <w:trPr>
          <w:cantSplit/>
          <w:tblHeader/>
        </w:trPr>
        <w:tc>
          <w:tcPr>
            <w:tcW w:w="6917" w:type="dxa"/>
          </w:tcPr>
          <w:p w14:paraId="339DFB13" w14:textId="77777777" w:rsidR="001E6C4B" w:rsidRDefault="00DC3575">
            <w:pPr>
              <w:pStyle w:val="TAL"/>
              <w:rPr>
                <w:b/>
                <w:bCs/>
                <w:i/>
                <w:iCs/>
              </w:rPr>
            </w:pPr>
            <w:r>
              <w:rPr>
                <w:b/>
                <w:bCs/>
                <w:i/>
                <w:iCs/>
              </w:rPr>
              <w:t>scg-ActivationDeactivationResumeNRDC-r17</w:t>
            </w:r>
          </w:p>
          <w:p w14:paraId="4EB5C7BE" w14:textId="77777777" w:rsidR="001E6C4B" w:rsidRDefault="00DC3575">
            <w:pPr>
              <w:pStyle w:val="TAL"/>
              <w:rPr>
                <w:b/>
                <w:bCs/>
                <w:i/>
                <w:iCs/>
              </w:rPr>
            </w:pPr>
            <w:r>
              <w:t xml:space="preserve">Indicates whether the UE supports activation (with or without RACH) and deactivation on SCG in NR-DC, upon reception of an </w:t>
            </w:r>
            <w:r>
              <w:rPr>
                <w:i/>
                <w:iCs/>
              </w:rPr>
              <w:t>RRCReconfiguration</w:t>
            </w:r>
            <w:r>
              <w:t xml:space="preserve"> included in an </w:t>
            </w:r>
            <w:r>
              <w:rPr>
                <w:i/>
                <w:iCs/>
              </w:rPr>
              <w:t>RRCResume</w:t>
            </w:r>
            <w:r>
              <w:t xml:space="preserve"> message, as specified in TS 38.331 [9]. A UE supporting this feature shall indicate support of NR-DC and of </w:t>
            </w:r>
            <w:r>
              <w:rPr>
                <w:i/>
                <w:iCs/>
              </w:rPr>
              <w:t>resumeWithSCG-Config-r16</w:t>
            </w:r>
            <w:r>
              <w:t xml:space="preserve"> as specified in TS 38.331 [9]. For the UE supporting this feature, it is mandatory to report </w:t>
            </w:r>
            <w:r>
              <w:rPr>
                <w:i/>
                <w:iCs/>
              </w:rPr>
              <w:t>maxNumberCSI-RS-BFD</w:t>
            </w:r>
            <w:r>
              <w:t xml:space="preserve"> and </w:t>
            </w:r>
            <w:r>
              <w:rPr>
                <w:i/>
                <w:iCs/>
              </w:rPr>
              <w:t>maxNumberSSB-BFD</w:t>
            </w:r>
            <w:r>
              <w:t xml:space="preserve"> for all NR bands of this band combination where the UE supports SpCell.</w:t>
            </w:r>
          </w:p>
        </w:tc>
        <w:tc>
          <w:tcPr>
            <w:tcW w:w="709" w:type="dxa"/>
          </w:tcPr>
          <w:p w14:paraId="2EBC9493" w14:textId="77777777" w:rsidR="001E6C4B" w:rsidRDefault="00DC3575">
            <w:pPr>
              <w:pStyle w:val="TAL"/>
              <w:jc w:val="center"/>
            </w:pPr>
            <w:r>
              <w:rPr>
                <w:rFonts w:cs="Arial"/>
              </w:rPr>
              <w:t>BC</w:t>
            </w:r>
          </w:p>
        </w:tc>
        <w:tc>
          <w:tcPr>
            <w:tcW w:w="567" w:type="dxa"/>
          </w:tcPr>
          <w:p w14:paraId="139C88FF" w14:textId="77777777" w:rsidR="001E6C4B" w:rsidRDefault="00DC3575">
            <w:pPr>
              <w:pStyle w:val="TAL"/>
              <w:jc w:val="center"/>
            </w:pPr>
            <w:r>
              <w:rPr>
                <w:rFonts w:cs="Arial"/>
              </w:rPr>
              <w:t>No</w:t>
            </w:r>
          </w:p>
        </w:tc>
        <w:tc>
          <w:tcPr>
            <w:tcW w:w="709" w:type="dxa"/>
          </w:tcPr>
          <w:p w14:paraId="77405DF3" w14:textId="77777777" w:rsidR="001E6C4B" w:rsidRDefault="00DC3575">
            <w:pPr>
              <w:pStyle w:val="TAL"/>
              <w:jc w:val="center"/>
            </w:pPr>
            <w:r>
              <w:rPr>
                <w:rFonts w:cs="Arial"/>
              </w:rPr>
              <w:t>No</w:t>
            </w:r>
          </w:p>
        </w:tc>
        <w:tc>
          <w:tcPr>
            <w:tcW w:w="728" w:type="dxa"/>
          </w:tcPr>
          <w:p w14:paraId="7B611FC5" w14:textId="77777777" w:rsidR="001E6C4B" w:rsidRDefault="00DC3575">
            <w:pPr>
              <w:pStyle w:val="TAL"/>
              <w:jc w:val="center"/>
            </w:pPr>
            <w:r>
              <w:rPr>
                <w:rFonts w:cs="Arial"/>
              </w:rPr>
              <w:t>No</w:t>
            </w:r>
          </w:p>
        </w:tc>
      </w:tr>
      <w:tr w:rsidR="001E6C4B" w14:paraId="5891970B" w14:textId="77777777">
        <w:trPr>
          <w:cantSplit/>
          <w:tblHeader/>
        </w:trPr>
        <w:tc>
          <w:tcPr>
            <w:tcW w:w="6917" w:type="dxa"/>
          </w:tcPr>
          <w:p w14:paraId="7D95FE46" w14:textId="77777777" w:rsidR="001E6C4B" w:rsidRDefault="00DC3575">
            <w:pPr>
              <w:pStyle w:val="TAL"/>
              <w:rPr>
                <w:b/>
                <w:i/>
              </w:rPr>
            </w:pPr>
            <w:bookmarkStart w:id="5236" w:name="_Hlk19805092"/>
            <w:r>
              <w:rPr>
                <w:b/>
                <w:i/>
              </w:rPr>
              <w:t>sfn-SyncNRDC</w:t>
            </w:r>
          </w:p>
          <w:p w14:paraId="7E48CF8B" w14:textId="77777777" w:rsidR="001E6C4B" w:rsidRDefault="00DC3575">
            <w:pPr>
              <w:pStyle w:val="TAL"/>
            </w:pPr>
            <w:r>
              <w:t>Indicates the UE supports NR-DC only with SFN and frame synchronization between PCell and PSCell. If not included by the UE supporting NR-DC, the UE supports NR-DC with slot-level synchronization without condition on SFN and frame synchronization</w:t>
            </w:r>
            <w:bookmarkEnd w:id="5236"/>
            <w:r>
              <w:t>. In this release of the specification, the UE shall not report this UE capability.</w:t>
            </w:r>
          </w:p>
        </w:tc>
        <w:tc>
          <w:tcPr>
            <w:tcW w:w="709" w:type="dxa"/>
          </w:tcPr>
          <w:p w14:paraId="4A4EFB1C" w14:textId="77777777" w:rsidR="001E6C4B" w:rsidRDefault="00DC3575">
            <w:pPr>
              <w:pStyle w:val="TAL"/>
              <w:jc w:val="center"/>
            </w:pPr>
            <w:r>
              <w:t>UE</w:t>
            </w:r>
          </w:p>
        </w:tc>
        <w:tc>
          <w:tcPr>
            <w:tcW w:w="567" w:type="dxa"/>
          </w:tcPr>
          <w:p w14:paraId="53044580" w14:textId="77777777" w:rsidR="001E6C4B" w:rsidRDefault="00DC3575">
            <w:pPr>
              <w:pStyle w:val="TAL"/>
              <w:jc w:val="center"/>
            </w:pPr>
            <w:r>
              <w:t>No</w:t>
            </w:r>
          </w:p>
        </w:tc>
        <w:tc>
          <w:tcPr>
            <w:tcW w:w="709" w:type="dxa"/>
          </w:tcPr>
          <w:p w14:paraId="65EB21A7" w14:textId="77777777" w:rsidR="001E6C4B" w:rsidRDefault="00DC3575">
            <w:pPr>
              <w:pStyle w:val="TAL"/>
              <w:jc w:val="center"/>
            </w:pPr>
            <w:r>
              <w:t>No</w:t>
            </w:r>
          </w:p>
        </w:tc>
        <w:tc>
          <w:tcPr>
            <w:tcW w:w="728" w:type="dxa"/>
          </w:tcPr>
          <w:p w14:paraId="087701ED" w14:textId="77777777" w:rsidR="001E6C4B" w:rsidRDefault="00DC3575">
            <w:pPr>
              <w:pStyle w:val="TAL"/>
              <w:jc w:val="center"/>
            </w:pPr>
            <w:r>
              <w:t>No</w:t>
            </w:r>
          </w:p>
        </w:tc>
      </w:tr>
      <w:tr w:rsidR="001E6C4B" w14:paraId="7066CD69" w14:textId="77777777">
        <w:trPr>
          <w:cantSplit/>
          <w:tblHeader/>
        </w:trPr>
        <w:tc>
          <w:tcPr>
            <w:tcW w:w="6917" w:type="dxa"/>
          </w:tcPr>
          <w:p w14:paraId="645C78CE" w14:textId="77777777" w:rsidR="001E6C4B" w:rsidRDefault="00DC3575">
            <w:pPr>
              <w:pStyle w:val="TAL"/>
              <w:rPr>
                <w:b/>
                <w:i/>
              </w:rPr>
            </w:pPr>
            <w:r>
              <w:rPr>
                <w:b/>
                <w:i/>
              </w:rPr>
              <w:t>supportedCellGrouping-r16</w:t>
            </w:r>
          </w:p>
          <w:p w14:paraId="4A9361AF" w14:textId="77777777" w:rsidR="001E6C4B" w:rsidRDefault="00DC3575">
            <w:pPr>
              <w:pStyle w:val="TAL"/>
              <w:rPr>
                <w:bCs/>
                <w:iCs/>
              </w:rPr>
            </w:pPr>
            <w:r>
              <w:rPr>
                <w:bCs/>
                <w:iCs/>
              </w:rPr>
              <w:t xml:space="preserve">Indicates which NR-DC cell groupings the UE supports for the given NR DC band combination, i.e., mapping of serving cells to MCG and SCG, and the operation mode (synchronous or asynchronous), as requested by the network via </w:t>
            </w:r>
            <w:r>
              <w:rPr>
                <w:bCs/>
                <w:i/>
              </w:rPr>
              <w:t>requestedCellGrouping-r16</w:t>
            </w:r>
            <w:r>
              <w:rPr>
                <w:bCs/>
                <w:iCs/>
              </w:rPr>
              <w:t>.</w:t>
            </w:r>
          </w:p>
          <w:p w14:paraId="1317512A" w14:textId="77777777" w:rsidR="001E6C4B" w:rsidRDefault="00DC3575">
            <w:pPr>
              <w:pStyle w:val="TAL"/>
              <w:rPr>
                <w:bCs/>
                <w:iCs/>
              </w:rPr>
            </w:pPr>
            <w:r>
              <w:rPr>
                <w:bCs/>
                <w:iCs/>
              </w:rPr>
              <w:t xml:space="preserve">The IDs reported in this field refer to the cell groupings that the network requested in </w:t>
            </w:r>
            <w:r>
              <w:rPr>
                <w:bCs/>
                <w:i/>
              </w:rPr>
              <w:t>requestedCellGrouping-r16</w:t>
            </w:r>
            <w:r>
              <w:rPr>
                <w:bCs/>
                <w:iCs/>
              </w:rPr>
              <w:t xml:space="preserve">. ID#0 corresponds to the first element in </w:t>
            </w:r>
            <w:r>
              <w:rPr>
                <w:bCs/>
                <w:i/>
              </w:rPr>
              <w:t>requestedCellGrouping-r16</w:t>
            </w:r>
            <w:r>
              <w:rPr>
                <w:bCs/>
                <w:iCs/>
              </w:rPr>
              <w:t xml:space="preserve">, ID#1 corresponds to the second element in </w:t>
            </w:r>
            <w:r>
              <w:rPr>
                <w:bCs/>
                <w:i/>
              </w:rPr>
              <w:t>requestedCellGrouping-r16</w:t>
            </w:r>
            <w:r>
              <w:rPr>
                <w:bCs/>
                <w:iCs/>
              </w:rPr>
              <w:t xml:space="preserve"> and so on.</w:t>
            </w:r>
          </w:p>
          <w:p w14:paraId="009182E4" w14:textId="77777777" w:rsidR="001E6C4B" w:rsidRDefault="00DC3575">
            <w:pPr>
              <w:pStyle w:val="TAN"/>
              <w:rPr>
                <w:b/>
                <w:i/>
              </w:rPr>
            </w:pPr>
            <w:r>
              <w:t>NOTE:</w:t>
            </w:r>
            <w:r>
              <w:tab/>
              <w:t xml:space="preserve">Irrespective of the indicated </w:t>
            </w:r>
            <w:r>
              <w:rPr>
                <w:i/>
                <w:iCs/>
              </w:rPr>
              <w:t>supportedCellGrouping-r16</w:t>
            </w:r>
            <w:r>
              <w:t xml:space="preserve">, the UE shall also support NR-DC where all FR1 serving cells are in the MCG and all FR2 serving cells are in the SCG, as described in </w:t>
            </w:r>
            <w:r>
              <w:rPr>
                <w:i/>
                <w:iCs/>
              </w:rPr>
              <w:t>ca-ParametersNRDC</w:t>
            </w:r>
            <w:r>
              <w:t>.</w:t>
            </w:r>
          </w:p>
        </w:tc>
        <w:tc>
          <w:tcPr>
            <w:tcW w:w="709" w:type="dxa"/>
          </w:tcPr>
          <w:p w14:paraId="69571501" w14:textId="77777777" w:rsidR="001E6C4B" w:rsidRDefault="00DC3575">
            <w:pPr>
              <w:pStyle w:val="TAL"/>
              <w:jc w:val="center"/>
            </w:pPr>
            <w:r>
              <w:t>BC</w:t>
            </w:r>
          </w:p>
        </w:tc>
        <w:tc>
          <w:tcPr>
            <w:tcW w:w="567" w:type="dxa"/>
          </w:tcPr>
          <w:p w14:paraId="4CCDBFB3" w14:textId="77777777" w:rsidR="001E6C4B" w:rsidRDefault="00DC3575">
            <w:pPr>
              <w:pStyle w:val="TAL"/>
              <w:jc w:val="center"/>
            </w:pPr>
            <w:r>
              <w:t>No</w:t>
            </w:r>
          </w:p>
        </w:tc>
        <w:tc>
          <w:tcPr>
            <w:tcW w:w="709" w:type="dxa"/>
          </w:tcPr>
          <w:p w14:paraId="0C401065" w14:textId="77777777" w:rsidR="001E6C4B" w:rsidRDefault="00DC3575">
            <w:pPr>
              <w:pStyle w:val="TAL"/>
              <w:jc w:val="center"/>
            </w:pPr>
            <w:r>
              <w:t>No</w:t>
            </w:r>
          </w:p>
        </w:tc>
        <w:tc>
          <w:tcPr>
            <w:tcW w:w="728" w:type="dxa"/>
          </w:tcPr>
          <w:p w14:paraId="10C1A86B" w14:textId="77777777" w:rsidR="001E6C4B" w:rsidRDefault="00DC3575">
            <w:pPr>
              <w:pStyle w:val="TAL"/>
              <w:jc w:val="center"/>
            </w:pPr>
            <w:r>
              <w:t>No</w:t>
            </w:r>
          </w:p>
        </w:tc>
      </w:tr>
    </w:tbl>
    <w:p w14:paraId="32E32C5B" w14:textId="77777777" w:rsidR="001E6C4B" w:rsidRDefault="001E6C4B"/>
    <w:p w14:paraId="50297899" w14:textId="77777777" w:rsidR="001E6C4B" w:rsidRDefault="00DC3575">
      <w:pPr>
        <w:pStyle w:val="Heading4"/>
        <w:rPr>
          <w:i/>
        </w:rPr>
      </w:pPr>
      <w:bookmarkStart w:id="5237" w:name="_Toc46488672"/>
      <w:bookmarkStart w:id="5238" w:name="_Toc52574179"/>
      <w:bookmarkStart w:id="5239" w:name="_Toc100877267"/>
      <w:bookmarkStart w:id="5240" w:name="_Toc52574093"/>
      <w:r>
        <w:lastRenderedPageBreak/>
        <w:t>4.2.7.13</w:t>
      </w:r>
      <w:r>
        <w:tab/>
      </w:r>
      <w:r>
        <w:rPr>
          <w:i/>
        </w:rPr>
        <w:t>CarrierAggregationVariant</w:t>
      </w:r>
      <w:bookmarkEnd w:id="5237"/>
      <w:bookmarkEnd w:id="5238"/>
      <w:bookmarkEnd w:id="5239"/>
      <w:bookmarkEnd w:id="5240"/>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E6C4B" w14:paraId="56A725C0" w14:textId="77777777">
        <w:trPr>
          <w:cantSplit/>
          <w:tblHeader/>
        </w:trPr>
        <w:tc>
          <w:tcPr>
            <w:tcW w:w="6946" w:type="dxa"/>
          </w:tcPr>
          <w:p w14:paraId="620461BE" w14:textId="77777777" w:rsidR="001E6C4B" w:rsidRDefault="00DC3575">
            <w:pPr>
              <w:pStyle w:val="TAH"/>
            </w:pPr>
            <w:r>
              <w:t>Definitions for parameters</w:t>
            </w:r>
          </w:p>
        </w:tc>
        <w:tc>
          <w:tcPr>
            <w:tcW w:w="709" w:type="dxa"/>
          </w:tcPr>
          <w:p w14:paraId="5D269FE5" w14:textId="77777777" w:rsidR="001E6C4B" w:rsidRDefault="00DC3575">
            <w:pPr>
              <w:pStyle w:val="TAH"/>
            </w:pPr>
            <w:r>
              <w:t>Per</w:t>
            </w:r>
          </w:p>
        </w:tc>
        <w:tc>
          <w:tcPr>
            <w:tcW w:w="567" w:type="dxa"/>
          </w:tcPr>
          <w:p w14:paraId="2DD10748" w14:textId="77777777" w:rsidR="001E6C4B" w:rsidRDefault="00DC3575">
            <w:pPr>
              <w:pStyle w:val="TAH"/>
            </w:pPr>
            <w:r>
              <w:t>M</w:t>
            </w:r>
          </w:p>
        </w:tc>
        <w:tc>
          <w:tcPr>
            <w:tcW w:w="709" w:type="dxa"/>
          </w:tcPr>
          <w:p w14:paraId="47112EFF" w14:textId="77777777" w:rsidR="001E6C4B" w:rsidRDefault="00DC3575">
            <w:pPr>
              <w:pStyle w:val="TAH"/>
            </w:pPr>
            <w:r>
              <w:t>FDD-TDD</w:t>
            </w:r>
          </w:p>
          <w:p w14:paraId="7944BE4E" w14:textId="77777777" w:rsidR="001E6C4B" w:rsidRDefault="00DC3575">
            <w:pPr>
              <w:pStyle w:val="TAH"/>
            </w:pPr>
            <w:r>
              <w:t>DIFF</w:t>
            </w:r>
          </w:p>
        </w:tc>
        <w:tc>
          <w:tcPr>
            <w:tcW w:w="708" w:type="dxa"/>
          </w:tcPr>
          <w:p w14:paraId="5D45B616" w14:textId="77777777" w:rsidR="001E6C4B" w:rsidRDefault="00DC3575">
            <w:pPr>
              <w:pStyle w:val="TAH"/>
            </w:pPr>
            <w:r>
              <w:t>FR1-FR2</w:t>
            </w:r>
          </w:p>
          <w:p w14:paraId="56675EA8" w14:textId="77777777" w:rsidR="001E6C4B" w:rsidRDefault="00DC3575">
            <w:pPr>
              <w:pStyle w:val="TAH"/>
            </w:pPr>
            <w:r>
              <w:t>DIFF</w:t>
            </w:r>
          </w:p>
        </w:tc>
      </w:tr>
      <w:tr w:rsidR="001E6C4B" w14:paraId="582E8101" w14:textId="77777777">
        <w:trPr>
          <w:cantSplit/>
          <w:tblHeader/>
        </w:trPr>
        <w:tc>
          <w:tcPr>
            <w:tcW w:w="6946" w:type="dxa"/>
          </w:tcPr>
          <w:p w14:paraId="656024F8" w14:textId="77777777" w:rsidR="001E6C4B" w:rsidRDefault="00DC3575">
            <w:pPr>
              <w:pStyle w:val="TAL"/>
              <w:rPr>
                <w:b/>
                <w:bCs/>
                <w:i/>
                <w:iCs/>
                <w:lang w:eastAsia="fr-FR"/>
              </w:rPr>
            </w:pPr>
            <w:r>
              <w:rPr>
                <w:b/>
                <w:bCs/>
                <w:i/>
                <w:iCs/>
                <w:lang w:eastAsia="fr-FR"/>
              </w:rPr>
              <w:t>fr1fdd-FR1TDD-CA-SpCellOnFR1FDD</w:t>
            </w:r>
          </w:p>
          <w:p w14:paraId="34771F5A" w14:textId="77777777" w:rsidR="001E6C4B" w:rsidRDefault="00DC3575">
            <w:pPr>
              <w:pStyle w:val="TAL"/>
              <w:rPr>
                <w:bCs/>
                <w:iCs/>
              </w:rPr>
            </w:pPr>
            <w:r>
              <w:t>Indicates whether the UE supports an FR1 FDD SpCell (and possibly SCells) when configured with an FR1 TDD SCell.</w:t>
            </w:r>
          </w:p>
        </w:tc>
        <w:tc>
          <w:tcPr>
            <w:tcW w:w="709" w:type="dxa"/>
          </w:tcPr>
          <w:p w14:paraId="58FA90B1" w14:textId="77777777" w:rsidR="001E6C4B" w:rsidRDefault="00DC3575">
            <w:pPr>
              <w:pStyle w:val="TAL"/>
              <w:jc w:val="center"/>
              <w:rPr>
                <w:bCs/>
                <w:iCs/>
              </w:rPr>
            </w:pPr>
            <w:r>
              <w:rPr>
                <w:lang w:eastAsia="fr-FR"/>
              </w:rPr>
              <w:t>UE</w:t>
            </w:r>
          </w:p>
        </w:tc>
        <w:tc>
          <w:tcPr>
            <w:tcW w:w="567" w:type="dxa"/>
          </w:tcPr>
          <w:p w14:paraId="1F8DBDB4" w14:textId="77777777" w:rsidR="001E6C4B" w:rsidRDefault="00DC3575">
            <w:pPr>
              <w:pStyle w:val="TAL"/>
              <w:jc w:val="center"/>
              <w:rPr>
                <w:bCs/>
                <w:iCs/>
              </w:rPr>
            </w:pPr>
            <w:r>
              <w:rPr>
                <w:lang w:eastAsia="fr-FR"/>
              </w:rPr>
              <w:t>No</w:t>
            </w:r>
          </w:p>
        </w:tc>
        <w:tc>
          <w:tcPr>
            <w:tcW w:w="709" w:type="dxa"/>
          </w:tcPr>
          <w:p w14:paraId="1BB36F58" w14:textId="77777777" w:rsidR="001E6C4B" w:rsidRDefault="00DC3575">
            <w:pPr>
              <w:pStyle w:val="TAL"/>
              <w:jc w:val="center"/>
              <w:rPr>
                <w:bCs/>
                <w:iCs/>
              </w:rPr>
            </w:pPr>
            <w:r>
              <w:rPr>
                <w:lang w:eastAsia="fr-FR"/>
              </w:rPr>
              <w:t>No</w:t>
            </w:r>
          </w:p>
        </w:tc>
        <w:tc>
          <w:tcPr>
            <w:tcW w:w="708" w:type="dxa"/>
          </w:tcPr>
          <w:p w14:paraId="4DC34B59" w14:textId="77777777" w:rsidR="001E6C4B" w:rsidRDefault="00DC3575">
            <w:pPr>
              <w:pStyle w:val="TAL"/>
              <w:jc w:val="center"/>
            </w:pPr>
            <w:r>
              <w:rPr>
                <w:lang w:eastAsia="fr-FR"/>
              </w:rPr>
              <w:t>No</w:t>
            </w:r>
          </w:p>
        </w:tc>
      </w:tr>
      <w:tr w:rsidR="001E6C4B" w14:paraId="54A0A3B6" w14:textId="77777777">
        <w:trPr>
          <w:cantSplit/>
          <w:tblHeader/>
        </w:trPr>
        <w:tc>
          <w:tcPr>
            <w:tcW w:w="6946" w:type="dxa"/>
          </w:tcPr>
          <w:p w14:paraId="0B17DDE1" w14:textId="77777777" w:rsidR="001E6C4B" w:rsidRDefault="00DC3575">
            <w:pPr>
              <w:pStyle w:val="TAL"/>
              <w:rPr>
                <w:b/>
                <w:bCs/>
                <w:i/>
                <w:iCs/>
                <w:lang w:eastAsia="fr-FR"/>
              </w:rPr>
            </w:pPr>
            <w:r>
              <w:rPr>
                <w:b/>
                <w:bCs/>
                <w:i/>
                <w:iCs/>
                <w:lang w:eastAsia="fr-FR"/>
              </w:rPr>
              <w:t>fr1fdd-FR1TDD-CA-SpCellOnFR1TDD</w:t>
            </w:r>
          </w:p>
          <w:p w14:paraId="2DA7C466" w14:textId="77777777" w:rsidR="001E6C4B" w:rsidRDefault="00DC3575">
            <w:pPr>
              <w:pStyle w:val="TAL"/>
              <w:rPr>
                <w:bCs/>
                <w:iCs/>
              </w:rPr>
            </w:pPr>
            <w:r>
              <w:t>Indicates whether the UE supports an FR1 TDD SpCell (and possibly SCells) when configured with an FR1 FDD SCell.</w:t>
            </w:r>
          </w:p>
        </w:tc>
        <w:tc>
          <w:tcPr>
            <w:tcW w:w="709" w:type="dxa"/>
          </w:tcPr>
          <w:p w14:paraId="182657B8" w14:textId="77777777" w:rsidR="001E6C4B" w:rsidRDefault="00DC3575">
            <w:pPr>
              <w:pStyle w:val="TAL"/>
              <w:jc w:val="center"/>
              <w:rPr>
                <w:bCs/>
                <w:iCs/>
              </w:rPr>
            </w:pPr>
            <w:r>
              <w:rPr>
                <w:lang w:eastAsia="fr-FR"/>
              </w:rPr>
              <w:t>UE</w:t>
            </w:r>
          </w:p>
        </w:tc>
        <w:tc>
          <w:tcPr>
            <w:tcW w:w="567" w:type="dxa"/>
          </w:tcPr>
          <w:p w14:paraId="11FFFF72" w14:textId="77777777" w:rsidR="001E6C4B" w:rsidRDefault="00DC3575">
            <w:pPr>
              <w:pStyle w:val="TAL"/>
              <w:jc w:val="center"/>
              <w:rPr>
                <w:bCs/>
                <w:iCs/>
              </w:rPr>
            </w:pPr>
            <w:r>
              <w:rPr>
                <w:lang w:eastAsia="fr-FR"/>
              </w:rPr>
              <w:t>No</w:t>
            </w:r>
          </w:p>
        </w:tc>
        <w:tc>
          <w:tcPr>
            <w:tcW w:w="709" w:type="dxa"/>
          </w:tcPr>
          <w:p w14:paraId="24F76479" w14:textId="77777777" w:rsidR="001E6C4B" w:rsidRDefault="00DC3575">
            <w:pPr>
              <w:pStyle w:val="TAL"/>
              <w:jc w:val="center"/>
              <w:rPr>
                <w:bCs/>
                <w:iCs/>
              </w:rPr>
            </w:pPr>
            <w:r>
              <w:rPr>
                <w:lang w:eastAsia="fr-FR"/>
              </w:rPr>
              <w:t>No</w:t>
            </w:r>
          </w:p>
        </w:tc>
        <w:tc>
          <w:tcPr>
            <w:tcW w:w="708" w:type="dxa"/>
          </w:tcPr>
          <w:p w14:paraId="41D6484E" w14:textId="77777777" w:rsidR="001E6C4B" w:rsidRDefault="00DC3575">
            <w:pPr>
              <w:pStyle w:val="TAL"/>
              <w:jc w:val="center"/>
            </w:pPr>
            <w:r>
              <w:rPr>
                <w:lang w:eastAsia="fr-FR"/>
              </w:rPr>
              <w:t>No</w:t>
            </w:r>
          </w:p>
        </w:tc>
      </w:tr>
      <w:tr w:rsidR="001E6C4B" w14:paraId="1A3BC83D" w14:textId="77777777">
        <w:trPr>
          <w:cantSplit/>
          <w:tblHeader/>
        </w:trPr>
        <w:tc>
          <w:tcPr>
            <w:tcW w:w="6946" w:type="dxa"/>
          </w:tcPr>
          <w:p w14:paraId="31B572FB" w14:textId="77777777" w:rsidR="001E6C4B" w:rsidRDefault="00DC3575">
            <w:pPr>
              <w:pStyle w:val="TAL"/>
              <w:rPr>
                <w:b/>
                <w:bCs/>
                <w:i/>
                <w:iCs/>
                <w:lang w:eastAsia="fr-FR"/>
              </w:rPr>
            </w:pPr>
            <w:r>
              <w:rPr>
                <w:b/>
                <w:bCs/>
                <w:i/>
                <w:iCs/>
                <w:lang w:eastAsia="fr-FR"/>
              </w:rPr>
              <w:t>fr1fdd-FR1TDD-FR2TDD-CA-SpCellOnFR1FDD</w:t>
            </w:r>
          </w:p>
          <w:p w14:paraId="1908D650" w14:textId="77777777" w:rsidR="001E6C4B" w:rsidRDefault="00DC3575">
            <w:pPr>
              <w:pStyle w:val="TAL"/>
              <w:rPr>
                <w:bCs/>
                <w:iCs/>
              </w:rPr>
            </w:pPr>
            <w:r>
              <w:t>Indicates whether the UE supports an FR1 FDD SpCell (and possibly SCells) when configured with an FR1 TDD SCell and an FR2 TDD SCell.</w:t>
            </w:r>
          </w:p>
        </w:tc>
        <w:tc>
          <w:tcPr>
            <w:tcW w:w="709" w:type="dxa"/>
          </w:tcPr>
          <w:p w14:paraId="03126759" w14:textId="77777777" w:rsidR="001E6C4B" w:rsidRDefault="00DC3575">
            <w:pPr>
              <w:pStyle w:val="TAL"/>
              <w:jc w:val="center"/>
              <w:rPr>
                <w:bCs/>
                <w:iCs/>
              </w:rPr>
            </w:pPr>
            <w:r>
              <w:rPr>
                <w:lang w:eastAsia="fr-FR"/>
              </w:rPr>
              <w:t>UE</w:t>
            </w:r>
          </w:p>
        </w:tc>
        <w:tc>
          <w:tcPr>
            <w:tcW w:w="567" w:type="dxa"/>
          </w:tcPr>
          <w:p w14:paraId="74138238" w14:textId="77777777" w:rsidR="001E6C4B" w:rsidRDefault="00DC3575">
            <w:pPr>
              <w:pStyle w:val="TAL"/>
              <w:jc w:val="center"/>
              <w:rPr>
                <w:bCs/>
                <w:iCs/>
              </w:rPr>
            </w:pPr>
            <w:r>
              <w:rPr>
                <w:lang w:eastAsia="fr-FR"/>
              </w:rPr>
              <w:t>No</w:t>
            </w:r>
          </w:p>
        </w:tc>
        <w:tc>
          <w:tcPr>
            <w:tcW w:w="709" w:type="dxa"/>
          </w:tcPr>
          <w:p w14:paraId="2B7783BA" w14:textId="77777777" w:rsidR="001E6C4B" w:rsidRDefault="00DC3575">
            <w:pPr>
              <w:pStyle w:val="TAL"/>
              <w:jc w:val="center"/>
              <w:rPr>
                <w:bCs/>
                <w:iCs/>
              </w:rPr>
            </w:pPr>
            <w:r>
              <w:rPr>
                <w:lang w:eastAsia="fr-FR"/>
              </w:rPr>
              <w:t>No</w:t>
            </w:r>
          </w:p>
        </w:tc>
        <w:tc>
          <w:tcPr>
            <w:tcW w:w="708" w:type="dxa"/>
          </w:tcPr>
          <w:p w14:paraId="230537D6" w14:textId="77777777" w:rsidR="001E6C4B" w:rsidRDefault="00DC3575">
            <w:pPr>
              <w:pStyle w:val="TAL"/>
              <w:jc w:val="center"/>
            </w:pPr>
            <w:r>
              <w:rPr>
                <w:lang w:eastAsia="fr-FR"/>
              </w:rPr>
              <w:t>No</w:t>
            </w:r>
          </w:p>
        </w:tc>
      </w:tr>
      <w:tr w:rsidR="001E6C4B" w14:paraId="478018E9" w14:textId="77777777">
        <w:trPr>
          <w:cantSplit/>
          <w:tblHeader/>
        </w:trPr>
        <w:tc>
          <w:tcPr>
            <w:tcW w:w="6946" w:type="dxa"/>
          </w:tcPr>
          <w:p w14:paraId="027D882F" w14:textId="77777777" w:rsidR="001E6C4B" w:rsidRDefault="00DC3575">
            <w:pPr>
              <w:pStyle w:val="TAL"/>
              <w:rPr>
                <w:b/>
                <w:bCs/>
                <w:i/>
                <w:iCs/>
              </w:rPr>
            </w:pPr>
            <w:r>
              <w:rPr>
                <w:b/>
                <w:bCs/>
                <w:i/>
                <w:iCs/>
              </w:rPr>
              <w:t>fr1fdd-FR1TDD-FR2TDD-CA-SpCellOnFR1TDD</w:t>
            </w:r>
          </w:p>
          <w:p w14:paraId="24DE1325" w14:textId="77777777" w:rsidR="001E6C4B" w:rsidRDefault="00DC3575">
            <w:pPr>
              <w:pStyle w:val="TAL"/>
              <w:rPr>
                <w:bCs/>
                <w:iCs/>
              </w:rPr>
            </w:pPr>
            <w:r>
              <w:t>Indicates whether the UE supports an FR1 TDD SpCell (and possibly SCells) when configured with an FR1 FDD SCell and an FR2 TDD SCell.</w:t>
            </w:r>
          </w:p>
        </w:tc>
        <w:tc>
          <w:tcPr>
            <w:tcW w:w="709" w:type="dxa"/>
          </w:tcPr>
          <w:p w14:paraId="76914264" w14:textId="77777777" w:rsidR="001E6C4B" w:rsidRDefault="00DC3575">
            <w:pPr>
              <w:pStyle w:val="TAL"/>
              <w:jc w:val="center"/>
              <w:rPr>
                <w:bCs/>
                <w:iCs/>
              </w:rPr>
            </w:pPr>
            <w:r>
              <w:rPr>
                <w:lang w:eastAsia="fr-FR"/>
              </w:rPr>
              <w:t>UE</w:t>
            </w:r>
          </w:p>
        </w:tc>
        <w:tc>
          <w:tcPr>
            <w:tcW w:w="567" w:type="dxa"/>
          </w:tcPr>
          <w:p w14:paraId="3DACDFE7" w14:textId="77777777" w:rsidR="001E6C4B" w:rsidRDefault="00DC3575">
            <w:pPr>
              <w:pStyle w:val="TAL"/>
              <w:jc w:val="center"/>
              <w:rPr>
                <w:bCs/>
                <w:iCs/>
              </w:rPr>
            </w:pPr>
            <w:r>
              <w:rPr>
                <w:lang w:eastAsia="fr-FR"/>
              </w:rPr>
              <w:t>No</w:t>
            </w:r>
          </w:p>
        </w:tc>
        <w:tc>
          <w:tcPr>
            <w:tcW w:w="709" w:type="dxa"/>
          </w:tcPr>
          <w:p w14:paraId="2C167836" w14:textId="77777777" w:rsidR="001E6C4B" w:rsidRDefault="00DC3575">
            <w:pPr>
              <w:pStyle w:val="TAL"/>
              <w:jc w:val="center"/>
              <w:rPr>
                <w:bCs/>
                <w:iCs/>
              </w:rPr>
            </w:pPr>
            <w:r>
              <w:rPr>
                <w:lang w:eastAsia="fr-FR"/>
              </w:rPr>
              <w:t>No</w:t>
            </w:r>
          </w:p>
        </w:tc>
        <w:tc>
          <w:tcPr>
            <w:tcW w:w="708" w:type="dxa"/>
          </w:tcPr>
          <w:p w14:paraId="750E7A8B" w14:textId="77777777" w:rsidR="001E6C4B" w:rsidRDefault="00DC3575">
            <w:pPr>
              <w:pStyle w:val="TAL"/>
              <w:jc w:val="center"/>
            </w:pPr>
            <w:r>
              <w:rPr>
                <w:lang w:eastAsia="fr-FR"/>
              </w:rPr>
              <w:t>No</w:t>
            </w:r>
          </w:p>
        </w:tc>
      </w:tr>
      <w:tr w:rsidR="001E6C4B" w14:paraId="4FB50D64" w14:textId="77777777">
        <w:trPr>
          <w:cantSplit/>
          <w:tblHeader/>
        </w:trPr>
        <w:tc>
          <w:tcPr>
            <w:tcW w:w="6946" w:type="dxa"/>
          </w:tcPr>
          <w:p w14:paraId="18488A93" w14:textId="77777777" w:rsidR="001E6C4B" w:rsidRDefault="00DC3575">
            <w:pPr>
              <w:pStyle w:val="TAL"/>
              <w:rPr>
                <w:b/>
                <w:bCs/>
                <w:i/>
                <w:iCs/>
              </w:rPr>
            </w:pPr>
            <w:r>
              <w:rPr>
                <w:b/>
                <w:bCs/>
                <w:i/>
                <w:iCs/>
              </w:rPr>
              <w:t>fr1fdd-FR1TDD-FR2TDD-CA-SpCellOnFR2TDD</w:t>
            </w:r>
          </w:p>
          <w:p w14:paraId="31F8DA68" w14:textId="77777777" w:rsidR="001E6C4B" w:rsidRDefault="00DC3575">
            <w:pPr>
              <w:pStyle w:val="TAL"/>
              <w:rPr>
                <w:bCs/>
                <w:iCs/>
              </w:rPr>
            </w:pPr>
            <w:r>
              <w:t>Indicates whether the UE supports an FR2 TDD SpCell (and possibly SCells) when configured with an FR1 FDD SCell and an FR1 TDD SCell.</w:t>
            </w:r>
          </w:p>
        </w:tc>
        <w:tc>
          <w:tcPr>
            <w:tcW w:w="709" w:type="dxa"/>
          </w:tcPr>
          <w:p w14:paraId="32DF99AE" w14:textId="77777777" w:rsidR="001E6C4B" w:rsidRDefault="00DC3575">
            <w:pPr>
              <w:pStyle w:val="TAL"/>
              <w:jc w:val="center"/>
              <w:rPr>
                <w:bCs/>
                <w:iCs/>
              </w:rPr>
            </w:pPr>
            <w:r>
              <w:rPr>
                <w:lang w:eastAsia="fr-FR"/>
              </w:rPr>
              <w:t>UE</w:t>
            </w:r>
          </w:p>
        </w:tc>
        <w:tc>
          <w:tcPr>
            <w:tcW w:w="567" w:type="dxa"/>
          </w:tcPr>
          <w:p w14:paraId="47177024" w14:textId="77777777" w:rsidR="001E6C4B" w:rsidRDefault="00DC3575">
            <w:pPr>
              <w:pStyle w:val="TAL"/>
              <w:jc w:val="center"/>
              <w:rPr>
                <w:bCs/>
                <w:iCs/>
              </w:rPr>
            </w:pPr>
            <w:r>
              <w:rPr>
                <w:lang w:eastAsia="fr-FR"/>
              </w:rPr>
              <w:t>No</w:t>
            </w:r>
          </w:p>
        </w:tc>
        <w:tc>
          <w:tcPr>
            <w:tcW w:w="709" w:type="dxa"/>
          </w:tcPr>
          <w:p w14:paraId="6935FD4D" w14:textId="77777777" w:rsidR="001E6C4B" w:rsidRDefault="00DC3575">
            <w:pPr>
              <w:pStyle w:val="TAL"/>
              <w:jc w:val="center"/>
              <w:rPr>
                <w:bCs/>
                <w:iCs/>
              </w:rPr>
            </w:pPr>
            <w:r>
              <w:rPr>
                <w:lang w:eastAsia="fr-FR"/>
              </w:rPr>
              <w:t>No</w:t>
            </w:r>
          </w:p>
        </w:tc>
        <w:tc>
          <w:tcPr>
            <w:tcW w:w="708" w:type="dxa"/>
          </w:tcPr>
          <w:p w14:paraId="57436636" w14:textId="77777777" w:rsidR="001E6C4B" w:rsidRDefault="00DC3575">
            <w:pPr>
              <w:pStyle w:val="TAL"/>
              <w:jc w:val="center"/>
            </w:pPr>
            <w:r>
              <w:rPr>
                <w:lang w:eastAsia="fr-FR"/>
              </w:rPr>
              <w:t>No</w:t>
            </w:r>
          </w:p>
        </w:tc>
      </w:tr>
      <w:tr w:rsidR="001E6C4B" w14:paraId="46259804" w14:textId="77777777">
        <w:trPr>
          <w:cantSplit/>
          <w:tblHeader/>
        </w:trPr>
        <w:tc>
          <w:tcPr>
            <w:tcW w:w="6946" w:type="dxa"/>
          </w:tcPr>
          <w:p w14:paraId="6FCFA51E" w14:textId="77777777" w:rsidR="001E6C4B" w:rsidRDefault="00DC3575">
            <w:pPr>
              <w:pStyle w:val="TAL"/>
              <w:rPr>
                <w:b/>
                <w:bCs/>
                <w:i/>
                <w:iCs/>
              </w:rPr>
            </w:pPr>
            <w:r>
              <w:rPr>
                <w:b/>
                <w:bCs/>
                <w:i/>
                <w:iCs/>
              </w:rPr>
              <w:t>fr1fdd-FR2TDD-CA-SpCellOnFR1FDD</w:t>
            </w:r>
          </w:p>
          <w:p w14:paraId="0BFE7067" w14:textId="77777777" w:rsidR="001E6C4B" w:rsidRDefault="00DC3575">
            <w:pPr>
              <w:pStyle w:val="TAL"/>
              <w:rPr>
                <w:bCs/>
                <w:iCs/>
              </w:rPr>
            </w:pPr>
            <w:r>
              <w:t>Indicates whether the UE supports an FR1 FDD SpCell (and possibly SCells) when configured with an FR2 TDD SCell.</w:t>
            </w:r>
          </w:p>
        </w:tc>
        <w:tc>
          <w:tcPr>
            <w:tcW w:w="709" w:type="dxa"/>
          </w:tcPr>
          <w:p w14:paraId="3B2AE6AD" w14:textId="77777777" w:rsidR="001E6C4B" w:rsidRDefault="00DC3575">
            <w:pPr>
              <w:pStyle w:val="TAL"/>
              <w:jc w:val="center"/>
              <w:rPr>
                <w:bCs/>
                <w:iCs/>
              </w:rPr>
            </w:pPr>
            <w:r>
              <w:rPr>
                <w:lang w:eastAsia="fr-FR"/>
              </w:rPr>
              <w:t>UE</w:t>
            </w:r>
          </w:p>
        </w:tc>
        <w:tc>
          <w:tcPr>
            <w:tcW w:w="567" w:type="dxa"/>
          </w:tcPr>
          <w:p w14:paraId="77E04AB8" w14:textId="77777777" w:rsidR="001E6C4B" w:rsidRDefault="00DC3575">
            <w:pPr>
              <w:pStyle w:val="TAL"/>
              <w:jc w:val="center"/>
              <w:rPr>
                <w:bCs/>
                <w:iCs/>
              </w:rPr>
            </w:pPr>
            <w:r>
              <w:rPr>
                <w:lang w:eastAsia="fr-FR"/>
              </w:rPr>
              <w:t>No</w:t>
            </w:r>
          </w:p>
        </w:tc>
        <w:tc>
          <w:tcPr>
            <w:tcW w:w="709" w:type="dxa"/>
          </w:tcPr>
          <w:p w14:paraId="729F66CF" w14:textId="77777777" w:rsidR="001E6C4B" w:rsidRDefault="00DC3575">
            <w:pPr>
              <w:pStyle w:val="TAL"/>
              <w:jc w:val="center"/>
              <w:rPr>
                <w:bCs/>
                <w:iCs/>
              </w:rPr>
            </w:pPr>
            <w:r>
              <w:rPr>
                <w:lang w:eastAsia="fr-FR"/>
              </w:rPr>
              <w:t>No</w:t>
            </w:r>
          </w:p>
        </w:tc>
        <w:tc>
          <w:tcPr>
            <w:tcW w:w="708" w:type="dxa"/>
          </w:tcPr>
          <w:p w14:paraId="6837F7AD" w14:textId="77777777" w:rsidR="001E6C4B" w:rsidRDefault="00DC3575">
            <w:pPr>
              <w:pStyle w:val="TAL"/>
              <w:jc w:val="center"/>
            </w:pPr>
            <w:r>
              <w:rPr>
                <w:lang w:eastAsia="fr-FR"/>
              </w:rPr>
              <w:t>No</w:t>
            </w:r>
          </w:p>
        </w:tc>
      </w:tr>
      <w:tr w:rsidR="001E6C4B" w14:paraId="048ED5D3" w14:textId="77777777">
        <w:trPr>
          <w:cantSplit/>
          <w:tblHeader/>
        </w:trPr>
        <w:tc>
          <w:tcPr>
            <w:tcW w:w="6946" w:type="dxa"/>
          </w:tcPr>
          <w:p w14:paraId="2B45A812" w14:textId="77777777" w:rsidR="001E6C4B" w:rsidRDefault="00DC3575">
            <w:pPr>
              <w:pStyle w:val="TAL"/>
              <w:rPr>
                <w:b/>
                <w:bCs/>
                <w:i/>
                <w:iCs/>
              </w:rPr>
            </w:pPr>
            <w:r>
              <w:rPr>
                <w:b/>
                <w:bCs/>
                <w:i/>
                <w:iCs/>
              </w:rPr>
              <w:t>fr1fdd-FR2TDD-CA-SpCellOnFR2TDD</w:t>
            </w:r>
          </w:p>
          <w:p w14:paraId="2A4D937B" w14:textId="77777777" w:rsidR="001E6C4B" w:rsidRDefault="00DC3575">
            <w:pPr>
              <w:pStyle w:val="TAL"/>
              <w:rPr>
                <w:bCs/>
                <w:iCs/>
              </w:rPr>
            </w:pPr>
            <w:r>
              <w:t>Indicates whether the UE supports an FR2 TDD SpCell (and possibly SCells) when configured with an FR1 FDD SCell.</w:t>
            </w:r>
          </w:p>
        </w:tc>
        <w:tc>
          <w:tcPr>
            <w:tcW w:w="709" w:type="dxa"/>
          </w:tcPr>
          <w:p w14:paraId="7D1FA075" w14:textId="77777777" w:rsidR="001E6C4B" w:rsidRDefault="00DC3575">
            <w:pPr>
              <w:pStyle w:val="TAL"/>
              <w:jc w:val="center"/>
              <w:rPr>
                <w:bCs/>
                <w:iCs/>
              </w:rPr>
            </w:pPr>
            <w:r>
              <w:rPr>
                <w:lang w:eastAsia="fr-FR"/>
              </w:rPr>
              <w:t>UE</w:t>
            </w:r>
          </w:p>
        </w:tc>
        <w:tc>
          <w:tcPr>
            <w:tcW w:w="567" w:type="dxa"/>
          </w:tcPr>
          <w:p w14:paraId="415BB359" w14:textId="77777777" w:rsidR="001E6C4B" w:rsidRDefault="00DC3575">
            <w:pPr>
              <w:pStyle w:val="TAL"/>
              <w:jc w:val="center"/>
              <w:rPr>
                <w:bCs/>
                <w:iCs/>
              </w:rPr>
            </w:pPr>
            <w:r>
              <w:rPr>
                <w:lang w:eastAsia="fr-FR"/>
              </w:rPr>
              <w:t>No</w:t>
            </w:r>
          </w:p>
        </w:tc>
        <w:tc>
          <w:tcPr>
            <w:tcW w:w="709" w:type="dxa"/>
          </w:tcPr>
          <w:p w14:paraId="75FC2722" w14:textId="77777777" w:rsidR="001E6C4B" w:rsidRDefault="00DC3575">
            <w:pPr>
              <w:pStyle w:val="TAL"/>
              <w:jc w:val="center"/>
              <w:rPr>
                <w:bCs/>
                <w:iCs/>
              </w:rPr>
            </w:pPr>
            <w:r>
              <w:rPr>
                <w:lang w:eastAsia="fr-FR"/>
              </w:rPr>
              <w:t>No</w:t>
            </w:r>
          </w:p>
        </w:tc>
        <w:tc>
          <w:tcPr>
            <w:tcW w:w="708" w:type="dxa"/>
          </w:tcPr>
          <w:p w14:paraId="65764054" w14:textId="77777777" w:rsidR="001E6C4B" w:rsidRDefault="00DC3575">
            <w:pPr>
              <w:pStyle w:val="TAL"/>
              <w:jc w:val="center"/>
            </w:pPr>
            <w:r>
              <w:rPr>
                <w:lang w:eastAsia="fr-FR"/>
              </w:rPr>
              <w:t>No</w:t>
            </w:r>
          </w:p>
        </w:tc>
      </w:tr>
      <w:tr w:rsidR="001E6C4B" w14:paraId="1564E8C2" w14:textId="77777777">
        <w:trPr>
          <w:cantSplit/>
          <w:tblHeader/>
        </w:trPr>
        <w:tc>
          <w:tcPr>
            <w:tcW w:w="6946" w:type="dxa"/>
          </w:tcPr>
          <w:p w14:paraId="76ADA411" w14:textId="77777777" w:rsidR="001E6C4B" w:rsidRDefault="00DC3575">
            <w:pPr>
              <w:pStyle w:val="TAL"/>
              <w:rPr>
                <w:b/>
                <w:bCs/>
                <w:i/>
                <w:iCs/>
              </w:rPr>
            </w:pPr>
            <w:r>
              <w:rPr>
                <w:b/>
                <w:bCs/>
                <w:i/>
                <w:iCs/>
              </w:rPr>
              <w:t>fr1tdd-FR2TDD-CA-SpCellOnFR1TDD</w:t>
            </w:r>
          </w:p>
          <w:p w14:paraId="7E7C04A7" w14:textId="77777777" w:rsidR="001E6C4B" w:rsidRDefault="00DC3575">
            <w:pPr>
              <w:pStyle w:val="TAL"/>
              <w:rPr>
                <w:bCs/>
                <w:iCs/>
              </w:rPr>
            </w:pPr>
            <w:r>
              <w:t>Indicates whether the UE supports an FR1 TDD SpCell (and possibly SCells) when configured with an FR2 TDD SCell.</w:t>
            </w:r>
          </w:p>
        </w:tc>
        <w:tc>
          <w:tcPr>
            <w:tcW w:w="709" w:type="dxa"/>
          </w:tcPr>
          <w:p w14:paraId="76CB6AD5" w14:textId="77777777" w:rsidR="001E6C4B" w:rsidRDefault="00DC3575">
            <w:pPr>
              <w:pStyle w:val="TAL"/>
              <w:jc w:val="center"/>
              <w:rPr>
                <w:bCs/>
                <w:iCs/>
              </w:rPr>
            </w:pPr>
            <w:r>
              <w:rPr>
                <w:lang w:eastAsia="fr-FR"/>
              </w:rPr>
              <w:t>UE</w:t>
            </w:r>
          </w:p>
        </w:tc>
        <w:tc>
          <w:tcPr>
            <w:tcW w:w="567" w:type="dxa"/>
          </w:tcPr>
          <w:p w14:paraId="74CE6A6E" w14:textId="77777777" w:rsidR="001E6C4B" w:rsidRDefault="00DC3575">
            <w:pPr>
              <w:pStyle w:val="TAL"/>
              <w:jc w:val="center"/>
              <w:rPr>
                <w:bCs/>
                <w:iCs/>
              </w:rPr>
            </w:pPr>
            <w:r>
              <w:rPr>
                <w:lang w:eastAsia="fr-FR"/>
              </w:rPr>
              <w:t>No</w:t>
            </w:r>
          </w:p>
        </w:tc>
        <w:tc>
          <w:tcPr>
            <w:tcW w:w="709" w:type="dxa"/>
          </w:tcPr>
          <w:p w14:paraId="2DD6044F" w14:textId="77777777" w:rsidR="001E6C4B" w:rsidRDefault="00DC3575">
            <w:pPr>
              <w:pStyle w:val="TAL"/>
              <w:jc w:val="center"/>
              <w:rPr>
                <w:bCs/>
                <w:iCs/>
              </w:rPr>
            </w:pPr>
            <w:r>
              <w:rPr>
                <w:lang w:eastAsia="fr-FR"/>
              </w:rPr>
              <w:t>No</w:t>
            </w:r>
          </w:p>
        </w:tc>
        <w:tc>
          <w:tcPr>
            <w:tcW w:w="708" w:type="dxa"/>
          </w:tcPr>
          <w:p w14:paraId="06701867" w14:textId="77777777" w:rsidR="001E6C4B" w:rsidRDefault="00DC3575">
            <w:pPr>
              <w:pStyle w:val="TAL"/>
              <w:jc w:val="center"/>
            </w:pPr>
            <w:r>
              <w:rPr>
                <w:lang w:eastAsia="fr-FR"/>
              </w:rPr>
              <w:t>No</w:t>
            </w:r>
          </w:p>
        </w:tc>
      </w:tr>
      <w:tr w:rsidR="001E6C4B" w14:paraId="1896C41E" w14:textId="77777777">
        <w:trPr>
          <w:cantSplit/>
          <w:tblHeader/>
        </w:trPr>
        <w:tc>
          <w:tcPr>
            <w:tcW w:w="6946" w:type="dxa"/>
          </w:tcPr>
          <w:p w14:paraId="5B421CF0" w14:textId="77777777" w:rsidR="001E6C4B" w:rsidRDefault="00DC3575">
            <w:pPr>
              <w:pStyle w:val="TAL"/>
              <w:rPr>
                <w:b/>
                <w:bCs/>
                <w:i/>
                <w:iCs/>
              </w:rPr>
            </w:pPr>
            <w:r>
              <w:rPr>
                <w:b/>
                <w:bCs/>
                <w:i/>
                <w:iCs/>
              </w:rPr>
              <w:t>fr1tdd-FR2TDD-CA-SpCellOnFR2TDD</w:t>
            </w:r>
          </w:p>
          <w:p w14:paraId="125D0173" w14:textId="77777777" w:rsidR="001E6C4B" w:rsidRDefault="00DC3575">
            <w:pPr>
              <w:pStyle w:val="TAL"/>
              <w:rPr>
                <w:bCs/>
                <w:iCs/>
              </w:rPr>
            </w:pPr>
            <w:r>
              <w:t>Indicates whether the UE supports an FR2 TDD SpCell (and possibly SCells) when configured with an FR1 TDD SCell.</w:t>
            </w:r>
          </w:p>
        </w:tc>
        <w:tc>
          <w:tcPr>
            <w:tcW w:w="709" w:type="dxa"/>
          </w:tcPr>
          <w:p w14:paraId="150D5F96" w14:textId="77777777" w:rsidR="001E6C4B" w:rsidRDefault="00DC3575">
            <w:pPr>
              <w:pStyle w:val="TAL"/>
              <w:jc w:val="center"/>
              <w:rPr>
                <w:bCs/>
                <w:iCs/>
              </w:rPr>
            </w:pPr>
            <w:r>
              <w:rPr>
                <w:lang w:eastAsia="fr-FR"/>
              </w:rPr>
              <w:t>UE</w:t>
            </w:r>
          </w:p>
        </w:tc>
        <w:tc>
          <w:tcPr>
            <w:tcW w:w="567" w:type="dxa"/>
          </w:tcPr>
          <w:p w14:paraId="3D18C9EB" w14:textId="77777777" w:rsidR="001E6C4B" w:rsidRDefault="00DC3575">
            <w:pPr>
              <w:pStyle w:val="TAL"/>
              <w:jc w:val="center"/>
              <w:rPr>
                <w:bCs/>
                <w:iCs/>
              </w:rPr>
            </w:pPr>
            <w:r>
              <w:rPr>
                <w:lang w:eastAsia="fr-FR"/>
              </w:rPr>
              <w:t>No</w:t>
            </w:r>
          </w:p>
        </w:tc>
        <w:tc>
          <w:tcPr>
            <w:tcW w:w="709" w:type="dxa"/>
          </w:tcPr>
          <w:p w14:paraId="7B0720B2" w14:textId="77777777" w:rsidR="001E6C4B" w:rsidRDefault="00DC3575">
            <w:pPr>
              <w:pStyle w:val="TAL"/>
              <w:jc w:val="center"/>
              <w:rPr>
                <w:bCs/>
                <w:iCs/>
              </w:rPr>
            </w:pPr>
            <w:r>
              <w:rPr>
                <w:lang w:eastAsia="fr-FR"/>
              </w:rPr>
              <w:t>No</w:t>
            </w:r>
          </w:p>
        </w:tc>
        <w:tc>
          <w:tcPr>
            <w:tcW w:w="708" w:type="dxa"/>
          </w:tcPr>
          <w:p w14:paraId="5B7E552F" w14:textId="77777777" w:rsidR="001E6C4B" w:rsidRDefault="00DC3575">
            <w:pPr>
              <w:pStyle w:val="TAL"/>
              <w:jc w:val="center"/>
            </w:pPr>
            <w:r>
              <w:rPr>
                <w:lang w:eastAsia="fr-FR"/>
              </w:rPr>
              <w:t>No</w:t>
            </w:r>
          </w:p>
        </w:tc>
      </w:tr>
    </w:tbl>
    <w:p w14:paraId="6AEE76C8" w14:textId="77777777" w:rsidR="001E6C4B" w:rsidRDefault="001E6C4B"/>
    <w:p w14:paraId="594FC639" w14:textId="77777777" w:rsidR="001E6C4B" w:rsidRDefault="00DC3575">
      <w:pPr>
        <w:pStyle w:val="Heading4"/>
      </w:pPr>
      <w:bookmarkStart w:id="5241" w:name="_Toc100877268"/>
      <w:r>
        <w:lastRenderedPageBreak/>
        <w:t>4.2.7.14</w:t>
      </w:r>
      <w:r>
        <w:tab/>
      </w:r>
      <w:r>
        <w:rPr>
          <w:i/>
        </w:rPr>
        <w:t>Phy-ParametersSharedSpectrumChAccess</w:t>
      </w:r>
      <w:bookmarkEnd w:id="52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7E1F8AFE" w14:textId="77777777">
        <w:trPr>
          <w:cantSplit/>
          <w:tblHeader/>
        </w:trPr>
        <w:tc>
          <w:tcPr>
            <w:tcW w:w="6917" w:type="dxa"/>
          </w:tcPr>
          <w:p w14:paraId="64746461" w14:textId="77777777" w:rsidR="001E6C4B" w:rsidRDefault="00DC3575">
            <w:pPr>
              <w:pStyle w:val="TAH"/>
            </w:pPr>
            <w:r>
              <w:lastRenderedPageBreak/>
              <w:t>Definitions for parameters</w:t>
            </w:r>
          </w:p>
        </w:tc>
        <w:tc>
          <w:tcPr>
            <w:tcW w:w="709" w:type="dxa"/>
          </w:tcPr>
          <w:p w14:paraId="603BB7C0" w14:textId="77777777" w:rsidR="001E6C4B" w:rsidRDefault="00DC3575">
            <w:pPr>
              <w:pStyle w:val="TAH"/>
            </w:pPr>
            <w:r>
              <w:t>Per</w:t>
            </w:r>
          </w:p>
        </w:tc>
        <w:tc>
          <w:tcPr>
            <w:tcW w:w="567" w:type="dxa"/>
          </w:tcPr>
          <w:p w14:paraId="6E052AC5" w14:textId="77777777" w:rsidR="001E6C4B" w:rsidRDefault="00DC3575">
            <w:pPr>
              <w:pStyle w:val="TAH"/>
            </w:pPr>
            <w:r>
              <w:t>M</w:t>
            </w:r>
          </w:p>
        </w:tc>
        <w:tc>
          <w:tcPr>
            <w:tcW w:w="709" w:type="dxa"/>
          </w:tcPr>
          <w:p w14:paraId="5746C898" w14:textId="77777777" w:rsidR="001E6C4B" w:rsidRDefault="00DC3575">
            <w:pPr>
              <w:pStyle w:val="TAH"/>
            </w:pPr>
            <w:r>
              <w:t>FDD-TDD</w:t>
            </w:r>
          </w:p>
          <w:p w14:paraId="518A40F7" w14:textId="77777777" w:rsidR="001E6C4B" w:rsidRDefault="00DC3575">
            <w:pPr>
              <w:pStyle w:val="TAH"/>
            </w:pPr>
            <w:r>
              <w:t>DIFF</w:t>
            </w:r>
          </w:p>
        </w:tc>
        <w:tc>
          <w:tcPr>
            <w:tcW w:w="728" w:type="dxa"/>
          </w:tcPr>
          <w:p w14:paraId="3FEB2417" w14:textId="77777777" w:rsidR="001E6C4B" w:rsidRDefault="00DC3575">
            <w:pPr>
              <w:pStyle w:val="TAH"/>
            </w:pPr>
            <w:r>
              <w:t>FR1-FR2</w:t>
            </w:r>
          </w:p>
          <w:p w14:paraId="3AD45076" w14:textId="77777777" w:rsidR="001E6C4B" w:rsidRDefault="00DC3575">
            <w:pPr>
              <w:pStyle w:val="TAH"/>
            </w:pPr>
            <w:r>
              <w:t>DIFF</w:t>
            </w:r>
          </w:p>
        </w:tc>
      </w:tr>
      <w:tr w:rsidR="001E6C4B" w14:paraId="589F9F1F" w14:textId="77777777">
        <w:trPr>
          <w:cantSplit/>
          <w:tblHeader/>
        </w:trPr>
        <w:tc>
          <w:tcPr>
            <w:tcW w:w="6917" w:type="dxa"/>
          </w:tcPr>
          <w:p w14:paraId="1B242118" w14:textId="77777777" w:rsidR="001E6C4B" w:rsidRDefault="00DC3575">
            <w:pPr>
              <w:pStyle w:val="TAL"/>
              <w:rPr>
                <w:b/>
                <w:i/>
              </w:rPr>
            </w:pPr>
            <w:r>
              <w:rPr>
                <w:b/>
                <w:i/>
              </w:rPr>
              <w:t>configuredUL-GrantType1-r16</w:t>
            </w:r>
          </w:p>
          <w:p w14:paraId="54166212" w14:textId="77777777" w:rsidR="001E6C4B" w:rsidRDefault="00DC3575">
            <w:pPr>
              <w:pStyle w:val="TAL"/>
            </w:pPr>
            <w:r>
              <w:t>Indicates whether the UE supports Type 1 PUSCH transmissions with configured grant as specified in TS 38.214 [12] with UL-TWG-repK value of one in shared spectrum channel access.</w:t>
            </w:r>
          </w:p>
        </w:tc>
        <w:tc>
          <w:tcPr>
            <w:tcW w:w="709" w:type="dxa"/>
          </w:tcPr>
          <w:p w14:paraId="79BD29E6" w14:textId="77777777" w:rsidR="001E6C4B" w:rsidRDefault="00DC3575">
            <w:pPr>
              <w:pStyle w:val="TAL"/>
              <w:jc w:val="center"/>
            </w:pPr>
            <w:r>
              <w:t>UE</w:t>
            </w:r>
          </w:p>
        </w:tc>
        <w:tc>
          <w:tcPr>
            <w:tcW w:w="567" w:type="dxa"/>
          </w:tcPr>
          <w:p w14:paraId="68FD42D4" w14:textId="77777777" w:rsidR="001E6C4B" w:rsidRDefault="00DC3575">
            <w:pPr>
              <w:pStyle w:val="TAL"/>
              <w:jc w:val="center"/>
            </w:pPr>
            <w:r>
              <w:t>No</w:t>
            </w:r>
          </w:p>
        </w:tc>
        <w:tc>
          <w:tcPr>
            <w:tcW w:w="709" w:type="dxa"/>
          </w:tcPr>
          <w:p w14:paraId="56F9BCF8" w14:textId="77777777" w:rsidR="001E6C4B" w:rsidRDefault="00DC3575">
            <w:pPr>
              <w:pStyle w:val="TAL"/>
              <w:jc w:val="center"/>
            </w:pPr>
            <w:r>
              <w:t>No</w:t>
            </w:r>
          </w:p>
        </w:tc>
        <w:tc>
          <w:tcPr>
            <w:tcW w:w="728" w:type="dxa"/>
          </w:tcPr>
          <w:p w14:paraId="45D35CE5" w14:textId="77777777" w:rsidR="001E6C4B" w:rsidRDefault="00DC3575">
            <w:pPr>
              <w:pStyle w:val="TAL"/>
              <w:jc w:val="center"/>
            </w:pPr>
            <w:r>
              <w:t>No</w:t>
            </w:r>
          </w:p>
        </w:tc>
      </w:tr>
      <w:tr w:rsidR="001E6C4B" w14:paraId="5BE0D420" w14:textId="77777777">
        <w:trPr>
          <w:cantSplit/>
          <w:tblHeader/>
        </w:trPr>
        <w:tc>
          <w:tcPr>
            <w:tcW w:w="6917" w:type="dxa"/>
          </w:tcPr>
          <w:p w14:paraId="7EA8519B" w14:textId="77777777" w:rsidR="001E6C4B" w:rsidRDefault="00DC3575">
            <w:pPr>
              <w:pStyle w:val="TAL"/>
              <w:rPr>
                <w:b/>
                <w:i/>
              </w:rPr>
            </w:pPr>
            <w:r>
              <w:rPr>
                <w:b/>
                <w:i/>
              </w:rPr>
              <w:t>configuredUL-GrantType2-r16</w:t>
            </w:r>
          </w:p>
          <w:p w14:paraId="1A4FB659" w14:textId="77777777" w:rsidR="001E6C4B" w:rsidRDefault="00DC3575">
            <w:pPr>
              <w:pStyle w:val="TAL"/>
            </w:pPr>
            <w:r>
              <w:t>Indicates whether the UE supports Type 2 PUSCH transmissions with configured grant as specified in TS 38.214 [12] with UL-TWG-repK value of one in shared spectrum channel access.</w:t>
            </w:r>
          </w:p>
        </w:tc>
        <w:tc>
          <w:tcPr>
            <w:tcW w:w="709" w:type="dxa"/>
          </w:tcPr>
          <w:p w14:paraId="7F1344BA" w14:textId="77777777" w:rsidR="001E6C4B" w:rsidRDefault="00DC3575">
            <w:pPr>
              <w:pStyle w:val="TAL"/>
              <w:jc w:val="center"/>
            </w:pPr>
            <w:r>
              <w:t>UE</w:t>
            </w:r>
          </w:p>
        </w:tc>
        <w:tc>
          <w:tcPr>
            <w:tcW w:w="567" w:type="dxa"/>
          </w:tcPr>
          <w:p w14:paraId="21408FF4" w14:textId="77777777" w:rsidR="001E6C4B" w:rsidRDefault="00DC3575">
            <w:pPr>
              <w:pStyle w:val="TAL"/>
              <w:jc w:val="center"/>
            </w:pPr>
            <w:r>
              <w:t>No</w:t>
            </w:r>
          </w:p>
        </w:tc>
        <w:tc>
          <w:tcPr>
            <w:tcW w:w="709" w:type="dxa"/>
          </w:tcPr>
          <w:p w14:paraId="44DF4B32" w14:textId="77777777" w:rsidR="001E6C4B" w:rsidRDefault="00DC3575">
            <w:pPr>
              <w:pStyle w:val="TAL"/>
              <w:jc w:val="center"/>
            </w:pPr>
            <w:r>
              <w:t>No</w:t>
            </w:r>
          </w:p>
        </w:tc>
        <w:tc>
          <w:tcPr>
            <w:tcW w:w="728" w:type="dxa"/>
          </w:tcPr>
          <w:p w14:paraId="4554A8E9" w14:textId="77777777" w:rsidR="001E6C4B" w:rsidRDefault="00DC3575">
            <w:pPr>
              <w:pStyle w:val="TAL"/>
              <w:jc w:val="center"/>
            </w:pPr>
            <w:r>
              <w:t>No</w:t>
            </w:r>
          </w:p>
        </w:tc>
      </w:tr>
      <w:tr w:rsidR="001E6C4B" w14:paraId="330087A0" w14:textId="77777777">
        <w:trPr>
          <w:cantSplit/>
          <w:tblHeader/>
        </w:trPr>
        <w:tc>
          <w:tcPr>
            <w:tcW w:w="6917" w:type="dxa"/>
          </w:tcPr>
          <w:p w14:paraId="5B36B587" w14:textId="77777777" w:rsidR="001E6C4B" w:rsidRDefault="00DC3575">
            <w:pPr>
              <w:pStyle w:val="TAL"/>
              <w:rPr>
                <w:b/>
                <w:i/>
              </w:rPr>
            </w:pPr>
            <w:r>
              <w:rPr>
                <w:b/>
                <w:i/>
              </w:rPr>
              <w:t>downlinkSPS-r16</w:t>
            </w:r>
          </w:p>
          <w:p w14:paraId="5CDED714" w14:textId="77777777" w:rsidR="001E6C4B" w:rsidRDefault="00DC3575">
            <w:pPr>
              <w:pStyle w:val="TAL"/>
            </w:pPr>
            <w:r>
              <w:t>Indicates whether the UE supports PDSCH reception based on semi-persistent scheduling. One SPS configuration is supported per cell group in shared spectrum channel access.</w:t>
            </w:r>
          </w:p>
        </w:tc>
        <w:tc>
          <w:tcPr>
            <w:tcW w:w="709" w:type="dxa"/>
          </w:tcPr>
          <w:p w14:paraId="6BEE0EB4" w14:textId="77777777" w:rsidR="001E6C4B" w:rsidRDefault="00DC3575">
            <w:pPr>
              <w:pStyle w:val="TAL"/>
              <w:jc w:val="center"/>
            </w:pPr>
            <w:r>
              <w:t>UE</w:t>
            </w:r>
          </w:p>
        </w:tc>
        <w:tc>
          <w:tcPr>
            <w:tcW w:w="567" w:type="dxa"/>
          </w:tcPr>
          <w:p w14:paraId="26B6F392" w14:textId="77777777" w:rsidR="001E6C4B" w:rsidRDefault="00DC3575">
            <w:pPr>
              <w:pStyle w:val="TAL"/>
              <w:jc w:val="center"/>
            </w:pPr>
            <w:r>
              <w:t>No</w:t>
            </w:r>
          </w:p>
        </w:tc>
        <w:tc>
          <w:tcPr>
            <w:tcW w:w="709" w:type="dxa"/>
          </w:tcPr>
          <w:p w14:paraId="53AAFC55" w14:textId="77777777" w:rsidR="001E6C4B" w:rsidRDefault="00DC3575">
            <w:pPr>
              <w:pStyle w:val="TAL"/>
              <w:jc w:val="center"/>
            </w:pPr>
            <w:r>
              <w:t>No</w:t>
            </w:r>
          </w:p>
        </w:tc>
        <w:tc>
          <w:tcPr>
            <w:tcW w:w="728" w:type="dxa"/>
          </w:tcPr>
          <w:p w14:paraId="619F2FFA" w14:textId="77777777" w:rsidR="001E6C4B" w:rsidRDefault="00DC3575">
            <w:pPr>
              <w:pStyle w:val="TAL"/>
              <w:jc w:val="center"/>
            </w:pPr>
            <w:r>
              <w:t>No</w:t>
            </w:r>
          </w:p>
        </w:tc>
      </w:tr>
      <w:tr w:rsidR="001E6C4B" w14:paraId="4AA37C1A" w14:textId="77777777">
        <w:trPr>
          <w:cantSplit/>
          <w:tblHeader/>
        </w:trPr>
        <w:tc>
          <w:tcPr>
            <w:tcW w:w="6917" w:type="dxa"/>
          </w:tcPr>
          <w:p w14:paraId="365FDDFE" w14:textId="77777777" w:rsidR="001E6C4B" w:rsidRDefault="00DC3575">
            <w:pPr>
              <w:pStyle w:val="TAL"/>
              <w:rPr>
                <w:b/>
                <w:bCs/>
                <w:i/>
                <w:iCs/>
              </w:rPr>
            </w:pPr>
            <w:r>
              <w:rPr>
                <w:b/>
                <w:bCs/>
                <w:i/>
                <w:iCs/>
              </w:rPr>
              <w:t>dynamicSFI-r16</w:t>
            </w:r>
          </w:p>
          <w:p w14:paraId="16D41D16" w14:textId="77777777" w:rsidR="001E6C4B" w:rsidRDefault="00DC3575">
            <w:pPr>
              <w:pStyle w:val="TAL"/>
              <w:rPr>
                <w:bCs/>
                <w:iCs/>
              </w:rPr>
            </w:pPr>
            <w:r>
              <w:rPr>
                <w:rFonts w:eastAsia="MS PGothic"/>
              </w:rPr>
              <w:t xml:space="preserve">Indicates whether the UE supports monitoring for DCI format 2_0 and determination of slot formats via DCI format 2_0 </w:t>
            </w:r>
            <w:r>
              <w:t>in shared spectrum channel access</w:t>
            </w:r>
            <w:r>
              <w:rPr>
                <w:rFonts w:eastAsia="MS PGothic"/>
              </w:rPr>
              <w:t>.</w:t>
            </w:r>
          </w:p>
        </w:tc>
        <w:tc>
          <w:tcPr>
            <w:tcW w:w="709" w:type="dxa"/>
          </w:tcPr>
          <w:p w14:paraId="626C973A" w14:textId="77777777" w:rsidR="001E6C4B" w:rsidRDefault="00DC3575">
            <w:pPr>
              <w:pStyle w:val="TAL"/>
              <w:jc w:val="center"/>
              <w:rPr>
                <w:bCs/>
                <w:iCs/>
              </w:rPr>
            </w:pPr>
            <w:r>
              <w:rPr>
                <w:bCs/>
                <w:iCs/>
              </w:rPr>
              <w:t>UE</w:t>
            </w:r>
          </w:p>
        </w:tc>
        <w:tc>
          <w:tcPr>
            <w:tcW w:w="567" w:type="dxa"/>
          </w:tcPr>
          <w:p w14:paraId="7AF27BC9" w14:textId="77777777" w:rsidR="001E6C4B" w:rsidRDefault="00DC3575">
            <w:pPr>
              <w:pStyle w:val="TAL"/>
              <w:jc w:val="center"/>
              <w:rPr>
                <w:bCs/>
                <w:iCs/>
              </w:rPr>
            </w:pPr>
            <w:r>
              <w:rPr>
                <w:bCs/>
                <w:iCs/>
              </w:rPr>
              <w:t>No</w:t>
            </w:r>
          </w:p>
        </w:tc>
        <w:tc>
          <w:tcPr>
            <w:tcW w:w="709" w:type="dxa"/>
          </w:tcPr>
          <w:p w14:paraId="4383C78E" w14:textId="77777777" w:rsidR="001E6C4B" w:rsidRDefault="00DC3575">
            <w:pPr>
              <w:pStyle w:val="TAL"/>
              <w:jc w:val="center"/>
              <w:rPr>
                <w:bCs/>
                <w:iCs/>
              </w:rPr>
            </w:pPr>
            <w:r>
              <w:rPr>
                <w:bCs/>
                <w:iCs/>
              </w:rPr>
              <w:t>No</w:t>
            </w:r>
          </w:p>
        </w:tc>
        <w:tc>
          <w:tcPr>
            <w:tcW w:w="728" w:type="dxa"/>
          </w:tcPr>
          <w:p w14:paraId="318B5E0A" w14:textId="77777777" w:rsidR="001E6C4B" w:rsidRDefault="00DC3575">
            <w:pPr>
              <w:pStyle w:val="TAL"/>
              <w:jc w:val="center"/>
            </w:pPr>
            <w:r>
              <w:t>No</w:t>
            </w:r>
          </w:p>
        </w:tc>
      </w:tr>
      <w:tr w:rsidR="001E6C4B" w14:paraId="6BF3795D" w14:textId="77777777">
        <w:trPr>
          <w:cantSplit/>
          <w:tblHeader/>
        </w:trPr>
        <w:tc>
          <w:tcPr>
            <w:tcW w:w="6917" w:type="dxa"/>
          </w:tcPr>
          <w:p w14:paraId="7CDCBC72" w14:textId="77777777" w:rsidR="001E6C4B" w:rsidRDefault="00DC3575">
            <w:pPr>
              <w:pStyle w:val="TAL"/>
              <w:rPr>
                <w:b/>
                <w:i/>
              </w:rPr>
            </w:pPr>
            <w:r>
              <w:rPr>
                <w:b/>
                <w:i/>
              </w:rPr>
              <w:t>mux-HARQ-ACK-PUSCH-DiffSymbol-r16</w:t>
            </w:r>
          </w:p>
          <w:p w14:paraId="3B365ACC" w14:textId="77777777" w:rsidR="001E6C4B" w:rsidRDefault="00DC3575">
            <w:pPr>
              <w:pStyle w:val="TAL"/>
              <w:rPr>
                <w:i/>
                <w:iCs/>
              </w:rPr>
            </w:pPr>
            <w:r>
              <w:t>Indicates whether the UE supports HARQ-ACK piggyback on a PUSCH with/without aperiodic CSI once per slot when the starting OFDM symbol of the PUSCH is different from the starting OFDM symbols of the PUCCH resource that HARQ-ACK would have been transmitted on</w:t>
            </w:r>
            <w:r>
              <w:rPr>
                <w:rFonts w:eastAsia="MS PGothic"/>
              </w:rPr>
              <w:t xml:space="preserve"> </w:t>
            </w:r>
            <w:r>
              <w:t>in shared spectrum channel access.</w:t>
            </w:r>
          </w:p>
          <w:p w14:paraId="2F4627D7" w14:textId="77777777" w:rsidR="001E6C4B" w:rsidRDefault="001E6C4B">
            <w:pPr>
              <w:pStyle w:val="TAL"/>
              <w:rPr>
                <w:i/>
                <w:iCs/>
              </w:rPr>
            </w:pPr>
          </w:p>
          <w:p w14:paraId="317333E1" w14:textId="77777777" w:rsidR="001E6C4B" w:rsidRDefault="00DC3575">
            <w:pPr>
              <w:pStyle w:val="TAL"/>
              <w:rPr>
                <w:b/>
                <w:i/>
              </w:rPr>
            </w:pPr>
            <w:r>
              <w:t>This feature is mandatory if UE supports any of the deployment scenarios A.2, B, C, D and E in Annex B.3 of TS 38.300 [28].</w:t>
            </w:r>
          </w:p>
        </w:tc>
        <w:tc>
          <w:tcPr>
            <w:tcW w:w="709" w:type="dxa"/>
          </w:tcPr>
          <w:p w14:paraId="2B9A113C" w14:textId="77777777" w:rsidR="001E6C4B" w:rsidRDefault="00DC3575">
            <w:pPr>
              <w:pStyle w:val="TAL"/>
              <w:jc w:val="center"/>
            </w:pPr>
            <w:r>
              <w:t>UE</w:t>
            </w:r>
          </w:p>
        </w:tc>
        <w:tc>
          <w:tcPr>
            <w:tcW w:w="567" w:type="dxa"/>
          </w:tcPr>
          <w:p w14:paraId="5094041C" w14:textId="77777777" w:rsidR="001E6C4B" w:rsidRDefault="00DC3575">
            <w:pPr>
              <w:pStyle w:val="TAL"/>
              <w:jc w:val="center"/>
            </w:pPr>
            <w:r>
              <w:t>CY</w:t>
            </w:r>
          </w:p>
        </w:tc>
        <w:tc>
          <w:tcPr>
            <w:tcW w:w="709" w:type="dxa"/>
          </w:tcPr>
          <w:p w14:paraId="596E93CA" w14:textId="77777777" w:rsidR="001E6C4B" w:rsidRDefault="00DC3575">
            <w:pPr>
              <w:pStyle w:val="TAL"/>
              <w:jc w:val="center"/>
            </w:pPr>
            <w:r>
              <w:t>No</w:t>
            </w:r>
          </w:p>
        </w:tc>
        <w:tc>
          <w:tcPr>
            <w:tcW w:w="728" w:type="dxa"/>
          </w:tcPr>
          <w:p w14:paraId="0228A2A0" w14:textId="77777777" w:rsidR="001E6C4B" w:rsidRDefault="00DC3575">
            <w:pPr>
              <w:pStyle w:val="TAL"/>
              <w:jc w:val="center"/>
            </w:pPr>
            <w:r>
              <w:t>No</w:t>
            </w:r>
          </w:p>
        </w:tc>
      </w:tr>
      <w:tr w:rsidR="001E6C4B" w14:paraId="3EC9D234" w14:textId="77777777">
        <w:trPr>
          <w:cantSplit/>
          <w:tblHeader/>
        </w:trPr>
        <w:tc>
          <w:tcPr>
            <w:tcW w:w="6917" w:type="dxa"/>
          </w:tcPr>
          <w:p w14:paraId="7683C930" w14:textId="77777777" w:rsidR="001E6C4B" w:rsidRDefault="00DC3575">
            <w:pPr>
              <w:pStyle w:val="TAL"/>
              <w:rPr>
                <w:b/>
                <w:i/>
              </w:rPr>
            </w:pPr>
            <w:r>
              <w:rPr>
                <w:b/>
                <w:i/>
              </w:rPr>
              <w:t>mux-SR-HARQ-ACK-CSI-PUCCH-MultiPerSlot-r16</w:t>
            </w:r>
          </w:p>
          <w:p w14:paraId="38CA36A4" w14:textId="77777777" w:rsidR="001E6C4B" w:rsidRDefault="00DC3575">
            <w:pPr>
              <w:pStyle w:val="TAL"/>
            </w:pPr>
            <w:r>
              <w:t>Indicates whether the UE supports multiplexing SR, HARQ-ACK and CSI on a PUCCH or piggybacking on a PUSCH more than once per slot when SR, HARQ-ACK and CSI are supposed to be sent with the same or different starting symbol in a slot</w:t>
            </w:r>
            <w:r>
              <w:rPr>
                <w:rFonts w:eastAsia="MS PGothic"/>
              </w:rPr>
              <w:t xml:space="preserve"> </w:t>
            </w:r>
            <w:r>
              <w:t>in shared spectrum channel access.</w:t>
            </w:r>
          </w:p>
        </w:tc>
        <w:tc>
          <w:tcPr>
            <w:tcW w:w="709" w:type="dxa"/>
          </w:tcPr>
          <w:p w14:paraId="409F0353" w14:textId="77777777" w:rsidR="001E6C4B" w:rsidRDefault="00DC3575">
            <w:pPr>
              <w:pStyle w:val="TAL"/>
              <w:jc w:val="center"/>
            </w:pPr>
            <w:r>
              <w:t>UE</w:t>
            </w:r>
          </w:p>
        </w:tc>
        <w:tc>
          <w:tcPr>
            <w:tcW w:w="567" w:type="dxa"/>
          </w:tcPr>
          <w:p w14:paraId="2F4F6783" w14:textId="77777777" w:rsidR="001E6C4B" w:rsidRDefault="00DC3575">
            <w:pPr>
              <w:pStyle w:val="TAL"/>
              <w:jc w:val="center"/>
            </w:pPr>
            <w:r>
              <w:t>No</w:t>
            </w:r>
          </w:p>
        </w:tc>
        <w:tc>
          <w:tcPr>
            <w:tcW w:w="709" w:type="dxa"/>
          </w:tcPr>
          <w:p w14:paraId="1442D6B2" w14:textId="77777777" w:rsidR="001E6C4B" w:rsidRDefault="00DC3575">
            <w:pPr>
              <w:pStyle w:val="TAL"/>
              <w:jc w:val="center"/>
            </w:pPr>
            <w:r>
              <w:t>No</w:t>
            </w:r>
          </w:p>
        </w:tc>
        <w:tc>
          <w:tcPr>
            <w:tcW w:w="728" w:type="dxa"/>
          </w:tcPr>
          <w:p w14:paraId="633336CA" w14:textId="77777777" w:rsidR="001E6C4B" w:rsidRDefault="00DC3575">
            <w:pPr>
              <w:pStyle w:val="TAL"/>
              <w:jc w:val="center"/>
            </w:pPr>
            <w:r>
              <w:t>No</w:t>
            </w:r>
          </w:p>
        </w:tc>
      </w:tr>
      <w:tr w:rsidR="001E6C4B" w14:paraId="39499ABC" w14:textId="77777777">
        <w:trPr>
          <w:cantSplit/>
          <w:tblHeader/>
        </w:trPr>
        <w:tc>
          <w:tcPr>
            <w:tcW w:w="6917" w:type="dxa"/>
          </w:tcPr>
          <w:p w14:paraId="5F91E12B" w14:textId="77777777" w:rsidR="001E6C4B" w:rsidRDefault="00DC3575">
            <w:pPr>
              <w:pStyle w:val="TAL"/>
              <w:rPr>
                <w:b/>
                <w:i/>
              </w:rPr>
            </w:pPr>
            <w:r>
              <w:rPr>
                <w:b/>
                <w:i/>
              </w:rPr>
              <w:t>mux-SR-HARQ-ACK-CSI-PUCCH-OncePerSlot-r16</w:t>
            </w:r>
          </w:p>
          <w:p w14:paraId="7A780503" w14:textId="77777777" w:rsidR="001E6C4B" w:rsidRDefault="00DC3575">
            <w:pPr>
              <w:pStyle w:val="TAL"/>
            </w:pPr>
            <w:r>
              <w:rPr>
                <w:i/>
              </w:rPr>
              <w:t xml:space="preserve">sameSymbol </w:t>
            </w:r>
            <w:r>
              <w:t xml:space="preserve">indicates the UE supports multiplexing SR, HARQ-ACK and CSI on a PUCCH or piggybacking on a PUSCH once per slot, when SR, HARQ-ACK and CSI are supposed to be sent with the same starting symbols on the PUCCH resources in a slot. </w:t>
            </w:r>
            <w:r>
              <w:rPr>
                <w:i/>
              </w:rPr>
              <w:t>diffSymbol</w:t>
            </w:r>
            <w:r>
              <w:t xml:space="preserve"> indicates the UE supports multiplexing SR, HARQ-ACK and CSI on a PUCCH or piggybacking on a PUSCH once per slot, when SR, HARQ-ACK and CSI are supposed to be sent with the different starting symbols in a slot</w:t>
            </w:r>
            <w:r>
              <w:rPr>
                <w:rFonts w:eastAsia="MS PGothic"/>
              </w:rPr>
              <w:t xml:space="preserve"> </w:t>
            </w:r>
            <w:r>
              <w:t>in shared spectrum channel access.</w:t>
            </w:r>
          </w:p>
          <w:p w14:paraId="69652E7C" w14:textId="77777777" w:rsidR="001E6C4B" w:rsidRDefault="001E6C4B">
            <w:pPr>
              <w:pStyle w:val="TAL"/>
            </w:pPr>
          </w:p>
          <w:p w14:paraId="69B5488D" w14:textId="77777777" w:rsidR="001E6C4B" w:rsidRDefault="00DC3575">
            <w:pPr>
              <w:pStyle w:val="TAL"/>
            </w:pPr>
            <w:r>
              <w:t xml:space="preserve">If the UE indicates </w:t>
            </w:r>
            <w:r>
              <w:rPr>
                <w:i/>
              </w:rPr>
              <w:t>sameSymbol</w:t>
            </w:r>
            <w:r>
              <w:t xml:space="preserve"> in this field and does not support </w:t>
            </w:r>
            <w:r>
              <w:rPr>
                <w:i/>
              </w:rPr>
              <w:t>mux-HARQ-ACK-PUSCH-DiffSymbol-r16</w:t>
            </w:r>
            <w:r>
              <w:t>, the UE supports HARQ-ACK/CSI piggyback on PUSCH once per slot, when the starting OFDM symbol of the PUSCH is the same as the starting OFDM symbols of the PUCCH resource(s) that would have been transmitted on.</w:t>
            </w:r>
          </w:p>
          <w:p w14:paraId="6AAD2C93" w14:textId="77777777" w:rsidR="001E6C4B" w:rsidRDefault="00DC3575">
            <w:pPr>
              <w:pStyle w:val="TAL"/>
            </w:pPr>
            <w:r>
              <w:t xml:space="preserve">If the UE indicates </w:t>
            </w:r>
            <w:r>
              <w:rPr>
                <w:i/>
              </w:rPr>
              <w:t>sameSymbol</w:t>
            </w:r>
            <w:r>
              <w:t xml:space="preserve"> in this field and supports </w:t>
            </w:r>
            <w:r>
              <w:rPr>
                <w:i/>
              </w:rPr>
              <w:t>mux-HARQ-ACK-PUSCH-DiffSymbol-r16</w:t>
            </w:r>
            <w:r>
              <w:t>, the UE supports HARQ-ACK/CSI piggyback on PUSCH once per slot for which case the starting OFDM symbol of the PUSCH is the different from the starting OFDM symbols of the PUCCH resource(s) that would have been transmitted on.</w:t>
            </w:r>
          </w:p>
          <w:p w14:paraId="1093FE10" w14:textId="77777777" w:rsidR="001E6C4B" w:rsidRDefault="001E6C4B">
            <w:pPr>
              <w:pStyle w:val="TAL"/>
            </w:pPr>
          </w:p>
          <w:p w14:paraId="18866C8E" w14:textId="77777777" w:rsidR="001E6C4B" w:rsidRDefault="00DC3575">
            <w:pPr>
              <w:pStyle w:val="TAL"/>
            </w:pPr>
            <w:r>
              <w:t xml:space="preserve">The UE is mandated to support the multiplexing and piggybacking features indicated by </w:t>
            </w:r>
            <w:r>
              <w:rPr>
                <w:i/>
              </w:rPr>
              <w:t>sameSymbol</w:t>
            </w:r>
            <w:r>
              <w:t xml:space="preserve"> for</w:t>
            </w:r>
            <w:r>
              <w:rPr>
                <w:i/>
                <w:iCs/>
              </w:rPr>
              <w:t xml:space="preserve"> mux-SR-HARQ-ACK-CSI-PUCCH-OncePerSlot-r16</w:t>
            </w:r>
            <w:r>
              <w:t xml:space="preserve"> if UE supports any of the deployment scenarios A.2, B, C, D and E in Annex B.3 of TS 38.300 [28].</w:t>
            </w:r>
          </w:p>
        </w:tc>
        <w:tc>
          <w:tcPr>
            <w:tcW w:w="709" w:type="dxa"/>
          </w:tcPr>
          <w:p w14:paraId="77FF34A9" w14:textId="77777777" w:rsidR="001E6C4B" w:rsidRDefault="00DC3575">
            <w:pPr>
              <w:pStyle w:val="TAL"/>
              <w:jc w:val="center"/>
            </w:pPr>
            <w:r>
              <w:t>UE</w:t>
            </w:r>
          </w:p>
        </w:tc>
        <w:tc>
          <w:tcPr>
            <w:tcW w:w="567" w:type="dxa"/>
          </w:tcPr>
          <w:p w14:paraId="149436A0" w14:textId="77777777" w:rsidR="001E6C4B" w:rsidRDefault="00DC3575">
            <w:pPr>
              <w:pStyle w:val="TAL"/>
              <w:jc w:val="center"/>
            </w:pPr>
            <w:r>
              <w:t>CY</w:t>
            </w:r>
          </w:p>
        </w:tc>
        <w:tc>
          <w:tcPr>
            <w:tcW w:w="709" w:type="dxa"/>
          </w:tcPr>
          <w:p w14:paraId="15005C17" w14:textId="77777777" w:rsidR="001E6C4B" w:rsidRDefault="00DC3575">
            <w:pPr>
              <w:pStyle w:val="TAL"/>
              <w:jc w:val="center"/>
            </w:pPr>
            <w:r>
              <w:t>No</w:t>
            </w:r>
          </w:p>
        </w:tc>
        <w:tc>
          <w:tcPr>
            <w:tcW w:w="728" w:type="dxa"/>
          </w:tcPr>
          <w:p w14:paraId="49D9882A" w14:textId="77777777" w:rsidR="001E6C4B" w:rsidRDefault="00DC3575">
            <w:pPr>
              <w:pStyle w:val="TAL"/>
              <w:jc w:val="center"/>
            </w:pPr>
            <w:r>
              <w:t>No</w:t>
            </w:r>
          </w:p>
        </w:tc>
      </w:tr>
      <w:tr w:rsidR="001E6C4B" w14:paraId="2A286777" w14:textId="77777777">
        <w:trPr>
          <w:cantSplit/>
          <w:tblHeader/>
        </w:trPr>
        <w:tc>
          <w:tcPr>
            <w:tcW w:w="6917" w:type="dxa"/>
          </w:tcPr>
          <w:p w14:paraId="57C1F237" w14:textId="77777777" w:rsidR="001E6C4B" w:rsidRDefault="00DC3575">
            <w:pPr>
              <w:pStyle w:val="TAL"/>
              <w:rPr>
                <w:b/>
                <w:i/>
              </w:rPr>
            </w:pPr>
            <w:r>
              <w:rPr>
                <w:b/>
                <w:i/>
              </w:rPr>
              <w:t>mux-SR-HARQ-ACK-PUCCH-r16</w:t>
            </w:r>
          </w:p>
          <w:p w14:paraId="4676129A" w14:textId="77777777" w:rsidR="001E6C4B" w:rsidRDefault="00DC3575">
            <w:pPr>
              <w:pStyle w:val="TAL"/>
            </w:pPr>
            <w:r>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3AB489FE" w14:textId="77777777" w:rsidR="001E6C4B" w:rsidRDefault="00DC3575">
            <w:pPr>
              <w:pStyle w:val="TAL"/>
              <w:jc w:val="center"/>
            </w:pPr>
            <w:r>
              <w:t>UE</w:t>
            </w:r>
          </w:p>
        </w:tc>
        <w:tc>
          <w:tcPr>
            <w:tcW w:w="567" w:type="dxa"/>
          </w:tcPr>
          <w:p w14:paraId="3B1EAC44" w14:textId="77777777" w:rsidR="001E6C4B" w:rsidRDefault="00DC3575">
            <w:pPr>
              <w:pStyle w:val="TAL"/>
              <w:jc w:val="center"/>
            </w:pPr>
            <w:r>
              <w:t>No</w:t>
            </w:r>
          </w:p>
        </w:tc>
        <w:tc>
          <w:tcPr>
            <w:tcW w:w="709" w:type="dxa"/>
          </w:tcPr>
          <w:p w14:paraId="22C38220" w14:textId="77777777" w:rsidR="001E6C4B" w:rsidRDefault="00DC3575">
            <w:pPr>
              <w:pStyle w:val="TAL"/>
              <w:jc w:val="center"/>
            </w:pPr>
            <w:r>
              <w:t>No</w:t>
            </w:r>
          </w:p>
        </w:tc>
        <w:tc>
          <w:tcPr>
            <w:tcW w:w="728" w:type="dxa"/>
          </w:tcPr>
          <w:p w14:paraId="4163BBCC" w14:textId="77777777" w:rsidR="001E6C4B" w:rsidRDefault="00DC3575">
            <w:pPr>
              <w:pStyle w:val="TAL"/>
              <w:jc w:val="center"/>
            </w:pPr>
            <w:r>
              <w:t>No</w:t>
            </w:r>
          </w:p>
        </w:tc>
      </w:tr>
      <w:tr w:rsidR="001E6C4B" w14:paraId="1F0A6E80" w14:textId="77777777">
        <w:trPr>
          <w:cantSplit/>
          <w:tblHeader/>
        </w:trPr>
        <w:tc>
          <w:tcPr>
            <w:tcW w:w="6917" w:type="dxa"/>
          </w:tcPr>
          <w:p w14:paraId="6B15F859" w14:textId="77777777" w:rsidR="001E6C4B" w:rsidRDefault="00DC3575">
            <w:pPr>
              <w:pStyle w:val="TAL"/>
              <w:rPr>
                <w:b/>
                <w:i/>
              </w:rPr>
            </w:pPr>
            <w:r>
              <w:rPr>
                <w:b/>
                <w:i/>
              </w:rPr>
              <w:t>pdsch-RepetitionMultiSlots-r16</w:t>
            </w:r>
          </w:p>
          <w:p w14:paraId="44E57068" w14:textId="77777777" w:rsidR="001E6C4B" w:rsidRDefault="00DC3575">
            <w:pPr>
              <w:pStyle w:val="TAL"/>
            </w:pPr>
            <w:r>
              <w:t xml:space="preserve">Indicates whether the UE supports receiving PDSCH scheduled by DCI format 1_1 when configured with higher layer parameter </w:t>
            </w:r>
            <w:r>
              <w:rPr>
                <w:i/>
              </w:rPr>
              <w:t>pdsch-AggregationFactor</w:t>
            </w:r>
            <w:r>
              <w:t xml:space="preserve"> &gt; 1, as defined in 5.1.2.1 of TS 38.214 [12] in shared spectrum channel access.</w:t>
            </w:r>
          </w:p>
        </w:tc>
        <w:tc>
          <w:tcPr>
            <w:tcW w:w="709" w:type="dxa"/>
          </w:tcPr>
          <w:p w14:paraId="31162C36" w14:textId="77777777" w:rsidR="001E6C4B" w:rsidRDefault="00DC3575">
            <w:pPr>
              <w:pStyle w:val="TAL"/>
              <w:jc w:val="center"/>
            </w:pPr>
            <w:r>
              <w:t>UE</w:t>
            </w:r>
          </w:p>
        </w:tc>
        <w:tc>
          <w:tcPr>
            <w:tcW w:w="567" w:type="dxa"/>
          </w:tcPr>
          <w:p w14:paraId="3AAAD2B5" w14:textId="77777777" w:rsidR="001E6C4B" w:rsidRDefault="00DC3575">
            <w:pPr>
              <w:pStyle w:val="TAL"/>
              <w:jc w:val="center"/>
            </w:pPr>
            <w:r>
              <w:t>No</w:t>
            </w:r>
          </w:p>
        </w:tc>
        <w:tc>
          <w:tcPr>
            <w:tcW w:w="709" w:type="dxa"/>
          </w:tcPr>
          <w:p w14:paraId="46624158" w14:textId="77777777" w:rsidR="001E6C4B" w:rsidRDefault="00DC3575">
            <w:pPr>
              <w:pStyle w:val="TAL"/>
              <w:jc w:val="center"/>
            </w:pPr>
            <w:r>
              <w:t>No</w:t>
            </w:r>
          </w:p>
        </w:tc>
        <w:tc>
          <w:tcPr>
            <w:tcW w:w="728" w:type="dxa"/>
          </w:tcPr>
          <w:p w14:paraId="4271B3C5" w14:textId="77777777" w:rsidR="001E6C4B" w:rsidRDefault="00DC3575">
            <w:pPr>
              <w:pStyle w:val="TAL"/>
              <w:jc w:val="center"/>
            </w:pPr>
            <w:r>
              <w:t>No</w:t>
            </w:r>
          </w:p>
        </w:tc>
      </w:tr>
      <w:tr w:rsidR="001E6C4B" w14:paraId="28A27701" w14:textId="77777777">
        <w:trPr>
          <w:cantSplit/>
          <w:tblHeader/>
        </w:trPr>
        <w:tc>
          <w:tcPr>
            <w:tcW w:w="6917" w:type="dxa"/>
          </w:tcPr>
          <w:p w14:paraId="6E3DE77C" w14:textId="77777777" w:rsidR="001E6C4B" w:rsidRDefault="00DC3575">
            <w:pPr>
              <w:pStyle w:val="TAL"/>
              <w:rPr>
                <w:b/>
                <w:i/>
              </w:rPr>
            </w:pPr>
            <w:r>
              <w:rPr>
                <w:b/>
                <w:i/>
              </w:rPr>
              <w:t>pre-EmptIndication-DL-r16</w:t>
            </w:r>
          </w:p>
          <w:p w14:paraId="57E668B8" w14:textId="77777777" w:rsidR="001E6C4B" w:rsidRDefault="00DC3575">
            <w:pPr>
              <w:pStyle w:val="TAL"/>
            </w:pPr>
            <w:r>
              <w:t>Indicates whether the UE supports interrupted transmission indication for PDSCH reception based on reception of DCI format 2_1 as defined in TS 38.213 [11] in shared spectrum channel access.</w:t>
            </w:r>
          </w:p>
        </w:tc>
        <w:tc>
          <w:tcPr>
            <w:tcW w:w="709" w:type="dxa"/>
          </w:tcPr>
          <w:p w14:paraId="3D4C519B" w14:textId="77777777" w:rsidR="001E6C4B" w:rsidRDefault="00DC3575">
            <w:pPr>
              <w:pStyle w:val="TAL"/>
              <w:jc w:val="center"/>
            </w:pPr>
            <w:r>
              <w:t>UE</w:t>
            </w:r>
          </w:p>
        </w:tc>
        <w:tc>
          <w:tcPr>
            <w:tcW w:w="567" w:type="dxa"/>
          </w:tcPr>
          <w:p w14:paraId="33E37D54" w14:textId="77777777" w:rsidR="001E6C4B" w:rsidRDefault="00DC3575">
            <w:pPr>
              <w:pStyle w:val="TAL"/>
              <w:jc w:val="center"/>
            </w:pPr>
            <w:r>
              <w:t>No</w:t>
            </w:r>
          </w:p>
        </w:tc>
        <w:tc>
          <w:tcPr>
            <w:tcW w:w="709" w:type="dxa"/>
          </w:tcPr>
          <w:p w14:paraId="394BC713" w14:textId="77777777" w:rsidR="001E6C4B" w:rsidRDefault="00DC3575">
            <w:pPr>
              <w:pStyle w:val="TAL"/>
              <w:jc w:val="center"/>
            </w:pPr>
            <w:r>
              <w:t>No</w:t>
            </w:r>
          </w:p>
        </w:tc>
        <w:tc>
          <w:tcPr>
            <w:tcW w:w="728" w:type="dxa"/>
          </w:tcPr>
          <w:p w14:paraId="2B20E94A" w14:textId="77777777" w:rsidR="001E6C4B" w:rsidRDefault="00DC3575">
            <w:pPr>
              <w:pStyle w:val="TAL"/>
              <w:jc w:val="center"/>
            </w:pPr>
            <w:r>
              <w:t>No</w:t>
            </w:r>
          </w:p>
        </w:tc>
      </w:tr>
      <w:tr w:rsidR="001E6C4B" w14:paraId="1A132B93" w14:textId="77777777">
        <w:trPr>
          <w:cantSplit/>
          <w:tblHeader/>
        </w:trPr>
        <w:tc>
          <w:tcPr>
            <w:tcW w:w="6917" w:type="dxa"/>
          </w:tcPr>
          <w:p w14:paraId="7BBC20E6" w14:textId="77777777" w:rsidR="001E6C4B" w:rsidRDefault="00DC3575">
            <w:pPr>
              <w:pStyle w:val="TAL"/>
              <w:rPr>
                <w:b/>
                <w:i/>
              </w:rPr>
            </w:pPr>
            <w:r>
              <w:rPr>
                <w:b/>
                <w:i/>
              </w:rPr>
              <w:lastRenderedPageBreak/>
              <w:t>pusch-RepetitionMultiSlots-r16</w:t>
            </w:r>
          </w:p>
          <w:p w14:paraId="7B4718F4" w14:textId="77777777" w:rsidR="001E6C4B" w:rsidRDefault="00DC3575">
            <w:pPr>
              <w:pStyle w:val="TAL"/>
            </w:pPr>
            <w:r>
              <w:t xml:space="preserve">Indicates whether the UE supports transmitting PUSCH scheduled by DCI format 0_1 when configured with higher layer parameter </w:t>
            </w:r>
            <w:r>
              <w:rPr>
                <w:i/>
              </w:rPr>
              <w:t>pusch-AggregationFactor</w:t>
            </w:r>
            <w:r>
              <w:t xml:space="preserve"> &gt; 1, as defined in clause 6.1.2.1 of TS 38.214 [12] in shared spectrum channel access.</w:t>
            </w:r>
            <w:r>
              <w:rPr>
                <w:i/>
                <w:iCs/>
              </w:rPr>
              <w:t xml:space="preserve"> </w:t>
            </w:r>
            <w:r>
              <w:t>This feature is mandatory if UE supports any of the deployment scenarios A.2, B, C, D and E in Annex B.3 of TS 38.300 [28].</w:t>
            </w:r>
          </w:p>
        </w:tc>
        <w:tc>
          <w:tcPr>
            <w:tcW w:w="709" w:type="dxa"/>
          </w:tcPr>
          <w:p w14:paraId="71953D27" w14:textId="77777777" w:rsidR="001E6C4B" w:rsidRDefault="00DC3575">
            <w:pPr>
              <w:pStyle w:val="TAL"/>
              <w:jc w:val="center"/>
            </w:pPr>
            <w:r>
              <w:t>UE</w:t>
            </w:r>
          </w:p>
        </w:tc>
        <w:tc>
          <w:tcPr>
            <w:tcW w:w="567" w:type="dxa"/>
          </w:tcPr>
          <w:p w14:paraId="0557EC65" w14:textId="77777777" w:rsidR="001E6C4B" w:rsidRDefault="00DC3575">
            <w:pPr>
              <w:pStyle w:val="TAL"/>
              <w:jc w:val="center"/>
            </w:pPr>
            <w:r>
              <w:t>CY</w:t>
            </w:r>
          </w:p>
        </w:tc>
        <w:tc>
          <w:tcPr>
            <w:tcW w:w="709" w:type="dxa"/>
          </w:tcPr>
          <w:p w14:paraId="19148F79" w14:textId="77777777" w:rsidR="001E6C4B" w:rsidRDefault="00DC3575">
            <w:pPr>
              <w:pStyle w:val="TAL"/>
              <w:jc w:val="center"/>
            </w:pPr>
            <w:r>
              <w:t>No</w:t>
            </w:r>
          </w:p>
        </w:tc>
        <w:tc>
          <w:tcPr>
            <w:tcW w:w="728" w:type="dxa"/>
          </w:tcPr>
          <w:p w14:paraId="44D0D1F3" w14:textId="77777777" w:rsidR="001E6C4B" w:rsidRDefault="00DC3575">
            <w:pPr>
              <w:pStyle w:val="TAL"/>
              <w:jc w:val="center"/>
            </w:pPr>
            <w:r>
              <w:t>No</w:t>
            </w:r>
          </w:p>
        </w:tc>
      </w:tr>
      <w:tr w:rsidR="001E6C4B" w14:paraId="1AC451EE" w14:textId="77777777">
        <w:trPr>
          <w:cantSplit/>
          <w:tblHeader/>
        </w:trPr>
        <w:tc>
          <w:tcPr>
            <w:tcW w:w="6917" w:type="dxa"/>
          </w:tcPr>
          <w:p w14:paraId="6C7B6723" w14:textId="77777777" w:rsidR="001E6C4B" w:rsidRDefault="00DC3575">
            <w:pPr>
              <w:pStyle w:val="TAL"/>
              <w:rPr>
                <w:b/>
                <w:i/>
              </w:rPr>
            </w:pPr>
            <w:r>
              <w:rPr>
                <w:b/>
                <w:i/>
              </w:rPr>
              <w:t>pucch-Repetition-F1-3-4-r16</w:t>
            </w:r>
          </w:p>
          <w:p w14:paraId="5530A785" w14:textId="77777777" w:rsidR="001E6C4B" w:rsidRDefault="00DC3575">
            <w:pPr>
              <w:pStyle w:val="TAL"/>
            </w:pPr>
            <w:r>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46977242" w14:textId="77777777" w:rsidR="001E6C4B" w:rsidRDefault="00DC3575">
            <w:pPr>
              <w:pStyle w:val="TAL"/>
              <w:jc w:val="center"/>
            </w:pPr>
            <w:r>
              <w:t>UE</w:t>
            </w:r>
          </w:p>
        </w:tc>
        <w:tc>
          <w:tcPr>
            <w:tcW w:w="567" w:type="dxa"/>
          </w:tcPr>
          <w:p w14:paraId="3B0718C1" w14:textId="77777777" w:rsidR="001E6C4B" w:rsidRDefault="00DC3575">
            <w:pPr>
              <w:pStyle w:val="TAL"/>
              <w:jc w:val="center"/>
            </w:pPr>
            <w:r>
              <w:t>CY</w:t>
            </w:r>
          </w:p>
        </w:tc>
        <w:tc>
          <w:tcPr>
            <w:tcW w:w="709" w:type="dxa"/>
          </w:tcPr>
          <w:p w14:paraId="1A4D8898" w14:textId="77777777" w:rsidR="001E6C4B" w:rsidRDefault="00DC3575">
            <w:pPr>
              <w:pStyle w:val="TAL"/>
              <w:jc w:val="center"/>
            </w:pPr>
            <w:r>
              <w:t>No</w:t>
            </w:r>
          </w:p>
        </w:tc>
        <w:tc>
          <w:tcPr>
            <w:tcW w:w="728" w:type="dxa"/>
          </w:tcPr>
          <w:p w14:paraId="2B7DF8F3" w14:textId="77777777" w:rsidR="001E6C4B" w:rsidRDefault="00DC3575">
            <w:pPr>
              <w:pStyle w:val="TAL"/>
              <w:jc w:val="center"/>
            </w:pPr>
            <w:r>
              <w:t>No</w:t>
            </w:r>
          </w:p>
        </w:tc>
      </w:tr>
      <w:tr w:rsidR="001E6C4B" w14:paraId="27C5F7B2" w14:textId="77777777">
        <w:trPr>
          <w:cantSplit/>
          <w:tblHeader/>
        </w:trPr>
        <w:tc>
          <w:tcPr>
            <w:tcW w:w="6917" w:type="dxa"/>
          </w:tcPr>
          <w:p w14:paraId="7887CE28" w14:textId="77777777" w:rsidR="001E6C4B" w:rsidRDefault="00DC3575">
            <w:pPr>
              <w:pStyle w:val="TAL"/>
              <w:rPr>
                <w:b/>
                <w:i/>
              </w:rPr>
            </w:pPr>
            <w:r>
              <w:rPr>
                <w:b/>
                <w:i/>
              </w:rPr>
              <w:t>sp-CSI-ReportPUCCH-r16</w:t>
            </w:r>
          </w:p>
          <w:p w14:paraId="0CFCC54D" w14:textId="77777777" w:rsidR="001E6C4B" w:rsidRDefault="00DC3575">
            <w:pPr>
              <w:pStyle w:val="TAL"/>
            </w:pPr>
            <w:r>
              <w:t>Indicates whether UE supports semi-persistent CSI reporting using PUCCH formats 2, 3 and 4 in shared spectrum channel access.</w:t>
            </w:r>
          </w:p>
        </w:tc>
        <w:tc>
          <w:tcPr>
            <w:tcW w:w="709" w:type="dxa"/>
          </w:tcPr>
          <w:p w14:paraId="5829DCAF" w14:textId="77777777" w:rsidR="001E6C4B" w:rsidRDefault="00DC3575">
            <w:pPr>
              <w:pStyle w:val="TAL"/>
              <w:jc w:val="center"/>
            </w:pPr>
            <w:r>
              <w:t>UE</w:t>
            </w:r>
          </w:p>
        </w:tc>
        <w:tc>
          <w:tcPr>
            <w:tcW w:w="567" w:type="dxa"/>
          </w:tcPr>
          <w:p w14:paraId="59040AE0" w14:textId="77777777" w:rsidR="001E6C4B" w:rsidRDefault="00DC3575">
            <w:pPr>
              <w:pStyle w:val="TAL"/>
              <w:jc w:val="center"/>
            </w:pPr>
            <w:r>
              <w:t>No</w:t>
            </w:r>
          </w:p>
        </w:tc>
        <w:tc>
          <w:tcPr>
            <w:tcW w:w="709" w:type="dxa"/>
          </w:tcPr>
          <w:p w14:paraId="0B222365" w14:textId="77777777" w:rsidR="001E6C4B" w:rsidRDefault="00DC3575">
            <w:pPr>
              <w:pStyle w:val="TAL"/>
              <w:jc w:val="center"/>
            </w:pPr>
            <w:r>
              <w:t>No</w:t>
            </w:r>
          </w:p>
        </w:tc>
        <w:tc>
          <w:tcPr>
            <w:tcW w:w="728" w:type="dxa"/>
          </w:tcPr>
          <w:p w14:paraId="37B4A25F" w14:textId="77777777" w:rsidR="001E6C4B" w:rsidRDefault="00DC3575">
            <w:pPr>
              <w:pStyle w:val="TAL"/>
              <w:jc w:val="center"/>
            </w:pPr>
            <w:r>
              <w:t>No</w:t>
            </w:r>
          </w:p>
        </w:tc>
      </w:tr>
      <w:tr w:rsidR="001E6C4B" w14:paraId="0F4BC492" w14:textId="77777777">
        <w:trPr>
          <w:cantSplit/>
          <w:tblHeader/>
        </w:trPr>
        <w:tc>
          <w:tcPr>
            <w:tcW w:w="6917" w:type="dxa"/>
          </w:tcPr>
          <w:p w14:paraId="70BC31B1" w14:textId="77777777" w:rsidR="001E6C4B" w:rsidRDefault="00DC3575">
            <w:pPr>
              <w:pStyle w:val="TAL"/>
              <w:rPr>
                <w:b/>
                <w:i/>
              </w:rPr>
            </w:pPr>
            <w:r>
              <w:rPr>
                <w:b/>
                <w:i/>
              </w:rPr>
              <w:t>sp-CSI-ReportPUSCH-r16</w:t>
            </w:r>
          </w:p>
          <w:p w14:paraId="7ECB3ED2" w14:textId="77777777" w:rsidR="001E6C4B" w:rsidRDefault="00DC3575">
            <w:pPr>
              <w:pStyle w:val="TAL"/>
            </w:pPr>
            <w:r>
              <w:t>Indicates whether UE supports semi-persistent CSI reporting using PUSCH in shared spectrum channel access.</w:t>
            </w:r>
          </w:p>
        </w:tc>
        <w:tc>
          <w:tcPr>
            <w:tcW w:w="709" w:type="dxa"/>
          </w:tcPr>
          <w:p w14:paraId="5635F14E" w14:textId="77777777" w:rsidR="001E6C4B" w:rsidRDefault="00DC3575">
            <w:pPr>
              <w:pStyle w:val="TAL"/>
              <w:jc w:val="center"/>
            </w:pPr>
            <w:r>
              <w:t>UE</w:t>
            </w:r>
          </w:p>
        </w:tc>
        <w:tc>
          <w:tcPr>
            <w:tcW w:w="567" w:type="dxa"/>
          </w:tcPr>
          <w:p w14:paraId="6E771047" w14:textId="77777777" w:rsidR="001E6C4B" w:rsidRDefault="00DC3575">
            <w:pPr>
              <w:pStyle w:val="TAL"/>
              <w:jc w:val="center"/>
            </w:pPr>
            <w:r>
              <w:t>No</w:t>
            </w:r>
          </w:p>
        </w:tc>
        <w:tc>
          <w:tcPr>
            <w:tcW w:w="709" w:type="dxa"/>
          </w:tcPr>
          <w:p w14:paraId="68B876EA" w14:textId="77777777" w:rsidR="001E6C4B" w:rsidRDefault="00DC3575">
            <w:pPr>
              <w:pStyle w:val="TAL"/>
              <w:jc w:val="center"/>
            </w:pPr>
            <w:r>
              <w:t>No</w:t>
            </w:r>
          </w:p>
        </w:tc>
        <w:tc>
          <w:tcPr>
            <w:tcW w:w="728" w:type="dxa"/>
          </w:tcPr>
          <w:p w14:paraId="07B6EA6B" w14:textId="77777777" w:rsidR="001E6C4B" w:rsidRDefault="00DC3575">
            <w:pPr>
              <w:pStyle w:val="TAL"/>
              <w:jc w:val="center"/>
            </w:pPr>
            <w:r>
              <w:t>No</w:t>
            </w:r>
          </w:p>
        </w:tc>
      </w:tr>
      <w:tr w:rsidR="001E6C4B" w14:paraId="1B06261C" w14:textId="77777777">
        <w:trPr>
          <w:cantSplit/>
          <w:tblHeader/>
        </w:trPr>
        <w:tc>
          <w:tcPr>
            <w:tcW w:w="6917" w:type="dxa"/>
          </w:tcPr>
          <w:p w14:paraId="68C0C345" w14:textId="77777777" w:rsidR="001E6C4B" w:rsidRDefault="00DC3575">
            <w:pPr>
              <w:pStyle w:val="TAL"/>
              <w:rPr>
                <w:rFonts w:cs="Arial"/>
                <w:b/>
                <w:bCs/>
                <w:i/>
                <w:iCs/>
                <w:szCs w:val="18"/>
              </w:rPr>
            </w:pPr>
            <w:r>
              <w:rPr>
                <w:rFonts w:cs="Arial"/>
                <w:b/>
                <w:bCs/>
                <w:i/>
                <w:iCs/>
                <w:szCs w:val="18"/>
              </w:rPr>
              <w:t>ss-SINR-Meas-r16</w:t>
            </w:r>
          </w:p>
          <w:p w14:paraId="46100AAD" w14:textId="77777777" w:rsidR="001E6C4B" w:rsidRDefault="00DC3575">
            <w:pPr>
              <w:pStyle w:val="TAL"/>
              <w:rPr>
                <w:b/>
                <w:i/>
              </w:rPr>
            </w:pPr>
            <w:r>
              <w:rPr>
                <w:rFonts w:eastAsia="MS PGothic" w:cs="Arial"/>
                <w:szCs w:val="18"/>
              </w:rPr>
              <w:t>Indicates whether the UE can perform SS-SINR measurement</w:t>
            </w:r>
            <w:r>
              <w:t xml:space="preserve"> in shared spectrum channel access</w:t>
            </w:r>
            <w:r>
              <w:rPr>
                <w:rFonts w:eastAsia="MS PGothic" w:cs="Arial"/>
                <w:szCs w:val="18"/>
              </w:rPr>
              <w:t xml:space="preserve"> as specified in TS 38.215 [13].</w:t>
            </w:r>
          </w:p>
        </w:tc>
        <w:tc>
          <w:tcPr>
            <w:tcW w:w="709" w:type="dxa"/>
          </w:tcPr>
          <w:p w14:paraId="70767C2A" w14:textId="77777777" w:rsidR="001E6C4B" w:rsidRDefault="00DC3575">
            <w:pPr>
              <w:pStyle w:val="TAL"/>
              <w:jc w:val="center"/>
            </w:pPr>
            <w:r>
              <w:rPr>
                <w:rFonts w:cs="Arial"/>
                <w:bCs/>
                <w:iCs/>
                <w:szCs w:val="18"/>
              </w:rPr>
              <w:t>UE</w:t>
            </w:r>
          </w:p>
        </w:tc>
        <w:tc>
          <w:tcPr>
            <w:tcW w:w="567" w:type="dxa"/>
          </w:tcPr>
          <w:p w14:paraId="0C8657FD" w14:textId="77777777" w:rsidR="001E6C4B" w:rsidRDefault="00DC3575">
            <w:pPr>
              <w:pStyle w:val="TAL"/>
              <w:jc w:val="center"/>
            </w:pPr>
            <w:r>
              <w:rPr>
                <w:rFonts w:cs="Arial"/>
                <w:bCs/>
                <w:iCs/>
                <w:szCs w:val="18"/>
              </w:rPr>
              <w:t>No</w:t>
            </w:r>
          </w:p>
        </w:tc>
        <w:tc>
          <w:tcPr>
            <w:tcW w:w="709" w:type="dxa"/>
          </w:tcPr>
          <w:p w14:paraId="18EA3AC9" w14:textId="77777777" w:rsidR="001E6C4B" w:rsidRDefault="00DC3575">
            <w:pPr>
              <w:pStyle w:val="TAL"/>
              <w:jc w:val="center"/>
            </w:pPr>
            <w:r>
              <w:rPr>
                <w:rFonts w:cs="Arial"/>
                <w:bCs/>
                <w:iCs/>
                <w:szCs w:val="18"/>
              </w:rPr>
              <w:t>No</w:t>
            </w:r>
          </w:p>
        </w:tc>
        <w:tc>
          <w:tcPr>
            <w:tcW w:w="728" w:type="dxa"/>
          </w:tcPr>
          <w:p w14:paraId="6CDDFB7F" w14:textId="77777777" w:rsidR="001E6C4B" w:rsidRDefault="00DC3575">
            <w:pPr>
              <w:pStyle w:val="TAL"/>
              <w:jc w:val="center"/>
            </w:pPr>
            <w:r>
              <w:rPr>
                <w:rFonts w:eastAsia="MS Mincho" w:cs="Arial"/>
                <w:bCs/>
                <w:iCs/>
                <w:szCs w:val="18"/>
              </w:rPr>
              <w:t>No</w:t>
            </w:r>
          </w:p>
        </w:tc>
      </w:tr>
      <w:tr w:rsidR="001E6C4B" w14:paraId="2208D442" w14:textId="77777777">
        <w:trPr>
          <w:cantSplit/>
          <w:tblHeader/>
        </w:trPr>
        <w:tc>
          <w:tcPr>
            <w:tcW w:w="6917" w:type="dxa"/>
          </w:tcPr>
          <w:p w14:paraId="55F0B419" w14:textId="77777777" w:rsidR="001E6C4B" w:rsidRDefault="00DC3575">
            <w:pPr>
              <w:pStyle w:val="TAL"/>
              <w:rPr>
                <w:b/>
                <w:i/>
              </w:rPr>
            </w:pPr>
            <w:r>
              <w:rPr>
                <w:b/>
                <w:i/>
              </w:rPr>
              <w:t>type1-PUSCH-RepetitionMultiSlots-r16</w:t>
            </w:r>
          </w:p>
          <w:p w14:paraId="0E39F834" w14:textId="77777777" w:rsidR="001E6C4B" w:rsidRDefault="00DC3575">
            <w:pPr>
              <w:pStyle w:val="TAL"/>
            </w:pPr>
            <w:r>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60F3A38D" w14:textId="77777777" w:rsidR="001E6C4B" w:rsidRDefault="00DC3575">
            <w:pPr>
              <w:pStyle w:val="TAL"/>
              <w:jc w:val="center"/>
            </w:pPr>
            <w:r>
              <w:t>UE</w:t>
            </w:r>
          </w:p>
        </w:tc>
        <w:tc>
          <w:tcPr>
            <w:tcW w:w="567" w:type="dxa"/>
          </w:tcPr>
          <w:p w14:paraId="7DD64F0E" w14:textId="77777777" w:rsidR="001E6C4B" w:rsidRDefault="00DC3575">
            <w:pPr>
              <w:pStyle w:val="TAL"/>
              <w:jc w:val="center"/>
            </w:pPr>
            <w:r>
              <w:t>No</w:t>
            </w:r>
          </w:p>
        </w:tc>
        <w:tc>
          <w:tcPr>
            <w:tcW w:w="709" w:type="dxa"/>
          </w:tcPr>
          <w:p w14:paraId="21A3CF70" w14:textId="77777777" w:rsidR="001E6C4B" w:rsidRDefault="00DC3575">
            <w:pPr>
              <w:pStyle w:val="TAL"/>
              <w:jc w:val="center"/>
            </w:pPr>
            <w:r>
              <w:t>No</w:t>
            </w:r>
          </w:p>
        </w:tc>
        <w:tc>
          <w:tcPr>
            <w:tcW w:w="728" w:type="dxa"/>
          </w:tcPr>
          <w:p w14:paraId="2459BF33" w14:textId="77777777" w:rsidR="001E6C4B" w:rsidRDefault="00DC3575">
            <w:pPr>
              <w:pStyle w:val="TAL"/>
              <w:jc w:val="center"/>
            </w:pPr>
            <w:r>
              <w:t>No</w:t>
            </w:r>
          </w:p>
        </w:tc>
      </w:tr>
      <w:tr w:rsidR="001E6C4B" w14:paraId="4F7F76B9" w14:textId="77777777">
        <w:trPr>
          <w:cantSplit/>
          <w:tblHeader/>
        </w:trPr>
        <w:tc>
          <w:tcPr>
            <w:tcW w:w="6917" w:type="dxa"/>
          </w:tcPr>
          <w:p w14:paraId="47C39B74" w14:textId="77777777" w:rsidR="001E6C4B" w:rsidRDefault="00DC3575">
            <w:pPr>
              <w:pStyle w:val="TAL"/>
              <w:rPr>
                <w:b/>
                <w:i/>
              </w:rPr>
            </w:pPr>
            <w:r>
              <w:rPr>
                <w:b/>
                <w:i/>
              </w:rPr>
              <w:t>type2-PUSCH-RepetitionMultiSlots-r16</w:t>
            </w:r>
          </w:p>
          <w:p w14:paraId="362F82D0" w14:textId="77777777" w:rsidR="001E6C4B" w:rsidRDefault="00DC3575">
            <w:pPr>
              <w:pStyle w:val="TAL"/>
            </w:pPr>
            <w:r>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57BA3EF3" w14:textId="77777777" w:rsidR="001E6C4B" w:rsidRDefault="00DC3575">
            <w:pPr>
              <w:pStyle w:val="TAL"/>
              <w:jc w:val="center"/>
            </w:pPr>
            <w:r>
              <w:t>UE</w:t>
            </w:r>
          </w:p>
        </w:tc>
        <w:tc>
          <w:tcPr>
            <w:tcW w:w="567" w:type="dxa"/>
          </w:tcPr>
          <w:p w14:paraId="1F0DE4DE" w14:textId="77777777" w:rsidR="001E6C4B" w:rsidRDefault="00DC3575">
            <w:pPr>
              <w:pStyle w:val="TAL"/>
              <w:jc w:val="center"/>
            </w:pPr>
            <w:r>
              <w:t>No</w:t>
            </w:r>
          </w:p>
        </w:tc>
        <w:tc>
          <w:tcPr>
            <w:tcW w:w="709" w:type="dxa"/>
          </w:tcPr>
          <w:p w14:paraId="7311E466" w14:textId="77777777" w:rsidR="001E6C4B" w:rsidRDefault="00DC3575">
            <w:pPr>
              <w:pStyle w:val="TAL"/>
              <w:jc w:val="center"/>
            </w:pPr>
            <w:r>
              <w:t>No</w:t>
            </w:r>
          </w:p>
        </w:tc>
        <w:tc>
          <w:tcPr>
            <w:tcW w:w="728" w:type="dxa"/>
          </w:tcPr>
          <w:p w14:paraId="10740F66" w14:textId="77777777" w:rsidR="001E6C4B" w:rsidRDefault="00DC3575">
            <w:pPr>
              <w:pStyle w:val="TAL"/>
              <w:jc w:val="center"/>
            </w:pPr>
            <w:r>
              <w:t>No</w:t>
            </w:r>
          </w:p>
        </w:tc>
      </w:tr>
    </w:tbl>
    <w:p w14:paraId="67FA79A9" w14:textId="77777777" w:rsidR="001E6C4B" w:rsidRDefault="001E6C4B"/>
    <w:p w14:paraId="0F1A3C29" w14:textId="77777777" w:rsidR="001E6C4B" w:rsidRDefault="00DC3575">
      <w:pPr>
        <w:pStyle w:val="Heading3"/>
      </w:pPr>
      <w:bookmarkStart w:id="5242" w:name="_Toc29382269"/>
      <w:bookmarkStart w:id="5243" w:name="_Toc37238662"/>
      <w:bookmarkStart w:id="5244" w:name="_Toc37238776"/>
      <w:bookmarkStart w:id="5245" w:name="_Toc12750904"/>
      <w:bookmarkStart w:id="5246" w:name="_Toc37093386"/>
      <w:bookmarkStart w:id="5247" w:name="_Toc46488673"/>
      <w:bookmarkStart w:id="5248" w:name="_Toc100877269"/>
      <w:bookmarkStart w:id="5249" w:name="_Toc52574094"/>
      <w:bookmarkStart w:id="5250" w:name="_Toc52574180"/>
      <w:r>
        <w:t>4.2.8</w:t>
      </w:r>
      <w:r>
        <w:tab/>
        <w:t>Void</w:t>
      </w:r>
      <w:bookmarkEnd w:id="5242"/>
      <w:bookmarkEnd w:id="5243"/>
      <w:bookmarkEnd w:id="5244"/>
      <w:bookmarkEnd w:id="5245"/>
      <w:bookmarkEnd w:id="5246"/>
      <w:bookmarkEnd w:id="5247"/>
      <w:bookmarkEnd w:id="5248"/>
      <w:bookmarkEnd w:id="5249"/>
      <w:bookmarkEnd w:id="5250"/>
    </w:p>
    <w:p w14:paraId="7C82BCB8" w14:textId="77777777" w:rsidR="001E6C4B" w:rsidRDefault="001E6C4B"/>
    <w:p w14:paraId="3E8ED827" w14:textId="77777777" w:rsidR="001E6C4B" w:rsidRDefault="00DC3575">
      <w:pPr>
        <w:pStyle w:val="Heading3"/>
      </w:pPr>
      <w:bookmarkStart w:id="5251" w:name="_Toc37093387"/>
      <w:bookmarkStart w:id="5252" w:name="_Toc29382270"/>
      <w:bookmarkStart w:id="5253" w:name="_Toc37238663"/>
      <w:bookmarkStart w:id="5254" w:name="_Toc37238777"/>
      <w:bookmarkStart w:id="5255" w:name="_Toc46488674"/>
      <w:bookmarkStart w:id="5256" w:name="_Toc52574181"/>
      <w:bookmarkStart w:id="5257" w:name="_Toc100877270"/>
      <w:bookmarkStart w:id="5258" w:name="_Toc12750905"/>
      <w:bookmarkStart w:id="5259" w:name="_Toc52574095"/>
      <w:r>
        <w:lastRenderedPageBreak/>
        <w:t>4.2.9</w:t>
      </w:r>
      <w:r>
        <w:tab/>
      </w:r>
      <w:r>
        <w:rPr>
          <w:i/>
        </w:rPr>
        <w:t>MeasAndMobParameters</w:t>
      </w:r>
      <w:bookmarkEnd w:id="5251"/>
      <w:bookmarkEnd w:id="5252"/>
      <w:bookmarkEnd w:id="5253"/>
      <w:bookmarkEnd w:id="5254"/>
      <w:bookmarkEnd w:id="5255"/>
      <w:bookmarkEnd w:id="5256"/>
      <w:bookmarkEnd w:id="5257"/>
      <w:bookmarkEnd w:id="5258"/>
      <w:bookmarkEnd w:id="525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E6C4B" w14:paraId="49742F01" w14:textId="77777777">
        <w:trPr>
          <w:cantSplit/>
          <w:tblHeader/>
        </w:trPr>
        <w:tc>
          <w:tcPr>
            <w:tcW w:w="6807" w:type="dxa"/>
          </w:tcPr>
          <w:p w14:paraId="09072D02" w14:textId="77777777" w:rsidR="001E6C4B" w:rsidRDefault="00DC3575">
            <w:pPr>
              <w:pStyle w:val="TAH"/>
              <w:rPr>
                <w:rFonts w:cs="Arial"/>
                <w:szCs w:val="18"/>
              </w:rPr>
            </w:pPr>
            <w:r>
              <w:rPr>
                <w:rFonts w:cs="Arial"/>
                <w:szCs w:val="18"/>
              </w:rPr>
              <w:lastRenderedPageBreak/>
              <w:t>Definitions for parameters</w:t>
            </w:r>
          </w:p>
        </w:tc>
        <w:tc>
          <w:tcPr>
            <w:tcW w:w="709" w:type="dxa"/>
          </w:tcPr>
          <w:p w14:paraId="73565B39" w14:textId="77777777" w:rsidR="001E6C4B" w:rsidRDefault="00DC3575">
            <w:pPr>
              <w:pStyle w:val="TAH"/>
              <w:rPr>
                <w:rFonts w:cs="Arial"/>
                <w:szCs w:val="18"/>
              </w:rPr>
            </w:pPr>
            <w:r>
              <w:rPr>
                <w:rFonts w:cs="Arial"/>
                <w:szCs w:val="18"/>
              </w:rPr>
              <w:t>Per</w:t>
            </w:r>
          </w:p>
        </w:tc>
        <w:tc>
          <w:tcPr>
            <w:tcW w:w="564" w:type="dxa"/>
          </w:tcPr>
          <w:p w14:paraId="52F68E12" w14:textId="77777777" w:rsidR="001E6C4B" w:rsidRDefault="00DC3575">
            <w:pPr>
              <w:pStyle w:val="TAH"/>
              <w:rPr>
                <w:rFonts w:cs="Arial"/>
                <w:szCs w:val="18"/>
              </w:rPr>
            </w:pPr>
            <w:r>
              <w:rPr>
                <w:rFonts w:cs="Arial"/>
                <w:szCs w:val="18"/>
              </w:rPr>
              <w:t>M</w:t>
            </w:r>
          </w:p>
        </w:tc>
        <w:tc>
          <w:tcPr>
            <w:tcW w:w="712" w:type="dxa"/>
          </w:tcPr>
          <w:p w14:paraId="57B525D3" w14:textId="77777777" w:rsidR="001E6C4B" w:rsidRDefault="00DC3575">
            <w:pPr>
              <w:pStyle w:val="TAH"/>
              <w:rPr>
                <w:rFonts w:cs="Arial"/>
                <w:szCs w:val="18"/>
              </w:rPr>
            </w:pPr>
            <w:r>
              <w:rPr>
                <w:rFonts w:cs="Arial"/>
                <w:szCs w:val="18"/>
              </w:rPr>
              <w:t>FDD-TDD DIFF</w:t>
            </w:r>
          </w:p>
        </w:tc>
        <w:tc>
          <w:tcPr>
            <w:tcW w:w="737" w:type="dxa"/>
          </w:tcPr>
          <w:p w14:paraId="5B78EEF6" w14:textId="77777777" w:rsidR="001E6C4B" w:rsidRDefault="00DC3575">
            <w:pPr>
              <w:pStyle w:val="TAH"/>
              <w:rPr>
                <w:rFonts w:eastAsia="MS Mincho" w:cs="Arial"/>
                <w:szCs w:val="18"/>
              </w:rPr>
            </w:pPr>
            <w:r>
              <w:rPr>
                <w:rFonts w:eastAsia="MS Mincho" w:cs="Arial"/>
                <w:szCs w:val="18"/>
              </w:rPr>
              <w:t>FR1-FR2 DIFF</w:t>
            </w:r>
          </w:p>
        </w:tc>
      </w:tr>
      <w:tr w:rsidR="001E6C4B" w14:paraId="5B6373E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93C18D3" w14:textId="77777777" w:rsidR="001E6C4B" w:rsidRDefault="00DC3575">
            <w:pPr>
              <w:pStyle w:val="TAL"/>
              <w:rPr>
                <w:rFonts w:cs="Arial"/>
                <w:b/>
                <w:bCs/>
                <w:i/>
                <w:iCs/>
                <w:szCs w:val="18"/>
              </w:rPr>
            </w:pPr>
            <w:r>
              <w:rPr>
                <w:rFonts w:cs="Arial"/>
                <w:b/>
                <w:bCs/>
                <w:i/>
                <w:iCs/>
                <w:szCs w:val="18"/>
              </w:rPr>
              <w:t>cli-RSSI-Meas-r16</w:t>
            </w:r>
          </w:p>
          <w:p w14:paraId="619119DC" w14:textId="77777777" w:rsidR="001E6C4B" w:rsidRDefault="00DC3575">
            <w:pPr>
              <w:pStyle w:val="TAL"/>
              <w:rPr>
                <w:rFonts w:cs="Arial"/>
                <w:bCs/>
                <w:iCs/>
                <w:szCs w:val="18"/>
              </w:rPr>
            </w:pPr>
            <w:r>
              <w:rPr>
                <w:rFonts w:cs="Arial"/>
                <w:bCs/>
                <w:iCs/>
                <w:szCs w:val="18"/>
              </w:rPr>
              <w:t>Indicates whether the UE can perform CLI RSSI measurements as specified in TS 38.215 [13] and supports periodical reporting and measurement event triggering as specified in TS 38.331 [9].</w:t>
            </w:r>
            <w:r>
              <w:rPr>
                <w:rFonts w:eastAsia="MS PGothic" w:cs="Arial"/>
                <w:szCs w:val="18"/>
              </w:rPr>
              <w:t xml:space="preserve"> If the UE supports this feature, the UE needs to report </w:t>
            </w:r>
            <w:r>
              <w:rPr>
                <w:rFonts w:eastAsia="MS PGothic" w:cs="Arial"/>
                <w:i/>
                <w:szCs w:val="18"/>
              </w:rPr>
              <w:t>maxNumberCLI-RSSI-r16</w:t>
            </w:r>
            <w:r>
              <w:rPr>
                <w:rFonts w:eastAsia="MS PGothic" w:cs="Arial"/>
                <w:szCs w:val="18"/>
              </w:rPr>
              <w:t>.</w:t>
            </w:r>
            <w:r>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69A0A81"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E91BAD3" w14:textId="77777777" w:rsidR="001E6C4B" w:rsidRDefault="00DC3575">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B900D4" w14:textId="77777777" w:rsidR="001E6C4B" w:rsidRDefault="00DC3575">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F618620"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3FDB3AD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16275E8" w14:textId="77777777" w:rsidR="001E6C4B" w:rsidRDefault="00DC3575">
            <w:pPr>
              <w:pStyle w:val="TAL"/>
              <w:rPr>
                <w:rFonts w:cs="Arial"/>
                <w:b/>
                <w:bCs/>
                <w:i/>
                <w:iCs/>
                <w:szCs w:val="18"/>
              </w:rPr>
            </w:pPr>
            <w:r>
              <w:rPr>
                <w:rFonts w:cs="Arial"/>
                <w:b/>
                <w:bCs/>
                <w:i/>
                <w:iCs/>
                <w:szCs w:val="18"/>
              </w:rPr>
              <w:t>cli-SRS-RSRP-Meas-r16</w:t>
            </w:r>
          </w:p>
          <w:p w14:paraId="09520AF8" w14:textId="77777777" w:rsidR="001E6C4B" w:rsidRDefault="00DC3575">
            <w:pPr>
              <w:pStyle w:val="TAL"/>
              <w:rPr>
                <w:rFonts w:cs="Arial"/>
                <w:bCs/>
                <w:iCs/>
                <w:szCs w:val="18"/>
              </w:rPr>
            </w:pPr>
            <w:r>
              <w:rPr>
                <w:rFonts w:cs="Arial"/>
                <w:bCs/>
                <w:iCs/>
                <w:szCs w:val="18"/>
              </w:rPr>
              <w:t xml:space="preserve">Indicates whether the UE can perform SRS RSRP measurements as specified in TS 38.215 [13] and supports periodical reporting and measurement event triggering based on SRS-RSRP </w:t>
            </w:r>
            <w:r>
              <w:rPr>
                <w:rFonts w:cs="Arial"/>
                <w:szCs w:val="18"/>
                <w:lang w:eastAsia="zh-CN"/>
              </w:rPr>
              <w:t xml:space="preserve">as specified in </w:t>
            </w:r>
            <w:r>
              <w:rPr>
                <w:rFonts w:cs="Arial"/>
                <w:bCs/>
                <w:iCs/>
                <w:szCs w:val="18"/>
              </w:rPr>
              <w:t>TS 38.331 [9].</w:t>
            </w:r>
            <w:r>
              <w:rPr>
                <w:rFonts w:eastAsia="MS PGothic" w:cs="Arial"/>
                <w:szCs w:val="18"/>
              </w:rPr>
              <w:t xml:space="preserve"> If the UE supports this feature, the UE needs to report </w:t>
            </w:r>
            <w:r>
              <w:rPr>
                <w:rFonts w:eastAsia="MS PGothic" w:cs="Arial"/>
                <w:i/>
                <w:szCs w:val="18"/>
              </w:rPr>
              <w:t>maxNumberCLI-SRS-RSRP-r16</w:t>
            </w:r>
            <w:r>
              <w:rPr>
                <w:rFonts w:eastAsia="MS PGothic" w:cs="Arial"/>
                <w:iCs/>
                <w:szCs w:val="18"/>
              </w:rPr>
              <w:t xml:space="preserve"> and </w:t>
            </w:r>
            <w:r>
              <w:rPr>
                <w:rFonts w:eastAsia="MS PGothic" w:cs="Arial"/>
                <w:i/>
                <w:szCs w:val="18"/>
              </w:rPr>
              <w:t>maxNumberPerSlotCLI-SRS-RSRP-r16</w:t>
            </w:r>
            <w:r>
              <w:rPr>
                <w:rFonts w:eastAsia="MS PGothic" w:cs="Arial"/>
                <w:szCs w:val="18"/>
              </w:rPr>
              <w:t>.</w:t>
            </w:r>
            <w:r>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2B7B7CB9"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B6C9AA0" w14:textId="77777777" w:rsidR="001E6C4B" w:rsidRDefault="00DC3575">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074C8A9" w14:textId="77777777" w:rsidR="001E6C4B" w:rsidRDefault="00DC3575">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B42E1C0"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1D93C47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86E58B9" w14:textId="77777777" w:rsidR="001E6C4B" w:rsidRDefault="00DC3575">
            <w:pPr>
              <w:pStyle w:val="TAL"/>
              <w:rPr>
                <w:rFonts w:cs="Arial"/>
                <w:b/>
                <w:bCs/>
                <w:i/>
                <w:iCs/>
                <w:szCs w:val="18"/>
              </w:rPr>
            </w:pPr>
            <w:r>
              <w:rPr>
                <w:rFonts w:cs="Arial"/>
                <w:b/>
                <w:bCs/>
                <w:i/>
                <w:iCs/>
                <w:szCs w:val="18"/>
              </w:rPr>
              <w:t>concurrentMeasGap-r17</w:t>
            </w:r>
          </w:p>
          <w:p w14:paraId="1C4E97A3" w14:textId="77777777" w:rsidR="001E6C4B" w:rsidRDefault="00DC3575">
            <w:pPr>
              <w:pStyle w:val="TAL"/>
              <w:rPr>
                <w:ins w:id="5260" w:author="NR_MG_enh-Core" w:date="2022-05-20T17:35:00Z"/>
                <w:rFonts w:cs="Arial"/>
                <w:szCs w:val="18"/>
              </w:rPr>
            </w:pPr>
            <w:r>
              <w:rPr>
                <w:rFonts w:cs="Arial"/>
                <w:szCs w:val="18"/>
              </w:rPr>
              <w:t xml:space="preserve">Indicates whether the UE </w:t>
            </w:r>
            <w:ins w:id="5261" w:author="NR_MG_enh-Core" w:date="2022-05-20T17:35:00Z">
              <w:r>
                <w:rPr>
                  <w:rFonts w:cs="Arial"/>
                  <w:szCs w:val="18"/>
                </w:rPr>
                <w:t>support the concurrent measurements gaps as specified in TS 38.133[5]. The capability signalling comprises the following parameters:</w:t>
              </w:r>
            </w:ins>
          </w:p>
          <w:p w14:paraId="0E1C074F" w14:textId="77777777" w:rsidR="001E6C4B" w:rsidRDefault="00DC3575">
            <w:pPr>
              <w:pStyle w:val="TAL"/>
              <w:numPr>
                <w:ilvl w:val="0"/>
                <w:numId w:val="17"/>
              </w:numPr>
              <w:overflowPunct/>
              <w:autoSpaceDE/>
              <w:autoSpaceDN/>
              <w:adjustRightInd/>
              <w:spacing w:line="259" w:lineRule="auto"/>
              <w:textAlignment w:val="auto"/>
              <w:rPr>
                <w:ins w:id="5262" w:author="NR_MG_enh-Core" w:date="2022-05-20T17:36:00Z"/>
                <w:rFonts w:cs="Arial"/>
                <w:b/>
                <w:bCs/>
                <w:i/>
                <w:iCs/>
                <w:szCs w:val="18"/>
              </w:rPr>
            </w:pPr>
            <w:ins w:id="5263" w:author="NR_MG_enh-Core" w:date="2022-05-20T17:35:00Z">
              <w:r>
                <w:rPr>
                  <w:rFonts w:cs="Arial"/>
                  <w:i/>
                  <w:iCs/>
                  <w:szCs w:val="18"/>
                </w:rPr>
                <w:t>concurrnetPerUE-OnlyMeasGap-r17</w:t>
              </w:r>
              <w:r>
                <w:rPr>
                  <w:rFonts w:cs="Arial"/>
                  <w:szCs w:val="18"/>
                </w:rPr>
                <w:t>: indicates whether the UE supports more than 1 per-UE measurement gap (i.e. gap combination configuration id = 2 as specified in TS38.133 [5]), or</w:t>
              </w:r>
            </w:ins>
          </w:p>
          <w:p w14:paraId="645112ED" w14:textId="77777777" w:rsidR="001E6C4B" w:rsidRDefault="00DC3575">
            <w:pPr>
              <w:pStyle w:val="TAL"/>
              <w:numPr>
                <w:ilvl w:val="0"/>
                <w:numId w:val="17"/>
              </w:numPr>
              <w:overflowPunct/>
              <w:autoSpaceDE/>
              <w:autoSpaceDN/>
              <w:adjustRightInd/>
              <w:spacing w:line="259" w:lineRule="auto"/>
              <w:textAlignment w:val="auto"/>
              <w:rPr>
                <w:rFonts w:cs="Arial"/>
                <w:b/>
                <w:bCs/>
                <w:i/>
                <w:iCs/>
                <w:szCs w:val="18"/>
              </w:rPr>
            </w:pPr>
            <w:ins w:id="5264" w:author="NR_MG_enh-Core" w:date="2022-05-20T17:35:00Z">
              <w:r>
                <w:rPr>
                  <w:rFonts w:cs="Arial"/>
                  <w:i/>
                  <w:iCs/>
                  <w:szCs w:val="18"/>
                </w:rPr>
                <w:t>concurrentPerUE-PerFRCombMeasGap-r17</w:t>
              </w:r>
              <w:r>
                <w:rPr>
                  <w:rFonts w:cs="Arial"/>
                  <w:szCs w:val="18"/>
                </w:rPr>
                <w:t xml:space="preserve">: indicates whether the UE </w:t>
              </w:r>
            </w:ins>
            <w:r>
              <w:rPr>
                <w:rFonts w:cs="Arial"/>
                <w:szCs w:val="18"/>
              </w:rPr>
              <w:t>supports</w:t>
            </w:r>
            <w:del w:id="5265" w:author="NR_MG_enh-Core" w:date="2022-05-20T20:32:00Z">
              <w:r>
                <w:rPr>
                  <w:rFonts w:cs="Arial"/>
                  <w:szCs w:val="18"/>
                </w:rPr>
                <w:delText xml:space="preserve"> the</w:delText>
              </w:r>
            </w:del>
            <w:r>
              <w:rPr>
                <w:rFonts w:cs="Arial"/>
                <w:szCs w:val="18"/>
              </w:rPr>
              <w:t xml:space="preserve"> </w:t>
            </w:r>
            <w:ins w:id="5266" w:author="NR_MG_enh-Core" w:date="2022-05-20T17:39:00Z">
              <w:r>
                <w:rPr>
                  <w:rFonts w:cs="Arial"/>
                  <w:szCs w:val="18"/>
                </w:rPr>
                <w:t xml:space="preserve">all </w:t>
              </w:r>
            </w:ins>
            <w:r>
              <w:rPr>
                <w:rFonts w:cs="Arial"/>
                <w:szCs w:val="18"/>
              </w:rPr>
              <w:t xml:space="preserve">concurrent </w:t>
            </w:r>
            <w:ins w:id="5267" w:author="NR_MG_enh-Core" w:date="2022-05-20T17:39:00Z">
              <w:r>
                <w:rPr>
                  <w:rFonts w:cs="Arial"/>
                  <w:szCs w:val="18"/>
                </w:rPr>
                <w:t xml:space="preserve">gap combination configurations </w:t>
              </w:r>
            </w:ins>
            <w:del w:id="5268" w:author="NR_MG_enh-Core" w:date="2022-05-20T17:39:00Z">
              <w:r>
                <w:rPr>
                  <w:rFonts w:cs="Arial"/>
                  <w:szCs w:val="18"/>
                </w:rPr>
                <w:delText xml:space="preserve">measurement gap </w:delText>
              </w:r>
            </w:del>
            <w:r>
              <w:rPr>
                <w:rFonts w:cs="Arial"/>
                <w:szCs w:val="18"/>
              </w:rPr>
              <w:t>as specified in TS 38.133 [5] including support of more than 1 per-UE measurement gap configurations. For UE capable of Rel-15 per-FR gap (</w:t>
            </w:r>
            <w:r>
              <w:rPr>
                <w:rFonts w:cs="Arial"/>
                <w:i/>
                <w:iCs/>
                <w:szCs w:val="18"/>
              </w:rPr>
              <w:t>independentGapConfig</w:t>
            </w:r>
            <w:r>
              <w:rPr>
                <w:rFonts w:cs="Arial"/>
                <w:szCs w:val="18"/>
              </w:rPr>
              <w:t>), this field indicates whether the UE supports more than 1 per-FR gap measurement gap configurations in an FR, or simultaneous 1 per UE measurement gap plus 1 per-FR measurement gap configurations in an FR, or more than 1 per-UE measurement gap configurations.</w:t>
            </w:r>
          </w:p>
        </w:tc>
        <w:tc>
          <w:tcPr>
            <w:tcW w:w="709" w:type="dxa"/>
            <w:tcBorders>
              <w:top w:val="single" w:sz="4" w:space="0" w:color="808080"/>
              <w:left w:val="single" w:sz="4" w:space="0" w:color="808080"/>
              <w:bottom w:val="single" w:sz="4" w:space="0" w:color="808080"/>
              <w:right w:val="single" w:sz="4" w:space="0" w:color="808080"/>
            </w:tcBorders>
          </w:tcPr>
          <w:p w14:paraId="154FF4E7"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772FD7D" w14:textId="77777777" w:rsidR="001E6C4B" w:rsidRDefault="00DC3575">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1736765" w14:textId="77777777" w:rsidR="001E6C4B" w:rsidRDefault="00DC3575">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352765E"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2A5A5CE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8E52502" w14:textId="77777777" w:rsidR="001E6C4B" w:rsidRDefault="00DC3575">
            <w:pPr>
              <w:pStyle w:val="TAL"/>
              <w:rPr>
                <w:rFonts w:cs="Arial"/>
                <w:b/>
                <w:bCs/>
                <w:i/>
                <w:iCs/>
                <w:szCs w:val="18"/>
              </w:rPr>
            </w:pPr>
            <w:r>
              <w:rPr>
                <w:rFonts w:cs="Arial"/>
                <w:b/>
                <w:bCs/>
                <w:i/>
                <w:iCs/>
                <w:szCs w:val="18"/>
              </w:rPr>
              <w:t>condHandoverFDD-TDD-r16</w:t>
            </w:r>
          </w:p>
          <w:p w14:paraId="19C98968" w14:textId="77777777" w:rsidR="001E6C4B" w:rsidRDefault="00DC3575">
            <w:pPr>
              <w:pStyle w:val="TAL"/>
              <w:rPr>
                <w:rFonts w:cs="Arial"/>
                <w:b/>
                <w:bCs/>
                <w:i/>
                <w:iCs/>
                <w:szCs w:val="18"/>
              </w:rPr>
            </w:pPr>
            <w:r>
              <w:rPr>
                <w:rFonts w:eastAsia="MS PGothic" w:cs="Arial"/>
                <w:szCs w:val="18"/>
              </w:rPr>
              <w:t>Indicates whether the UE supports conditional handover between FDD and TDD cells.</w:t>
            </w:r>
            <w:r>
              <w:t xml:space="preserve"> The parameter can only be set if </w:t>
            </w:r>
            <w:r>
              <w:rPr>
                <w:i/>
                <w:iCs/>
              </w:rPr>
              <w:t>condHandover-r16</w:t>
            </w:r>
            <w:r>
              <w:t xml:space="preserve"> is set for at least one FDD band and one TDD band.</w:t>
            </w:r>
            <w:r>
              <w:rPr>
                <w:rFonts w:cs="Arial"/>
                <w:szCs w:val="18"/>
              </w:rPr>
              <w:t xml:space="preserve"> The UE that indicates support of this feature shall also indicate support of </w:t>
            </w:r>
            <w:r>
              <w:rPr>
                <w:rFonts w:cs="Arial"/>
                <w:i/>
                <w:szCs w:val="18"/>
              </w:rPr>
              <w:t>handoverFDD-TDD</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3A91FCA" w14:textId="77777777" w:rsidR="001E6C4B" w:rsidRDefault="00DC3575">
            <w:pPr>
              <w:pStyle w:val="TAL"/>
              <w:jc w:val="center"/>
              <w:rPr>
                <w:rFonts w:cs="Arial"/>
                <w:bCs/>
                <w:iCs/>
                <w:szCs w:val="18"/>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356D62" w14:textId="77777777" w:rsidR="001E6C4B" w:rsidRDefault="00DC3575">
            <w:pPr>
              <w:pStyle w:val="TAL"/>
              <w:jc w:val="center"/>
              <w:rPr>
                <w:rFonts w:cs="Arial"/>
                <w:bCs/>
                <w:iCs/>
                <w:szCs w:val="18"/>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EB2431D" w14:textId="77777777" w:rsidR="001E6C4B" w:rsidRDefault="00DC3575">
            <w:pPr>
              <w:pStyle w:val="TAL"/>
              <w:jc w:val="center"/>
              <w:rPr>
                <w:rFonts w:cs="Arial"/>
                <w:bCs/>
                <w:iCs/>
                <w:szCs w:val="18"/>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7C56256"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7C3A294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7ABC836" w14:textId="77777777" w:rsidR="001E6C4B" w:rsidRDefault="00DC3575">
            <w:pPr>
              <w:pStyle w:val="TAL"/>
              <w:rPr>
                <w:b/>
                <w:i/>
              </w:rPr>
            </w:pPr>
            <w:r>
              <w:rPr>
                <w:b/>
                <w:i/>
              </w:rPr>
              <w:t>condHandoverFR1-FR2-r16</w:t>
            </w:r>
          </w:p>
          <w:p w14:paraId="442CB0D5" w14:textId="77777777" w:rsidR="001E6C4B" w:rsidRDefault="00DC3575">
            <w:pPr>
              <w:pStyle w:val="TAL"/>
              <w:rPr>
                <w:rFonts w:cs="Arial"/>
                <w:b/>
                <w:bCs/>
                <w:i/>
                <w:iCs/>
                <w:szCs w:val="18"/>
              </w:rPr>
            </w:pPr>
            <w:r>
              <w:t xml:space="preserve">Indicates whether the UE supports conditional handover HO between FR1 and FR2. The parameter can only be set if </w:t>
            </w:r>
            <w:r>
              <w:rPr>
                <w:i/>
                <w:iCs/>
              </w:rPr>
              <w:t>condHandover-r16</w:t>
            </w:r>
            <w:r>
              <w:t xml:space="preserve"> is set for at least one FR1 band and one FR2 band.</w:t>
            </w:r>
            <w:r>
              <w:rPr>
                <w:rFonts w:cs="Arial"/>
                <w:szCs w:val="18"/>
              </w:rPr>
              <w:t xml:space="preserve"> The UE that indicates support of this feature shall also indicate support of </w:t>
            </w:r>
            <w:r>
              <w:rPr>
                <w:rFonts w:cs="Arial"/>
                <w:i/>
                <w:szCs w:val="18"/>
              </w:rPr>
              <w:t>handoverFR1-FR2</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188C6D5" w14:textId="77777777" w:rsidR="001E6C4B" w:rsidRDefault="00DC3575">
            <w:pPr>
              <w:pStyle w:val="TAL"/>
              <w:jc w:val="center"/>
              <w:rPr>
                <w:rFonts w:cs="Arial"/>
                <w:bCs/>
                <w:iCs/>
                <w:szCs w:val="18"/>
              </w:rPr>
            </w:pPr>
            <w:r>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7740789F" w14:textId="77777777" w:rsidR="001E6C4B" w:rsidRDefault="00DC3575">
            <w:pPr>
              <w:pStyle w:val="TAL"/>
              <w:jc w:val="center"/>
              <w:rPr>
                <w:rFonts w:cs="Arial"/>
                <w:bCs/>
                <w:iCs/>
                <w:szCs w:val="18"/>
              </w:rPr>
            </w:pPr>
            <w:r>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F606225" w14:textId="77777777" w:rsidR="001E6C4B" w:rsidRDefault="00DC3575">
            <w:pPr>
              <w:pStyle w:val="TAL"/>
              <w:jc w:val="center"/>
              <w:rPr>
                <w:rFonts w:cs="Arial"/>
                <w:bCs/>
                <w:iCs/>
                <w:szCs w:val="18"/>
              </w:rPr>
            </w:pPr>
            <w:r>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FA230E2" w14:textId="77777777" w:rsidR="001E6C4B" w:rsidRDefault="00DC3575">
            <w:pPr>
              <w:pStyle w:val="TAL"/>
              <w:jc w:val="center"/>
              <w:rPr>
                <w:rFonts w:eastAsia="MS Mincho" w:cs="Arial"/>
                <w:bCs/>
                <w:iCs/>
                <w:szCs w:val="18"/>
              </w:rPr>
            </w:pPr>
            <w:r>
              <w:rPr>
                <w:rFonts w:eastAsia="MS Mincho"/>
              </w:rPr>
              <w:t>No</w:t>
            </w:r>
          </w:p>
        </w:tc>
      </w:tr>
      <w:tr w:rsidR="001E6C4B" w14:paraId="55A2FBCB" w14:textId="77777777">
        <w:trPr>
          <w:cantSplit/>
        </w:trPr>
        <w:tc>
          <w:tcPr>
            <w:tcW w:w="6807" w:type="dxa"/>
          </w:tcPr>
          <w:p w14:paraId="5E4ED7E5" w14:textId="77777777" w:rsidR="001E6C4B" w:rsidRDefault="00DC3575">
            <w:pPr>
              <w:pStyle w:val="TAL"/>
              <w:rPr>
                <w:rFonts w:cs="Arial"/>
                <w:b/>
                <w:bCs/>
                <w:i/>
                <w:iCs/>
                <w:szCs w:val="18"/>
              </w:rPr>
            </w:pPr>
            <w:r>
              <w:rPr>
                <w:rFonts w:cs="Arial"/>
                <w:b/>
                <w:bCs/>
                <w:i/>
                <w:iCs/>
                <w:szCs w:val="18"/>
              </w:rPr>
              <w:t>csi-RS-RLM</w:t>
            </w:r>
          </w:p>
          <w:p w14:paraId="11BD4822" w14:textId="77777777" w:rsidR="001E6C4B" w:rsidRDefault="00DC3575">
            <w:pPr>
              <w:pStyle w:val="TAL"/>
              <w:rPr>
                <w:rFonts w:cs="Arial"/>
                <w:b/>
                <w:bCs/>
                <w:i/>
                <w:iCs/>
                <w:szCs w:val="18"/>
              </w:rPr>
            </w:pPr>
            <w:r>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Pr>
                <w:rFonts w:eastAsia="MS PGothic" w:cs="Arial"/>
                <w:i/>
                <w:szCs w:val="18"/>
              </w:rPr>
              <w:t>maxNumberResource-CSI-RS-RLM</w:t>
            </w:r>
            <w:r>
              <w:rPr>
                <w:rFonts w:eastAsia="MS PGothic" w:cs="Arial"/>
                <w:szCs w:val="18"/>
              </w:rPr>
              <w:t xml:space="preserve">. </w:t>
            </w:r>
            <w:r>
              <w:t xml:space="preserve">This applies only to non-shared spectrum channel access. For shared spectrum channel access, </w:t>
            </w:r>
            <w:r>
              <w:rPr>
                <w:bCs/>
                <w:i/>
              </w:rPr>
              <w:t xml:space="preserve">csi-RS-RLM-r16 </w:t>
            </w:r>
            <w:r>
              <w:rPr>
                <w:bCs/>
              </w:rPr>
              <w:t>applies.</w:t>
            </w:r>
          </w:p>
        </w:tc>
        <w:tc>
          <w:tcPr>
            <w:tcW w:w="709" w:type="dxa"/>
          </w:tcPr>
          <w:p w14:paraId="2584EEF5" w14:textId="77777777" w:rsidR="001E6C4B" w:rsidRDefault="00DC3575">
            <w:pPr>
              <w:pStyle w:val="TAL"/>
              <w:jc w:val="center"/>
              <w:rPr>
                <w:rFonts w:cs="Arial"/>
                <w:bCs/>
                <w:iCs/>
                <w:szCs w:val="18"/>
              </w:rPr>
            </w:pPr>
            <w:r>
              <w:rPr>
                <w:rFonts w:cs="Arial"/>
                <w:bCs/>
                <w:iCs/>
                <w:szCs w:val="18"/>
              </w:rPr>
              <w:t>UE</w:t>
            </w:r>
          </w:p>
        </w:tc>
        <w:tc>
          <w:tcPr>
            <w:tcW w:w="564" w:type="dxa"/>
          </w:tcPr>
          <w:p w14:paraId="77D00617" w14:textId="77777777" w:rsidR="001E6C4B" w:rsidRDefault="00DC3575">
            <w:pPr>
              <w:pStyle w:val="TAL"/>
              <w:jc w:val="center"/>
              <w:rPr>
                <w:rFonts w:cs="Arial"/>
                <w:bCs/>
                <w:iCs/>
                <w:szCs w:val="18"/>
              </w:rPr>
            </w:pPr>
            <w:r>
              <w:rPr>
                <w:rFonts w:cs="Arial"/>
                <w:bCs/>
                <w:iCs/>
                <w:szCs w:val="18"/>
              </w:rPr>
              <w:t>Yes</w:t>
            </w:r>
          </w:p>
        </w:tc>
        <w:tc>
          <w:tcPr>
            <w:tcW w:w="712" w:type="dxa"/>
          </w:tcPr>
          <w:p w14:paraId="02869F70" w14:textId="77777777" w:rsidR="001E6C4B" w:rsidRDefault="00DC3575">
            <w:pPr>
              <w:pStyle w:val="TAL"/>
              <w:jc w:val="center"/>
              <w:rPr>
                <w:rFonts w:cs="Arial"/>
                <w:bCs/>
                <w:iCs/>
                <w:szCs w:val="18"/>
              </w:rPr>
            </w:pPr>
            <w:r>
              <w:rPr>
                <w:rFonts w:cs="Arial"/>
                <w:bCs/>
                <w:iCs/>
                <w:szCs w:val="18"/>
              </w:rPr>
              <w:t>No</w:t>
            </w:r>
          </w:p>
        </w:tc>
        <w:tc>
          <w:tcPr>
            <w:tcW w:w="737" w:type="dxa"/>
          </w:tcPr>
          <w:p w14:paraId="019F4191"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73C0757A" w14:textId="77777777">
        <w:trPr>
          <w:cantSplit/>
        </w:trPr>
        <w:tc>
          <w:tcPr>
            <w:tcW w:w="6807" w:type="dxa"/>
          </w:tcPr>
          <w:p w14:paraId="68A27A59" w14:textId="77777777" w:rsidR="001E6C4B" w:rsidRDefault="00DC3575">
            <w:pPr>
              <w:pStyle w:val="TAL"/>
              <w:rPr>
                <w:rFonts w:cs="Arial"/>
                <w:b/>
                <w:bCs/>
                <w:i/>
                <w:iCs/>
                <w:szCs w:val="18"/>
              </w:rPr>
            </w:pPr>
            <w:r>
              <w:rPr>
                <w:rFonts w:cs="Arial"/>
                <w:b/>
                <w:bCs/>
                <w:i/>
                <w:iCs/>
                <w:szCs w:val="18"/>
              </w:rPr>
              <w:t>csi-RSRP-AndRSRQ-MeasWithSSB</w:t>
            </w:r>
          </w:p>
          <w:p w14:paraId="3C3C8CBD" w14:textId="77777777" w:rsidR="001E6C4B" w:rsidRDefault="00DC3575">
            <w:pPr>
              <w:pStyle w:val="TAL"/>
              <w:rPr>
                <w:rFonts w:cs="Arial"/>
                <w:b/>
                <w:bCs/>
                <w:i/>
                <w:iCs/>
                <w:szCs w:val="18"/>
              </w:rPr>
            </w:pPr>
            <w:r>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Pr>
                <w:rFonts w:eastAsia="MS PGothic" w:cs="Arial"/>
                <w:i/>
                <w:szCs w:val="18"/>
              </w:rPr>
              <w:t>maxNumberCSI-RS-RRM-RS-SINR</w:t>
            </w:r>
            <w:r>
              <w:rPr>
                <w:rFonts w:eastAsia="MS PGothic" w:cs="Arial"/>
                <w:szCs w:val="18"/>
              </w:rPr>
              <w:t xml:space="preserve">. </w:t>
            </w:r>
            <w:r>
              <w:t xml:space="preserve">This applies only to non-shared spectrum channel access. For shared spectrum channel access, </w:t>
            </w:r>
            <w:r>
              <w:rPr>
                <w:bCs/>
                <w:i/>
              </w:rPr>
              <w:t xml:space="preserve">csi-RS-RLM-r16 </w:t>
            </w:r>
            <w:r>
              <w:rPr>
                <w:bCs/>
              </w:rPr>
              <w:t>applies.</w:t>
            </w:r>
          </w:p>
        </w:tc>
        <w:tc>
          <w:tcPr>
            <w:tcW w:w="709" w:type="dxa"/>
          </w:tcPr>
          <w:p w14:paraId="79EFF16B" w14:textId="77777777" w:rsidR="001E6C4B" w:rsidRDefault="00DC3575">
            <w:pPr>
              <w:pStyle w:val="TAL"/>
              <w:jc w:val="center"/>
              <w:rPr>
                <w:rFonts w:cs="Arial"/>
                <w:bCs/>
                <w:iCs/>
                <w:szCs w:val="18"/>
              </w:rPr>
            </w:pPr>
            <w:r>
              <w:rPr>
                <w:rFonts w:cs="Arial"/>
                <w:bCs/>
                <w:iCs/>
                <w:szCs w:val="18"/>
              </w:rPr>
              <w:t>UE</w:t>
            </w:r>
          </w:p>
        </w:tc>
        <w:tc>
          <w:tcPr>
            <w:tcW w:w="564" w:type="dxa"/>
          </w:tcPr>
          <w:p w14:paraId="050D9002" w14:textId="77777777" w:rsidR="001E6C4B" w:rsidRDefault="00DC3575">
            <w:pPr>
              <w:pStyle w:val="TAL"/>
              <w:jc w:val="center"/>
              <w:rPr>
                <w:rFonts w:cs="Arial"/>
                <w:bCs/>
                <w:iCs/>
                <w:szCs w:val="18"/>
              </w:rPr>
            </w:pPr>
            <w:r>
              <w:rPr>
                <w:rFonts w:cs="Arial"/>
                <w:bCs/>
                <w:iCs/>
                <w:szCs w:val="18"/>
              </w:rPr>
              <w:t>No</w:t>
            </w:r>
          </w:p>
        </w:tc>
        <w:tc>
          <w:tcPr>
            <w:tcW w:w="712" w:type="dxa"/>
          </w:tcPr>
          <w:p w14:paraId="745A5332" w14:textId="77777777" w:rsidR="001E6C4B" w:rsidRDefault="00DC3575">
            <w:pPr>
              <w:pStyle w:val="TAL"/>
              <w:jc w:val="center"/>
              <w:rPr>
                <w:rFonts w:cs="Arial"/>
                <w:bCs/>
                <w:iCs/>
                <w:szCs w:val="18"/>
              </w:rPr>
            </w:pPr>
            <w:r>
              <w:rPr>
                <w:rFonts w:cs="Arial"/>
                <w:bCs/>
                <w:iCs/>
                <w:szCs w:val="18"/>
              </w:rPr>
              <w:t>No</w:t>
            </w:r>
          </w:p>
        </w:tc>
        <w:tc>
          <w:tcPr>
            <w:tcW w:w="737" w:type="dxa"/>
          </w:tcPr>
          <w:p w14:paraId="4836A764"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7A9C9AA1" w14:textId="77777777">
        <w:trPr>
          <w:cantSplit/>
        </w:trPr>
        <w:tc>
          <w:tcPr>
            <w:tcW w:w="6807" w:type="dxa"/>
          </w:tcPr>
          <w:p w14:paraId="3967B478" w14:textId="77777777" w:rsidR="001E6C4B" w:rsidRDefault="00DC3575">
            <w:pPr>
              <w:pStyle w:val="TAL"/>
              <w:rPr>
                <w:rFonts w:cs="Arial"/>
                <w:b/>
                <w:bCs/>
                <w:i/>
                <w:iCs/>
                <w:szCs w:val="18"/>
              </w:rPr>
            </w:pPr>
            <w:r>
              <w:rPr>
                <w:rFonts w:cs="Arial"/>
                <w:b/>
                <w:bCs/>
                <w:i/>
                <w:iCs/>
                <w:szCs w:val="18"/>
              </w:rPr>
              <w:t>csi-RSRP-AndRSRQ-MeasWithoutSSB</w:t>
            </w:r>
          </w:p>
          <w:p w14:paraId="5A832FD7" w14:textId="77777777" w:rsidR="001E6C4B" w:rsidRDefault="00DC3575">
            <w:pPr>
              <w:pStyle w:val="TAL"/>
              <w:rPr>
                <w:rFonts w:cs="Arial"/>
                <w:b/>
                <w:bCs/>
                <w:i/>
                <w:iCs/>
                <w:szCs w:val="18"/>
              </w:rPr>
            </w:pPr>
            <w:r>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Pr>
                <w:rFonts w:eastAsia="MS PGothic" w:cs="Arial"/>
                <w:i/>
                <w:szCs w:val="18"/>
              </w:rPr>
              <w:t>maxNumberCSI-RS-RRM-RS-SINR</w:t>
            </w:r>
            <w:r>
              <w:rPr>
                <w:rFonts w:eastAsia="MS PGothic" w:cs="Arial"/>
                <w:szCs w:val="18"/>
              </w:rPr>
              <w:t>.</w:t>
            </w:r>
            <w:r>
              <w:t xml:space="preserve"> This applies only to non-shared spectrum channel access. For shared spectrum channel access, </w:t>
            </w:r>
            <w:r>
              <w:rPr>
                <w:rFonts w:cs="Arial"/>
                <w:i/>
                <w:iCs/>
                <w:szCs w:val="18"/>
              </w:rPr>
              <w:t>csi-RSRP-AndRSRQ-MeasWithoutSSB</w:t>
            </w:r>
            <w:r>
              <w:rPr>
                <w:i/>
                <w:iCs/>
              </w:rPr>
              <w:t>-r16</w:t>
            </w:r>
            <w:r>
              <w:rPr>
                <w:bCs/>
                <w:i/>
              </w:rPr>
              <w:t xml:space="preserve"> </w:t>
            </w:r>
            <w:r>
              <w:rPr>
                <w:bCs/>
              </w:rPr>
              <w:t>applies.</w:t>
            </w:r>
          </w:p>
        </w:tc>
        <w:tc>
          <w:tcPr>
            <w:tcW w:w="709" w:type="dxa"/>
          </w:tcPr>
          <w:p w14:paraId="75CF398C" w14:textId="77777777" w:rsidR="001E6C4B" w:rsidRDefault="00DC3575">
            <w:pPr>
              <w:pStyle w:val="TAL"/>
              <w:jc w:val="center"/>
              <w:rPr>
                <w:rFonts w:cs="Arial"/>
                <w:bCs/>
                <w:iCs/>
                <w:szCs w:val="18"/>
              </w:rPr>
            </w:pPr>
            <w:r>
              <w:rPr>
                <w:rFonts w:cs="Arial"/>
                <w:bCs/>
                <w:iCs/>
                <w:szCs w:val="18"/>
              </w:rPr>
              <w:t>UE</w:t>
            </w:r>
          </w:p>
        </w:tc>
        <w:tc>
          <w:tcPr>
            <w:tcW w:w="564" w:type="dxa"/>
          </w:tcPr>
          <w:p w14:paraId="29DFA606" w14:textId="77777777" w:rsidR="001E6C4B" w:rsidRDefault="00DC3575">
            <w:pPr>
              <w:pStyle w:val="TAL"/>
              <w:jc w:val="center"/>
              <w:rPr>
                <w:rFonts w:cs="Arial"/>
                <w:bCs/>
                <w:iCs/>
                <w:szCs w:val="18"/>
              </w:rPr>
            </w:pPr>
            <w:r>
              <w:rPr>
                <w:rFonts w:cs="Arial"/>
                <w:bCs/>
                <w:iCs/>
                <w:szCs w:val="18"/>
              </w:rPr>
              <w:t>No</w:t>
            </w:r>
          </w:p>
        </w:tc>
        <w:tc>
          <w:tcPr>
            <w:tcW w:w="712" w:type="dxa"/>
          </w:tcPr>
          <w:p w14:paraId="03F0F8E5" w14:textId="77777777" w:rsidR="001E6C4B" w:rsidRDefault="00DC3575">
            <w:pPr>
              <w:pStyle w:val="TAL"/>
              <w:jc w:val="center"/>
              <w:rPr>
                <w:rFonts w:cs="Arial"/>
                <w:bCs/>
                <w:iCs/>
                <w:szCs w:val="18"/>
              </w:rPr>
            </w:pPr>
            <w:r>
              <w:rPr>
                <w:rFonts w:cs="Arial"/>
                <w:bCs/>
                <w:iCs/>
                <w:szCs w:val="18"/>
              </w:rPr>
              <w:t>No</w:t>
            </w:r>
          </w:p>
        </w:tc>
        <w:tc>
          <w:tcPr>
            <w:tcW w:w="737" w:type="dxa"/>
          </w:tcPr>
          <w:p w14:paraId="4E890BF5"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06C96CDE" w14:textId="77777777">
        <w:trPr>
          <w:cantSplit/>
        </w:trPr>
        <w:tc>
          <w:tcPr>
            <w:tcW w:w="6807" w:type="dxa"/>
          </w:tcPr>
          <w:p w14:paraId="64E51084" w14:textId="77777777" w:rsidR="001E6C4B" w:rsidRDefault="00DC3575">
            <w:pPr>
              <w:pStyle w:val="TAL"/>
              <w:rPr>
                <w:rFonts w:cs="Arial"/>
                <w:b/>
                <w:bCs/>
                <w:i/>
                <w:iCs/>
                <w:szCs w:val="18"/>
              </w:rPr>
            </w:pPr>
            <w:r>
              <w:rPr>
                <w:rFonts w:cs="Arial"/>
                <w:b/>
                <w:bCs/>
                <w:i/>
                <w:iCs/>
                <w:szCs w:val="18"/>
              </w:rPr>
              <w:lastRenderedPageBreak/>
              <w:t>csi-SINR-Meas</w:t>
            </w:r>
          </w:p>
          <w:p w14:paraId="42B785E0" w14:textId="77777777" w:rsidR="001E6C4B" w:rsidRDefault="00DC3575">
            <w:pPr>
              <w:pStyle w:val="TAL"/>
              <w:rPr>
                <w:rFonts w:cs="Arial"/>
                <w:b/>
                <w:bCs/>
                <w:i/>
                <w:iCs/>
                <w:szCs w:val="18"/>
              </w:rPr>
            </w:pPr>
            <w:r>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Pr>
                <w:rFonts w:eastAsia="MS PGothic" w:cs="Arial"/>
                <w:i/>
                <w:szCs w:val="18"/>
              </w:rPr>
              <w:t>maxNumberCSI-RS-RRM-RS-SINR</w:t>
            </w:r>
            <w:r>
              <w:rPr>
                <w:rFonts w:eastAsia="MS PGothic" w:cs="Arial"/>
                <w:szCs w:val="18"/>
              </w:rPr>
              <w:t xml:space="preserve">. </w:t>
            </w:r>
            <w:r>
              <w:t xml:space="preserve">This applies only to non-shared spectrum channel access. For shared spectrum channel access, </w:t>
            </w:r>
            <w:r>
              <w:rPr>
                <w:rFonts w:cs="Arial"/>
                <w:i/>
                <w:iCs/>
                <w:szCs w:val="18"/>
              </w:rPr>
              <w:t>csi-SINR-Meas</w:t>
            </w:r>
            <w:r>
              <w:rPr>
                <w:i/>
                <w:iCs/>
              </w:rPr>
              <w:t>-r16</w:t>
            </w:r>
            <w:r>
              <w:rPr>
                <w:bCs/>
                <w:i/>
              </w:rPr>
              <w:t xml:space="preserve"> </w:t>
            </w:r>
            <w:r>
              <w:rPr>
                <w:bCs/>
              </w:rPr>
              <w:t>applies.</w:t>
            </w:r>
          </w:p>
        </w:tc>
        <w:tc>
          <w:tcPr>
            <w:tcW w:w="709" w:type="dxa"/>
          </w:tcPr>
          <w:p w14:paraId="1597A7C3" w14:textId="77777777" w:rsidR="001E6C4B" w:rsidRDefault="00DC3575">
            <w:pPr>
              <w:pStyle w:val="TAL"/>
              <w:jc w:val="center"/>
              <w:rPr>
                <w:rFonts w:cs="Arial"/>
                <w:bCs/>
                <w:iCs/>
                <w:szCs w:val="18"/>
              </w:rPr>
            </w:pPr>
            <w:r>
              <w:rPr>
                <w:rFonts w:cs="Arial"/>
                <w:bCs/>
                <w:iCs/>
                <w:szCs w:val="18"/>
              </w:rPr>
              <w:t>UE</w:t>
            </w:r>
          </w:p>
        </w:tc>
        <w:tc>
          <w:tcPr>
            <w:tcW w:w="564" w:type="dxa"/>
          </w:tcPr>
          <w:p w14:paraId="760B9EF5" w14:textId="77777777" w:rsidR="001E6C4B" w:rsidRDefault="00DC3575">
            <w:pPr>
              <w:pStyle w:val="TAL"/>
              <w:jc w:val="center"/>
              <w:rPr>
                <w:rFonts w:cs="Arial"/>
                <w:bCs/>
                <w:iCs/>
                <w:szCs w:val="18"/>
              </w:rPr>
            </w:pPr>
            <w:r>
              <w:rPr>
                <w:rFonts w:cs="Arial"/>
                <w:bCs/>
                <w:iCs/>
                <w:szCs w:val="18"/>
              </w:rPr>
              <w:t>No</w:t>
            </w:r>
          </w:p>
        </w:tc>
        <w:tc>
          <w:tcPr>
            <w:tcW w:w="712" w:type="dxa"/>
          </w:tcPr>
          <w:p w14:paraId="36DE02E8" w14:textId="77777777" w:rsidR="001E6C4B" w:rsidRDefault="00DC3575">
            <w:pPr>
              <w:pStyle w:val="TAL"/>
              <w:jc w:val="center"/>
              <w:rPr>
                <w:rFonts w:cs="Arial"/>
                <w:bCs/>
                <w:iCs/>
                <w:szCs w:val="18"/>
              </w:rPr>
            </w:pPr>
            <w:r>
              <w:rPr>
                <w:rFonts w:cs="Arial"/>
                <w:bCs/>
                <w:iCs/>
                <w:szCs w:val="18"/>
              </w:rPr>
              <w:t>No</w:t>
            </w:r>
          </w:p>
        </w:tc>
        <w:tc>
          <w:tcPr>
            <w:tcW w:w="737" w:type="dxa"/>
          </w:tcPr>
          <w:p w14:paraId="7E225951"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2C4B3403" w14:textId="77777777">
        <w:tc>
          <w:tcPr>
            <w:tcW w:w="6807" w:type="dxa"/>
          </w:tcPr>
          <w:p w14:paraId="78623E9C" w14:textId="77777777" w:rsidR="001E6C4B" w:rsidRDefault="00DC3575">
            <w:pPr>
              <w:pStyle w:val="TAL"/>
              <w:rPr>
                <w:b/>
                <w:i/>
              </w:rPr>
            </w:pPr>
            <w:r>
              <w:rPr>
                <w:b/>
                <w:i/>
              </w:rPr>
              <w:t>eutra-AutonomousGaps-r16</w:t>
            </w:r>
          </w:p>
          <w:p w14:paraId="6C08EF30" w14:textId="77777777" w:rsidR="001E6C4B" w:rsidRDefault="00DC3575">
            <w:pPr>
              <w:pStyle w:val="TAL"/>
              <w:rPr>
                <w:lang w:eastAsia="zh-CN"/>
              </w:rPr>
            </w:pPr>
            <w:r>
              <w:t>Defines whether the UE supports,</w:t>
            </w:r>
            <w:r>
              <w:rPr>
                <w:lang w:eastAsia="zh-CN"/>
              </w:rPr>
              <w:t xml:space="preserve"> upon configuration of </w:t>
            </w:r>
            <w:r>
              <w:rPr>
                <w:i/>
                <w:lang w:eastAsia="zh-CN"/>
              </w:rPr>
              <w:t>useAutonomousGaps</w:t>
            </w:r>
            <w:r>
              <w:rPr>
                <w:lang w:eastAsia="zh-CN"/>
              </w:rPr>
              <w:t xml:space="preserve"> by the network, </w:t>
            </w:r>
            <w: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2DCD02D8" w14:textId="77777777" w:rsidR="001E6C4B" w:rsidRDefault="00DC3575">
            <w:pPr>
              <w:pStyle w:val="TAL"/>
              <w:jc w:val="center"/>
            </w:pPr>
            <w:r>
              <w:t>UE</w:t>
            </w:r>
          </w:p>
        </w:tc>
        <w:tc>
          <w:tcPr>
            <w:tcW w:w="564" w:type="dxa"/>
          </w:tcPr>
          <w:p w14:paraId="2CF2DC6E" w14:textId="77777777" w:rsidR="001E6C4B" w:rsidRDefault="00DC3575">
            <w:pPr>
              <w:pStyle w:val="TAL"/>
              <w:jc w:val="center"/>
            </w:pPr>
            <w:r>
              <w:t>No</w:t>
            </w:r>
          </w:p>
        </w:tc>
        <w:tc>
          <w:tcPr>
            <w:tcW w:w="712" w:type="dxa"/>
          </w:tcPr>
          <w:p w14:paraId="7BFF3822" w14:textId="77777777" w:rsidR="001E6C4B" w:rsidRDefault="00DC3575">
            <w:pPr>
              <w:pStyle w:val="TAL"/>
              <w:jc w:val="center"/>
            </w:pPr>
            <w:r>
              <w:t>No</w:t>
            </w:r>
          </w:p>
        </w:tc>
        <w:tc>
          <w:tcPr>
            <w:tcW w:w="737" w:type="dxa"/>
          </w:tcPr>
          <w:p w14:paraId="091957D5" w14:textId="77777777" w:rsidR="001E6C4B" w:rsidRDefault="00DC3575">
            <w:pPr>
              <w:pStyle w:val="TAL"/>
              <w:jc w:val="center"/>
              <w:rPr>
                <w:rFonts w:eastAsia="MS Mincho"/>
              </w:rPr>
            </w:pPr>
            <w:r>
              <w:rPr>
                <w:rFonts w:eastAsia="MS Mincho"/>
              </w:rPr>
              <w:t>No</w:t>
            </w:r>
          </w:p>
        </w:tc>
      </w:tr>
      <w:tr w:rsidR="001E6C4B" w14:paraId="498EDBD0" w14:textId="77777777">
        <w:tc>
          <w:tcPr>
            <w:tcW w:w="6807" w:type="dxa"/>
          </w:tcPr>
          <w:p w14:paraId="5C172251" w14:textId="77777777" w:rsidR="001E6C4B" w:rsidRDefault="00DC3575">
            <w:pPr>
              <w:pStyle w:val="TAL"/>
              <w:rPr>
                <w:b/>
                <w:i/>
              </w:rPr>
            </w:pPr>
            <w:r>
              <w:rPr>
                <w:b/>
                <w:i/>
              </w:rPr>
              <w:t>eutra-AutonomousGaps</w:t>
            </w:r>
            <w:r>
              <w:rPr>
                <w:rFonts w:eastAsia="DengXian"/>
                <w:b/>
                <w:i/>
              </w:rPr>
              <w:t>-NEDC</w:t>
            </w:r>
            <w:r>
              <w:rPr>
                <w:b/>
                <w:i/>
              </w:rPr>
              <w:t>-r16</w:t>
            </w:r>
          </w:p>
          <w:p w14:paraId="7E8C6559" w14:textId="77777777" w:rsidR="001E6C4B" w:rsidRDefault="00DC3575">
            <w:pPr>
              <w:pStyle w:val="TAL"/>
              <w:rPr>
                <w:b/>
                <w:i/>
              </w:rPr>
            </w:pPr>
            <w:r>
              <w:t xml:space="preserve">Defines whether the UE supports, upon configuration of </w:t>
            </w:r>
            <w:r>
              <w:rPr>
                <w:i/>
              </w:rPr>
              <w:t>useAutonomousGaps</w:t>
            </w:r>
            <w:r>
              <w:t xml:space="preserve"> by the network, acquisition of relevant information from a neighbouring E-UTRA cell by reading the SI of the neighbouring cell using autonomous gap and reporting the acquired information to the network as specified in TS 38.331 [9] when </w:t>
            </w:r>
            <w:r>
              <w:rPr>
                <w:rFonts w:eastAsia="DengXian"/>
              </w:rPr>
              <w:t>NE</w:t>
            </w:r>
            <w:r>
              <w:t>-DC is configured.</w:t>
            </w:r>
          </w:p>
        </w:tc>
        <w:tc>
          <w:tcPr>
            <w:tcW w:w="709" w:type="dxa"/>
          </w:tcPr>
          <w:p w14:paraId="6B19050F" w14:textId="77777777" w:rsidR="001E6C4B" w:rsidRDefault="00DC3575">
            <w:pPr>
              <w:pStyle w:val="TAL"/>
              <w:jc w:val="center"/>
            </w:pPr>
            <w:r>
              <w:t>UE</w:t>
            </w:r>
          </w:p>
        </w:tc>
        <w:tc>
          <w:tcPr>
            <w:tcW w:w="564" w:type="dxa"/>
          </w:tcPr>
          <w:p w14:paraId="39E408DC" w14:textId="77777777" w:rsidR="001E6C4B" w:rsidRDefault="00DC3575">
            <w:pPr>
              <w:pStyle w:val="TAL"/>
              <w:jc w:val="center"/>
            </w:pPr>
            <w:r>
              <w:t>No</w:t>
            </w:r>
          </w:p>
        </w:tc>
        <w:tc>
          <w:tcPr>
            <w:tcW w:w="712" w:type="dxa"/>
          </w:tcPr>
          <w:p w14:paraId="7C34B5DC" w14:textId="77777777" w:rsidR="001E6C4B" w:rsidRDefault="00DC3575">
            <w:pPr>
              <w:pStyle w:val="TAL"/>
              <w:jc w:val="center"/>
            </w:pPr>
            <w:r>
              <w:rPr>
                <w:rFonts w:eastAsia="DengXian"/>
              </w:rPr>
              <w:t>No</w:t>
            </w:r>
          </w:p>
        </w:tc>
        <w:tc>
          <w:tcPr>
            <w:tcW w:w="737" w:type="dxa"/>
          </w:tcPr>
          <w:p w14:paraId="0D31C63D" w14:textId="77777777" w:rsidR="001E6C4B" w:rsidRDefault="00DC3575">
            <w:pPr>
              <w:pStyle w:val="TAL"/>
              <w:jc w:val="center"/>
              <w:rPr>
                <w:rFonts w:eastAsia="MS Mincho"/>
              </w:rPr>
            </w:pPr>
            <w:r>
              <w:rPr>
                <w:rFonts w:eastAsia="MS Mincho"/>
              </w:rPr>
              <w:t>No</w:t>
            </w:r>
          </w:p>
        </w:tc>
      </w:tr>
      <w:tr w:rsidR="001E6C4B" w14:paraId="2843A204" w14:textId="77777777">
        <w:tc>
          <w:tcPr>
            <w:tcW w:w="6807" w:type="dxa"/>
          </w:tcPr>
          <w:p w14:paraId="0893A99C" w14:textId="77777777" w:rsidR="001E6C4B" w:rsidRDefault="00DC3575">
            <w:pPr>
              <w:pStyle w:val="TAL"/>
              <w:rPr>
                <w:b/>
                <w:i/>
              </w:rPr>
            </w:pPr>
            <w:r>
              <w:rPr>
                <w:b/>
                <w:i/>
              </w:rPr>
              <w:t>eutra-AutonomousGaps</w:t>
            </w:r>
            <w:r>
              <w:rPr>
                <w:rFonts w:eastAsia="DengXian"/>
                <w:b/>
                <w:i/>
              </w:rPr>
              <w:t>-NRDC</w:t>
            </w:r>
            <w:r>
              <w:rPr>
                <w:b/>
                <w:i/>
              </w:rPr>
              <w:t>-r16</w:t>
            </w:r>
          </w:p>
          <w:p w14:paraId="23DE807E" w14:textId="77777777" w:rsidR="001E6C4B" w:rsidRDefault="00DC3575">
            <w:pPr>
              <w:pStyle w:val="TAL"/>
              <w:rPr>
                <w:b/>
                <w:i/>
              </w:rPr>
            </w:pPr>
            <w:r>
              <w:t xml:space="preserve">Defines whether the UE supports, upon configuration of </w:t>
            </w:r>
            <w:r>
              <w:rPr>
                <w:i/>
              </w:rPr>
              <w:t>useAutonomousGaps</w:t>
            </w:r>
            <w:r>
              <w:t xml:space="preserve"> by the network, acquisition of relevant information from a neighbouring E-UTRA cell by reading the SI of the neighbouring cell using autonomous gap and reporting the acquired information to the network as specified in TS 38.331 [9] when </w:t>
            </w:r>
            <w:r>
              <w:rPr>
                <w:rFonts w:eastAsia="DengXian"/>
              </w:rPr>
              <w:t>NR</w:t>
            </w:r>
            <w:r>
              <w:t>-DC is configured.</w:t>
            </w:r>
          </w:p>
        </w:tc>
        <w:tc>
          <w:tcPr>
            <w:tcW w:w="709" w:type="dxa"/>
          </w:tcPr>
          <w:p w14:paraId="29F42BCE" w14:textId="77777777" w:rsidR="001E6C4B" w:rsidRDefault="00DC3575">
            <w:pPr>
              <w:pStyle w:val="TAL"/>
              <w:jc w:val="center"/>
            </w:pPr>
            <w:r>
              <w:t>UE</w:t>
            </w:r>
          </w:p>
        </w:tc>
        <w:tc>
          <w:tcPr>
            <w:tcW w:w="564" w:type="dxa"/>
          </w:tcPr>
          <w:p w14:paraId="174142FF" w14:textId="77777777" w:rsidR="001E6C4B" w:rsidRDefault="00DC3575">
            <w:pPr>
              <w:pStyle w:val="TAL"/>
              <w:jc w:val="center"/>
            </w:pPr>
            <w:r>
              <w:t>No</w:t>
            </w:r>
          </w:p>
        </w:tc>
        <w:tc>
          <w:tcPr>
            <w:tcW w:w="712" w:type="dxa"/>
          </w:tcPr>
          <w:p w14:paraId="3DB3FD37" w14:textId="77777777" w:rsidR="001E6C4B" w:rsidRDefault="00DC3575">
            <w:pPr>
              <w:pStyle w:val="TAL"/>
              <w:jc w:val="center"/>
            </w:pPr>
            <w:r>
              <w:rPr>
                <w:rFonts w:eastAsia="DengXian"/>
              </w:rPr>
              <w:t>No</w:t>
            </w:r>
          </w:p>
        </w:tc>
        <w:tc>
          <w:tcPr>
            <w:tcW w:w="737" w:type="dxa"/>
          </w:tcPr>
          <w:p w14:paraId="3D05F2E2" w14:textId="77777777" w:rsidR="001E6C4B" w:rsidRDefault="00DC3575">
            <w:pPr>
              <w:pStyle w:val="TAL"/>
              <w:jc w:val="center"/>
              <w:rPr>
                <w:rFonts w:eastAsia="MS Mincho"/>
              </w:rPr>
            </w:pPr>
            <w:r>
              <w:rPr>
                <w:rFonts w:eastAsia="MS Mincho"/>
              </w:rPr>
              <w:t>No</w:t>
            </w:r>
          </w:p>
        </w:tc>
      </w:tr>
      <w:tr w:rsidR="001E6C4B" w14:paraId="63058219" w14:textId="77777777">
        <w:trPr>
          <w:cantSplit/>
        </w:trPr>
        <w:tc>
          <w:tcPr>
            <w:tcW w:w="6807" w:type="dxa"/>
          </w:tcPr>
          <w:p w14:paraId="45AB4C18" w14:textId="77777777" w:rsidR="001E6C4B" w:rsidRDefault="00DC3575">
            <w:pPr>
              <w:pStyle w:val="TAL"/>
              <w:rPr>
                <w:b/>
                <w:i/>
              </w:rPr>
            </w:pPr>
            <w:r>
              <w:rPr>
                <w:b/>
                <w:i/>
              </w:rPr>
              <w:t>eutra-CGI-Reporting</w:t>
            </w:r>
          </w:p>
          <w:p w14:paraId="579309FC" w14:textId="77777777" w:rsidR="001E6C4B" w:rsidRDefault="00DC3575">
            <w:pPr>
              <w:pStyle w:val="TAL"/>
            </w:pPr>
            <w: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Pr>
                <w:lang w:eastAsia="en-GB"/>
              </w:rPr>
              <w:t>MN and SN have the same DRX cycle and on-duration configured by MN completely contains on-duration configured by SN</w:t>
            </w:r>
            <w:r>
              <w:t>. It is mandated if the UE supports EUTRA. It is optional for RedCap UEs.</w:t>
            </w:r>
          </w:p>
        </w:tc>
        <w:tc>
          <w:tcPr>
            <w:tcW w:w="709" w:type="dxa"/>
          </w:tcPr>
          <w:p w14:paraId="3EF2FD83" w14:textId="77777777" w:rsidR="001E6C4B" w:rsidRDefault="00DC3575">
            <w:pPr>
              <w:pStyle w:val="TAL"/>
              <w:jc w:val="center"/>
            </w:pPr>
            <w:r>
              <w:t>UE</w:t>
            </w:r>
          </w:p>
        </w:tc>
        <w:tc>
          <w:tcPr>
            <w:tcW w:w="564" w:type="dxa"/>
          </w:tcPr>
          <w:p w14:paraId="0AF452D3" w14:textId="77777777" w:rsidR="001E6C4B" w:rsidRDefault="00DC3575">
            <w:pPr>
              <w:pStyle w:val="TAL"/>
              <w:jc w:val="center"/>
            </w:pPr>
            <w:r>
              <w:t>CY</w:t>
            </w:r>
          </w:p>
        </w:tc>
        <w:tc>
          <w:tcPr>
            <w:tcW w:w="712" w:type="dxa"/>
          </w:tcPr>
          <w:p w14:paraId="5A1A2006" w14:textId="77777777" w:rsidR="001E6C4B" w:rsidRDefault="00DC3575">
            <w:pPr>
              <w:pStyle w:val="TAL"/>
              <w:jc w:val="center"/>
            </w:pPr>
            <w:r>
              <w:t>No</w:t>
            </w:r>
          </w:p>
        </w:tc>
        <w:tc>
          <w:tcPr>
            <w:tcW w:w="737" w:type="dxa"/>
          </w:tcPr>
          <w:p w14:paraId="374B68F0" w14:textId="77777777" w:rsidR="001E6C4B" w:rsidRDefault="00DC3575">
            <w:pPr>
              <w:pStyle w:val="TAL"/>
              <w:jc w:val="center"/>
              <w:rPr>
                <w:rFonts w:eastAsia="MS Mincho"/>
              </w:rPr>
            </w:pPr>
            <w:r>
              <w:rPr>
                <w:rFonts w:eastAsia="MS Mincho"/>
              </w:rPr>
              <w:t>No</w:t>
            </w:r>
          </w:p>
        </w:tc>
      </w:tr>
      <w:tr w:rsidR="001E6C4B" w14:paraId="1D623183" w14:textId="77777777">
        <w:trPr>
          <w:cantSplit/>
        </w:trPr>
        <w:tc>
          <w:tcPr>
            <w:tcW w:w="6807" w:type="dxa"/>
          </w:tcPr>
          <w:p w14:paraId="655CDAC9" w14:textId="77777777" w:rsidR="001E6C4B" w:rsidRDefault="00DC3575">
            <w:pPr>
              <w:pStyle w:val="TAL"/>
              <w:rPr>
                <w:b/>
                <w:i/>
              </w:rPr>
            </w:pPr>
            <w:r>
              <w:rPr>
                <w:b/>
                <w:i/>
              </w:rPr>
              <w:t>eutra-CGI-Reporting-NEDC</w:t>
            </w:r>
          </w:p>
          <w:p w14:paraId="36424BD4" w14:textId="77777777" w:rsidR="001E6C4B" w:rsidRDefault="00DC3575">
            <w:pPr>
              <w:pStyle w:val="TAL"/>
              <w:rPr>
                <w:b/>
                <w:i/>
              </w:rPr>
            </w:pPr>
            <w:r>
              <w:t>Defines whether the UE supports acquisition of relevant information from a neighbouring E-UTRA cell by reading the SI of the neighbouring cell and reporting the acquired information to the network as specified in TS 38.331 [9] when the</w:t>
            </w:r>
            <w:r>
              <w:rPr>
                <w:b/>
                <w:i/>
              </w:rPr>
              <w:t xml:space="preserve"> </w:t>
            </w:r>
            <w:r>
              <w:t>NE-DC</w:t>
            </w:r>
            <w:r>
              <w:rPr>
                <w:i/>
              </w:rPr>
              <w:t xml:space="preserve"> </w:t>
            </w:r>
            <w:r>
              <w:t>is configured.</w:t>
            </w:r>
          </w:p>
        </w:tc>
        <w:tc>
          <w:tcPr>
            <w:tcW w:w="709" w:type="dxa"/>
          </w:tcPr>
          <w:p w14:paraId="2863D2B1" w14:textId="77777777" w:rsidR="001E6C4B" w:rsidRDefault="00DC3575">
            <w:pPr>
              <w:pStyle w:val="TAL"/>
              <w:jc w:val="center"/>
            </w:pPr>
            <w:r>
              <w:t>UE</w:t>
            </w:r>
          </w:p>
        </w:tc>
        <w:tc>
          <w:tcPr>
            <w:tcW w:w="564" w:type="dxa"/>
          </w:tcPr>
          <w:p w14:paraId="18969F81" w14:textId="77777777" w:rsidR="001E6C4B" w:rsidRDefault="00DC3575">
            <w:pPr>
              <w:pStyle w:val="TAL"/>
              <w:jc w:val="center"/>
            </w:pPr>
            <w:r>
              <w:t>No</w:t>
            </w:r>
          </w:p>
        </w:tc>
        <w:tc>
          <w:tcPr>
            <w:tcW w:w="712" w:type="dxa"/>
          </w:tcPr>
          <w:p w14:paraId="6571CB1D" w14:textId="77777777" w:rsidR="001E6C4B" w:rsidRDefault="00DC3575">
            <w:pPr>
              <w:pStyle w:val="TAL"/>
              <w:jc w:val="center"/>
            </w:pPr>
            <w:r>
              <w:t>No</w:t>
            </w:r>
          </w:p>
        </w:tc>
        <w:tc>
          <w:tcPr>
            <w:tcW w:w="737" w:type="dxa"/>
          </w:tcPr>
          <w:p w14:paraId="5989FAAA" w14:textId="77777777" w:rsidR="001E6C4B" w:rsidRDefault="00DC3575">
            <w:pPr>
              <w:pStyle w:val="TAL"/>
              <w:jc w:val="center"/>
              <w:rPr>
                <w:rFonts w:eastAsia="MS Mincho"/>
              </w:rPr>
            </w:pPr>
            <w:r>
              <w:rPr>
                <w:rFonts w:eastAsia="MS Mincho"/>
              </w:rPr>
              <w:t>No</w:t>
            </w:r>
          </w:p>
        </w:tc>
      </w:tr>
      <w:tr w:rsidR="001E6C4B" w14:paraId="78D3E0BA" w14:textId="77777777">
        <w:trPr>
          <w:cantSplit/>
        </w:trPr>
        <w:tc>
          <w:tcPr>
            <w:tcW w:w="6807" w:type="dxa"/>
          </w:tcPr>
          <w:p w14:paraId="5B123BB1" w14:textId="77777777" w:rsidR="001E6C4B" w:rsidRDefault="00DC3575">
            <w:pPr>
              <w:pStyle w:val="TAL"/>
              <w:rPr>
                <w:b/>
                <w:i/>
              </w:rPr>
            </w:pPr>
            <w:r>
              <w:rPr>
                <w:b/>
                <w:i/>
              </w:rPr>
              <w:t>eutra-CGI-Reporting-NRDC</w:t>
            </w:r>
          </w:p>
          <w:p w14:paraId="6588CB9E" w14:textId="77777777" w:rsidR="001E6C4B" w:rsidRDefault="00DC3575">
            <w:pPr>
              <w:pStyle w:val="TAL"/>
              <w:rPr>
                <w:b/>
                <w:i/>
              </w:rPr>
            </w:pPr>
            <w:r>
              <w:t>Defines whether the UE supports acquisition of relevant information from a neighbouring E-UTRA cell by reading the SI of the neighbouring cell and reporting the acquired information to the network as specified in TS 38.331 [9] when the</w:t>
            </w:r>
            <w:r>
              <w:rPr>
                <w:i/>
              </w:rPr>
              <w:t xml:space="preserve"> </w:t>
            </w:r>
            <w:r>
              <w:t xml:space="preserve">NR-DC is configured wherein MN and SN have different DRX cycles, </w:t>
            </w:r>
            <w:r>
              <w:rPr>
                <w:rFonts w:cs="Arial"/>
              </w:rPr>
              <w:t>or on-duration configured by MN does not contain on-duration configured by SN if the DRX cycles are the same.</w:t>
            </w:r>
          </w:p>
        </w:tc>
        <w:tc>
          <w:tcPr>
            <w:tcW w:w="709" w:type="dxa"/>
          </w:tcPr>
          <w:p w14:paraId="4BF84FD4" w14:textId="77777777" w:rsidR="001E6C4B" w:rsidRDefault="00DC3575">
            <w:pPr>
              <w:pStyle w:val="TAL"/>
              <w:jc w:val="center"/>
            </w:pPr>
            <w:r>
              <w:t>UE</w:t>
            </w:r>
          </w:p>
        </w:tc>
        <w:tc>
          <w:tcPr>
            <w:tcW w:w="564" w:type="dxa"/>
          </w:tcPr>
          <w:p w14:paraId="101B5348" w14:textId="77777777" w:rsidR="001E6C4B" w:rsidRDefault="00DC3575">
            <w:pPr>
              <w:pStyle w:val="TAL"/>
              <w:jc w:val="center"/>
            </w:pPr>
            <w:r>
              <w:t>No</w:t>
            </w:r>
          </w:p>
        </w:tc>
        <w:tc>
          <w:tcPr>
            <w:tcW w:w="712" w:type="dxa"/>
          </w:tcPr>
          <w:p w14:paraId="0356ADC7" w14:textId="77777777" w:rsidR="001E6C4B" w:rsidRDefault="00DC3575">
            <w:pPr>
              <w:pStyle w:val="TAL"/>
              <w:jc w:val="center"/>
            </w:pPr>
            <w:r>
              <w:t>No</w:t>
            </w:r>
          </w:p>
        </w:tc>
        <w:tc>
          <w:tcPr>
            <w:tcW w:w="737" w:type="dxa"/>
          </w:tcPr>
          <w:p w14:paraId="2F555CBF" w14:textId="77777777" w:rsidR="001E6C4B" w:rsidRDefault="00DC3575">
            <w:pPr>
              <w:pStyle w:val="TAL"/>
              <w:jc w:val="center"/>
              <w:rPr>
                <w:rFonts w:eastAsia="MS Mincho"/>
              </w:rPr>
            </w:pPr>
            <w:r>
              <w:rPr>
                <w:rFonts w:eastAsia="MS Mincho"/>
              </w:rPr>
              <w:t>No</w:t>
            </w:r>
          </w:p>
        </w:tc>
      </w:tr>
      <w:tr w:rsidR="001E6C4B" w14:paraId="111C072A" w14:textId="77777777">
        <w:trPr>
          <w:cantSplit/>
          <w:ins w:id="5269" w:author="NR_MG_enh-Core" w:date="2022-05-20T17:40:00Z"/>
        </w:trPr>
        <w:tc>
          <w:tcPr>
            <w:tcW w:w="6807" w:type="dxa"/>
          </w:tcPr>
          <w:p w14:paraId="73613B80" w14:textId="77777777" w:rsidR="001E6C4B" w:rsidRDefault="00DC3575">
            <w:pPr>
              <w:keepNext/>
              <w:keepLines/>
              <w:spacing w:after="0"/>
              <w:rPr>
                <w:ins w:id="5270" w:author="NR_MG_enh-Core" w:date="2022-05-20T17:40:00Z"/>
                <w:rFonts w:ascii="Arial" w:hAnsi="Arial" w:cs="Arial"/>
                <w:b/>
                <w:i/>
                <w:sz w:val="18"/>
              </w:rPr>
            </w:pPr>
            <w:ins w:id="5271" w:author="NR_MG_enh-Core" w:date="2022-05-20T17:40:00Z">
              <w:r>
                <w:rPr>
                  <w:rFonts w:ascii="Arial" w:hAnsi="Arial" w:cs="Arial"/>
                  <w:b/>
                  <w:i/>
                  <w:sz w:val="18"/>
                </w:rPr>
                <w:t>eutra-NeedForGapNCSG-reporting-r17</w:t>
              </w:r>
            </w:ins>
          </w:p>
          <w:p w14:paraId="7434881F" w14:textId="77777777" w:rsidR="001E6C4B" w:rsidRDefault="00DC3575">
            <w:pPr>
              <w:pStyle w:val="TAL"/>
              <w:rPr>
                <w:ins w:id="5272" w:author="NR_MG_enh-Core" w:date="2022-05-20T17:40:00Z"/>
                <w:b/>
                <w:i/>
              </w:rPr>
            </w:pPr>
            <w:ins w:id="5273" w:author="NR_MG_enh-Core" w:date="2022-05-20T17:40:00Z">
              <w:r>
                <w:rPr>
                  <w:rFonts w:cs="Arial"/>
                  <w:bCs/>
                  <w:iCs/>
                </w:rPr>
                <w:t>Indicates whether the UE supports reporting of the NCSG and measurement gap requirement information for E-UTRA target bands in the UE response to a network configuration RRC message as specified in TS 38.331 [9].</w:t>
              </w:r>
            </w:ins>
          </w:p>
        </w:tc>
        <w:tc>
          <w:tcPr>
            <w:tcW w:w="709" w:type="dxa"/>
          </w:tcPr>
          <w:p w14:paraId="1E56F963" w14:textId="77777777" w:rsidR="001E6C4B" w:rsidRDefault="00DC3575">
            <w:pPr>
              <w:pStyle w:val="TAL"/>
              <w:jc w:val="center"/>
              <w:rPr>
                <w:ins w:id="5274" w:author="NR_MG_enh-Core" w:date="2022-05-20T17:40:00Z"/>
              </w:rPr>
            </w:pPr>
            <w:ins w:id="5275" w:author="NR_MG_enh-Core" w:date="2022-05-20T17:40:00Z">
              <w:r>
                <w:rPr>
                  <w:rFonts w:cs="Arial"/>
                </w:rPr>
                <w:t>UE</w:t>
              </w:r>
            </w:ins>
          </w:p>
        </w:tc>
        <w:tc>
          <w:tcPr>
            <w:tcW w:w="564" w:type="dxa"/>
          </w:tcPr>
          <w:p w14:paraId="09AA02A4" w14:textId="77777777" w:rsidR="001E6C4B" w:rsidRDefault="00DC3575">
            <w:pPr>
              <w:pStyle w:val="TAL"/>
              <w:jc w:val="center"/>
              <w:rPr>
                <w:ins w:id="5276" w:author="NR_MG_enh-Core" w:date="2022-05-20T17:40:00Z"/>
              </w:rPr>
            </w:pPr>
            <w:ins w:id="5277" w:author="NR_MG_enh-Core" w:date="2022-05-20T17:40:00Z">
              <w:r>
                <w:rPr>
                  <w:rFonts w:cs="Arial"/>
                </w:rPr>
                <w:t>No</w:t>
              </w:r>
            </w:ins>
          </w:p>
        </w:tc>
        <w:tc>
          <w:tcPr>
            <w:tcW w:w="712" w:type="dxa"/>
          </w:tcPr>
          <w:p w14:paraId="5A33FF7B" w14:textId="77777777" w:rsidR="001E6C4B" w:rsidRDefault="00DC3575">
            <w:pPr>
              <w:pStyle w:val="TAL"/>
              <w:jc w:val="center"/>
              <w:rPr>
                <w:ins w:id="5278" w:author="NR_MG_enh-Core" w:date="2022-05-20T17:40:00Z"/>
              </w:rPr>
            </w:pPr>
            <w:ins w:id="5279" w:author="NR_MG_enh-Core" w:date="2022-05-20T17:40:00Z">
              <w:r>
                <w:rPr>
                  <w:rFonts w:cs="Arial"/>
                </w:rPr>
                <w:t>No</w:t>
              </w:r>
            </w:ins>
          </w:p>
        </w:tc>
        <w:tc>
          <w:tcPr>
            <w:tcW w:w="737" w:type="dxa"/>
          </w:tcPr>
          <w:p w14:paraId="17DCEA7A" w14:textId="77777777" w:rsidR="001E6C4B" w:rsidRDefault="00DC3575">
            <w:pPr>
              <w:pStyle w:val="TAL"/>
              <w:jc w:val="center"/>
              <w:rPr>
                <w:ins w:id="5280" w:author="NR_MG_enh-Core" w:date="2022-05-20T17:40:00Z"/>
                <w:rFonts w:eastAsia="MS Mincho"/>
              </w:rPr>
            </w:pPr>
            <w:ins w:id="5281" w:author="NR_MG_enh-Core" w:date="2022-05-20T17:40:00Z">
              <w:r>
                <w:rPr>
                  <w:rFonts w:eastAsia="MS Mincho" w:cs="Arial"/>
                </w:rPr>
                <w:t>No</w:t>
              </w:r>
            </w:ins>
          </w:p>
        </w:tc>
      </w:tr>
      <w:tr w:rsidR="001E6C4B" w14:paraId="2A771145" w14:textId="77777777">
        <w:trPr>
          <w:cantSplit/>
        </w:trPr>
        <w:tc>
          <w:tcPr>
            <w:tcW w:w="6807" w:type="dxa"/>
          </w:tcPr>
          <w:p w14:paraId="7B4B9C9D" w14:textId="77777777" w:rsidR="001E6C4B" w:rsidRDefault="00DC3575">
            <w:pPr>
              <w:pStyle w:val="TAL"/>
              <w:rPr>
                <w:rFonts w:cs="Arial"/>
                <w:b/>
                <w:bCs/>
                <w:i/>
                <w:iCs/>
                <w:szCs w:val="18"/>
              </w:rPr>
            </w:pPr>
            <w:r>
              <w:rPr>
                <w:rFonts w:cs="Arial"/>
                <w:b/>
                <w:bCs/>
                <w:i/>
                <w:iCs/>
                <w:szCs w:val="18"/>
              </w:rPr>
              <w:t>eventA-MeasAndReport</w:t>
            </w:r>
          </w:p>
          <w:p w14:paraId="1EC42262" w14:textId="77777777" w:rsidR="001E6C4B" w:rsidRDefault="00DC3575">
            <w:pPr>
              <w:pStyle w:val="TAL"/>
              <w:rPr>
                <w:rFonts w:cs="Arial"/>
                <w:b/>
                <w:bCs/>
                <w:i/>
                <w:iCs/>
                <w:szCs w:val="18"/>
              </w:rPr>
            </w:pPr>
            <w:r>
              <w:rPr>
                <w:rFonts w:cs="Arial"/>
                <w:bCs/>
                <w:iCs/>
                <w:szCs w:val="18"/>
              </w:rPr>
              <w:t xml:space="preserve">Indicates whether the UE supports NR measurements and events A triggered reporting as specified in TS 38.331 [9]. </w:t>
            </w:r>
            <w:r>
              <w:t xml:space="preserve">This field only applies to SN configured measurement when </w:t>
            </w:r>
            <w:r>
              <w:rPr>
                <w:szCs w:val="22"/>
              </w:rPr>
              <w:t>(NG)</w:t>
            </w:r>
            <w:r>
              <w:t>EN-DC is configured. For NR SA, MN and SN configured measurement when NR-DC is configured, and MN configured measurement when NE-DC is configured, this feature is mandatory supported.</w:t>
            </w:r>
          </w:p>
        </w:tc>
        <w:tc>
          <w:tcPr>
            <w:tcW w:w="709" w:type="dxa"/>
          </w:tcPr>
          <w:p w14:paraId="6567BA14" w14:textId="77777777" w:rsidR="001E6C4B" w:rsidRDefault="00DC3575">
            <w:pPr>
              <w:pStyle w:val="TAL"/>
              <w:jc w:val="center"/>
              <w:rPr>
                <w:rFonts w:cs="Arial"/>
                <w:bCs/>
                <w:iCs/>
                <w:szCs w:val="18"/>
              </w:rPr>
            </w:pPr>
            <w:r>
              <w:rPr>
                <w:rFonts w:cs="Arial"/>
                <w:bCs/>
                <w:iCs/>
                <w:szCs w:val="18"/>
              </w:rPr>
              <w:t>UE</w:t>
            </w:r>
          </w:p>
        </w:tc>
        <w:tc>
          <w:tcPr>
            <w:tcW w:w="564" w:type="dxa"/>
          </w:tcPr>
          <w:p w14:paraId="575A7F1C" w14:textId="77777777" w:rsidR="001E6C4B" w:rsidRDefault="00DC3575">
            <w:pPr>
              <w:pStyle w:val="TAL"/>
              <w:jc w:val="center"/>
              <w:rPr>
                <w:rFonts w:cs="Arial"/>
                <w:bCs/>
                <w:iCs/>
                <w:szCs w:val="18"/>
              </w:rPr>
            </w:pPr>
            <w:r>
              <w:rPr>
                <w:rFonts w:cs="Arial"/>
                <w:bCs/>
                <w:iCs/>
                <w:szCs w:val="18"/>
              </w:rPr>
              <w:t>Yes</w:t>
            </w:r>
          </w:p>
        </w:tc>
        <w:tc>
          <w:tcPr>
            <w:tcW w:w="712" w:type="dxa"/>
          </w:tcPr>
          <w:p w14:paraId="45CB39F3" w14:textId="77777777" w:rsidR="001E6C4B" w:rsidRDefault="00DC3575">
            <w:pPr>
              <w:pStyle w:val="TAL"/>
              <w:jc w:val="center"/>
              <w:rPr>
                <w:rFonts w:cs="Arial"/>
                <w:bCs/>
                <w:iCs/>
                <w:szCs w:val="18"/>
              </w:rPr>
            </w:pPr>
            <w:r>
              <w:rPr>
                <w:rFonts w:cs="Arial"/>
                <w:bCs/>
                <w:iCs/>
                <w:szCs w:val="18"/>
              </w:rPr>
              <w:t>Yes</w:t>
            </w:r>
          </w:p>
        </w:tc>
        <w:tc>
          <w:tcPr>
            <w:tcW w:w="737" w:type="dxa"/>
          </w:tcPr>
          <w:p w14:paraId="207B04E2"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4BF9AE8D" w14:textId="77777777">
        <w:trPr>
          <w:cantSplit/>
        </w:trPr>
        <w:tc>
          <w:tcPr>
            <w:tcW w:w="6807" w:type="dxa"/>
          </w:tcPr>
          <w:p w14:paraId="34DE3C43" w14:textId="77777777" w:rsidR="001E6C4B" w:rsidRDefault="00DC3575">
            <w:pPr>
              <w:pStyle w:val="TAL"/>
              <w:rPr>
                <w:b/>
                <w:i/>
              </w:rPr>
            </w:pPr>
            <w:r>
              <w:rPr>
                <w:b/>
                <w:i/>
              </w:rPr>
              <w:t>eventB-MeasAndReport</w:t>
            </w:r>
          </w:p>
          <w:p w14:paraId="4CBAB905" w14:textId="77777777" w:rsidR="001E6C4B" w:rsidRDefault="00DC3575">
            <w:pPr>
              <w:pStyle w:val="TAL"/>
            </w:pPr>
            <w:r>
              <w:t>Indicates whether the UE supports EUTRA measurement and event B triggered reporting as specified in TS 38.331 [9]. It is mandated if the UE supports EUTRA.</w:t>
            </w:r>
          </w:p>
        </w:tc>
        <w:tc>
          <w:tcPr>
            <w:tcW w:w="709" w:type="dxa"/>
          </w:tcPr>
          <w:p w14:paraId="3258D720" w14:textId="77777777" w:rsidR="001E6C4B" w:rsidRDefault="00DC3575">
            <w:pPr>
              <w:pStyle w:val="TAL"/>
              <w:jc w:val="center"/>
            </w:pPr>
            <w:r>
              <w:t>UE</w:t>
            </w:r>
          </w:p>
        </w:tc>
        <w:tc>
          <w:tcPr>
            <w:tcW w:w="564" w:type="dxa"/>
          </w:tcPr>
          <w:p w14:paraId="1541A618" w14:textId="77777777" w:rsidR="001E6C4B" w:rsidRDefault="00DC3575">
            <w:pPr>
              <w:pStyle w:val="TAL"/>
              <w:jc w:val="center"/>
            </w:pPr>
            <w:r>
              <w:t>CY</w:t>
            </w:r>
          </w:p>
        </w:tc>
        <w:tc>
          <w:tcPr>
            <w:tcW w:w="712" w:type="dxa"/>
          </w:tcPr>
          <w:p w14:paraId="128D946E" w14:textId="77777777" w:rsidR="001E6C4B" w:rsidRDefault="00DC3575">
            <w:pPr>
              <w:pStyle w:val="TAL"/>
              <w:jc w:val="center"/>
            </w:pPr>
            <w:r>
              <w:t>No</w:t>
            </w:r>
          </w:p>
        </w:tc>
        <w:tc>
          <w:tcPr>
            <w:tcW w:w="737" w:type="dxa"/>
          </w:tcPr>
          <w:p w14:paraId="5C83EBCB" w14:textId="77777777" w:rsidR="001E6C4B" w:rsidRDefault="00DC3575">
            <w:pPr>
              <w:pStyle w:val="TAL"/>
              <w:jc w:val="center"/>
              <w:rPr>
                <w:rFonts w:eastAsia="MS Mincho"/>
              </w:rPr>
            </w:pPr>
            <w:r>
              <w:rPr>
                <w:rFonts w:eastAsia="MS Mincho"/>
              </w:rPr>
              <w:t>No</w:t>
            </w:r>
          </w:p>
        </w:tc>
      </w:tr>
      <w:tr w:rsidR="001E6C4B" w14:paraId="5199A3C3" w14:textId="77777777">
        <w:trPr>
          <w:cantSplit/>
        </w:trPr>
        <w:tc>
          <w:tcPr>
            <w:tcW w:w="6807" w:type="dxa"/>
          </w:tcPr>
          <w:p w14:paraId="44AA2EF7" w14:textId="77777777" w:rsidR="001E6C4B" w:rsidRDefault="00DC3575">
            <w:pPr>
              <w:pStyle w:val="TAL"/>
              <w:rPr>
                <w:b/>
                <w:i/>
              </w:rPr>
            </w:pPr>
            <w:r>
              <w:rPr>
                <w:b/>
                <w:i/>
              </w:rPr>
              <w:t>handoverLTE-5GC, handoverLTE-5GC-r17</w:t>
            </w:r>
          </w:p>
          <w:p w14:paraId="4FD8881B" w14:textId="77777777" w:rsidR="001E6C4B" w:rsidRDefault="00DC3575">
            <w:pPr>
              <w:pStyle w:val="TAL"/>
            </w:pPr>
            <w:r>
              <w:t>Indicates whether the UE supports HO to EUTRA connected to 5GC. It is mandated if the UE supports EUTRA connected to 5GC.</w:t>
            </w:r>
          </w:p>
        </w:tc>
        <w:tc>
          <w:tcPr>
            <w:tcW w:w="709" w:type="dxa"/>
          </w:tcPr>
          <w:p w14:paraId="40EA4D7F" w14:textId="77777777" w:rsidR="001E6C4B" w:rsidRDefault="00DC3575">
            <w:pPr>
              <w:pStyle w:val="TAL"/>
              <w:jc w:val="center"/>
            </w:pPr>
            <w:r>
              <w:t>UE</w:t>
            </w:r>
          </w:p>
        </w:tc>
        <w:tc>
          <w:tcPr>
            <w:tcW w:w="564" w:type="dxa"/>
          </w:tcPr>
          <w:p w14:paraId="77ABEB3B" w14:textId="77777777" w:rsidR="001E6C4B" w:rsidRDefault="00DC3575">
            <w:pPr>
              <w:pStyle w:val="TAL"/>
              <w:jc w:val="center"/>
            </w:pPr>
            <w:r>
              <w:t>CY</w:t>
            </w:r>
          </w:p>
        </w:tc>
        <w:tc>
          <w:tcPr>
            <w:tcW w:w="712" w:type="dxa"/>
          </w:tcPr>
          <w:p w14:paraId="196C3E6E" w14:textId="77777777" w:rsidR="001E6C4B" w:rsidRDefault="00DC3575">
            <w:pPr>
              <w:pStyle w:val="TAL"/>
              <w:jc w:val="center"/>
            </w:pPr>
            <w:r>
              <w:t>Yes</w:t>
            </w:r>
          </w:p>
        </w:tc>
        <w:tc>
          <w:tcPr>
            <w:tcW w:w="737" w:type="dxa"/>
          </w:tcPr>
          <w:p w14:paraId="68A3CF82" w14:textId="77777777" w:rsidR="001E6C4B" w:rsidRDefault="00DC3575">
            <w:pPr>
              <w:pStyle w:val="TAL"/>
              <w:jc w:val="center"/>
              <w:rPr>
                <w:rFonts w:eastAsia="MS Mincho"/>
              </w:rPr>
            </w:pPr>
            <w:r>
              <w:rPr>
                <w:rFonts w:eastAsia="MS Mincho"/>
              </w:rPr>
              <w:t>Yes</w:t>
            </w:r>
          </w:p>
          <w:p w14:paraId="6F5CAE5A" w14:textId="77777777" w:rsidR="001E6C4B" w:rsidRDefault="00DC3575">
            <w:pPr>
              <w:pStyle w:val="TAL"/>
              <w:jc w:val="center"/>
              <w:rPr>
                <w:rFonts w:eastAsia="MS Mincho"/>
              </w:rPr>
            </w:pPr>
            <w:r>
              <w:rPr>
                <w:rFonts w:eastAsia="MS Mincho"/>
              </w:rPr>
              <w:t>(Incl FR2-2 DIFF)</w:t>
            </w:r>
          </w:p>
        </w:tc>
      </w:tr>
      <w:tr w:rsidR="001E6C4B" w14:paraId="037721F7" w14:textId="77777777">
        <w:trPr>
          <w:cantSplit/>
        </w:trPr>
        <w:tc>
          <w:tcPr>
            <w:tcW w:w="6807" w:type="dxa"/>
          </w:tcPr>
          <w:p w14:paraId="0E2C4D6E" w14:textId="77777777" w:rsidR="001E6C4B" w:rsidRDefault="00DC3575">
            <w:pPr>
              <w:pStyle w:val="TAL"/>
              <w:rPr>
                <w:b/>
                <w:i/>
              </w:rPr>
            </w:pPr>
            <w:r>
              <w:rPr>
                <w:b/>
                <w:i/>
              </w:rPr>
              <w:lastRenderedPageBreak/>
              <w:t>handoverFDD-TDD</w:t>
            </w:r>
          </w:p>
          <w:p w14:paraId="54A3236A" w14:textId="77777777" w:rsidR="001E6C4B" w:rsidRDefault="00DC3575">
            <w:pPr>
              <w:pStyle w:val="TAL"/>
            </w:pPr>
            <w:r>
              <w:t xml:space="preserve">Indicates whether the UE supports HO between FDD and TDD. It is mandated if the UE supports both FDD and TDD. This field only applies to NR SA/NR-DC/NE-DC (e.g. PCell handover). For PSCell change when </w:t>
            </w:r>
            <w:r>
              <w:rPr>
                <w:szCs w:val="22"/>
              </w:rPr>
              <w:t>(NG)</w:t>
            </w:r>
            <w:r>
              <w:t xml:space="preserve">EN-DC/NR-DC is configured, this feature is mandatory supported. </w:t>
            </w:r>
            <w:r>
              <w:rPr>
                <w:lang w:eastAsia="zh-CN"/>
              </w:rPr>
              <w:t xml:space="preserve">UEs supporting this shall indicate support of </w:t>
            </w:r>
            <w:r>
              <w:rPr>
                <w:i/>
                <w:lang w:eastAsia="zh-CN"/>
              </w:rPr>
              <w:t>handoverInterF</w:t>
            </w:r>
            <w:r>
              <w:rPr>
                <w:lang w:eastAsia="zh-CN"/>
              </w:rPr>
              <w:t xml:space="preserve"> for both FDD and TDD.</w:t>
            </w:r>
          </w:p>
        </w:tc>
        <w:tc>
          <w:tcPr>
            <w:tcW w:w="709" w:type="dxa"/>
          </w:tcPr>
          <w:p w14:paraId="11928B07" w14:textId="77777777" w:rsidR="001E6C4B" w:rsidRDefault="00DC3575">
            <w:pPr>
              <w:pStyle w:val="TAL"/>
              <w:jc w:val="center"/>
            </w:pPr>
            <w:r>
              <w:t>UE</w:t>
            </w:r>
          </w:p>
        </w:tc>
        <w:tc>
          <w:tcPr>
            <w:tcW w:w="564" w:type="dxa"/>
          </w:tcPr>
          <w:p w14:paraId="3DEC4623" w14:textId="77777777" w:rsidR="001E6C4B" w:rsidRDefault="00DC3575">
            <w:pPr>
              <w:pStyle w:val="TAL"/>
              <w:jc w:val="center"/>
            </w:pPr>
            <w:r>
              <w:t>Yes</w:t>
            </w:r>
          </w:p>
        </w:tc>
        <w:tc>
          <w:tcPr>
            <w:tcW w:w="712" w:type="dxa"/>
          </w:tcPr>
          <w:p w14:paraId="2C4B8834" w14:textId="77777777" w:rsidR="001E6C4B" w:rsidRDefault="00DC3575">
            <w:pPr>
              <w:pStyle w:val="TAL"/>
              <w:jc w:val="center"/>
            </w:pPr>
            <w:r>
              <w:t>No</w:t>
            </w:r>
          </w:p>
        </w:tc>
        <w:tc>
          <w:tcPr>
            <w:tcW w:w="737" w:type="dxa"/>
          </w:tcPr>
          <w:p w14:paraId="68B50469" w14:textId="77777777" w:rsidR="001E6C4B" w:rsidRDefault="00DC3575">
            <w:pPr>
              <w:pStyle w:val="TAL"/>
              <w:jc w:val="center"/>
              <w:rPr>
                <w:rFonts w:eastAsia="MS Mincho"/>
              </w:rPr>
            </w:pPr>
            <w:r>
              <w:rPr>
                <w:rFonts w:eastAsia="MS Mincho"/>
              </w:rPr>
              <w:t>No</w:t>
            </w:r>
          </w:p>
        </w:tc>
      </w:tr>
      <w:tr w:rsidR="001E6C4B" w14:paraId="0C60F81C" w14:textId="77777777">
        <w:trPr>
          <w:cantSplit/>
        </w:trPr>
        <w:tc>
          <w:tcPr>
            <w:tcW w:w="6807" w:type="dxa"/>
          </w:tcPr>
          <w:p w14:paraId="0C5EB0D7" w14:textId="77777777" w:rsidR="001E6C4B" w:rsidRDefault="00DC3575">
            <w:pPr>
              <w:pStyle w:val="TAL"/>
              <w:rPr>
                <w:b/>
                <w:i/>
              </w:rPr>
            </w:pPr>
            <w:r>
              <w:rPr>
                <w:b/>
                <w:i/>
              </w:rPr>
              <w:t>handoverFR1-FR2</w:t>
            </w:r>
          </w:p>
          <w:p w14:paraId="27B2CCBF" w14:textId="77777777" w:rsidR="001E6C4B" w:rsidRDefault="00DC3575">
            <w:pPr>
              <w:pStyle w:val="TAL"/>
              <w:rPr>
                <w:b/>
                <w:i/>
              </w:rPr>
            </w:pPr>
            <w:r>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Pr>
                <w:lang w:eastAsia="zh-CN"/>
              </w:rPr>
              <w:t xml:space="preserve">UEs supporting this shall indicate support of </w:t>
            </w:r>
            <w:r>
              <w:rPr>
                <w:i/>
                <w:lang w:eastAsia="zh-CN"/>
              </w:rPr>
              <w:t>handoverInterF</w:t>
            </w:r>
            <w:r>
              <w:rPr>
                <w:lang w:eastAsia="zh-CN"/>
              </w:rPr>
              <w:t xml:space="preserve"> for both FR1 and FR2.</w:t>
            </w:r>
          </w:p>
        </w:tc>
        <w:tc>
          <w:tcPr>
            <w:tcW w:w="709" w:type="dxa"/>
          </w:tcPr>
          <w:p w14:paraId="11658E69" w14:textId="77777777" w:rsidR="001E6C4B" w:rsidRDefault="00DC3575">
            <w:pPr>
              <w:pStyle w:val="TAL"/>
              <w:jc w:val="center"/>
              <w:rPr>
                <w:rFonts w:eastAsia="Yu Mincho"/>
              </w:rPr>
            </w:pPr>
            <w:r>
              <w:rPr>
                <w:rFonts w:eastAsia="Yu Mincho"/>
              </w:rPr>
              <w:t>UE</w:t>
            </w:r>
          </w:p>
        </w:tc>
        <w:tc>
          <w:tcPr>
            <w:tcW w:w="564" w:type="dxa"/>
          </w:tcPr>
          <w:p w14:paraId="00150F84" w14:textId="77777777" w:rsidR="001E6C4B" w:rsidRDefault="00DC3575">
            <w:pPr>
              <w:pStyle w:val="TAL"/>
              <w:jc w:val="center"/>
              <w:rPr>
                <w:rFonts w:eastAsia="Yu Mincho"/>
              </w:rPr>
            </w:pPr>
            <w:r>
              <w:rPr>
                <w:rFonts w:eastAsia="Yu Mincho"/>
              </w:rPr>
              <w:t>Yes</w:t>
            </w:r>
          </w:p>
        </w:tc>
        <w:tc>
          <w:tcPr>
            <w:tcW w:w="712" w:type="dxa"/>
          </w:tcPr>
          <w:p w14:paraId="4300E55D" w14:textId="77777777" w:rsidR="001E6C4B" w:rsidRDefault="00DC3575">
            <w:pPr>
              <w:pStyle w:val="TAL"/>
              <w:jc w:val="center"/>
              <w:rPr>
                <w:rFonts w:eastAsia="Yu Mincho"/>
              </w:rPr>
            </w:pPr>
            <w:r>
              <w:rPr>
                <w:rFonts w:eastAsia="Yu Mincho"/>
              </w:rPr>
              <w:t>No</w:t>
            </w:r>
          </w:p>
        </w:tc>
        <w:tc>
          <w:tcPr>
            <w:tcW w:w="737" w:type="dxa"/>
          </w:tcPr>
          <w:p w14:paraId="146BF349" w14:textId="77777777" w:rsidR="001E6C4B" w:rsidRDefault="00DC3575">
            <w:pPr>
              <w:pStyle w:val="TAL"/>
              <w:jc w:val="center"/>
              <w:rPr>
                <w:rFonts w:eastAsia="MS Mincho"/>
              </w:rPr>
            </w:pPr>
            <w:r>
              <w:rPr>
                <w:rFonts w:eastAsia="MS Mincho"/>
              </w:rPr>
              <w:t>No</w:t>
            </w:r>
          </w:p>
        </w:tc>
      </w:tr>
      <w:tr w:rsidR="001E6C4B" w14:paraId="6C9F5ADD" w14:textId="77777777">
        <w:trPr>
          <w:cantSplit/>
        </w:trPr>
        <w:tc>
          <w:tcPr>
            <w:tcW w:w="6807" w:type="dxa"/>
          </w:tcPr>
          <w:p w14:paraId="7F1B13AC" w14:textId="77777777" w:rsidR="001E6C4B" w:rsidRDefault="00DC3575">
            <w:pPr>
              <w:pStyle w:val="TAL"/>
              <w:rPr>
                <w:b/>
                <w:i/>
              </w:rPr>
            </w:pPr>
            <w:r>
              <w:rPr>
                <w:b/>
                <w:i/>
              </w:rPr>
              <w:t>handoverFR1-FR2-2-r17</w:t>
            </w:r>
          </w:p>
          <w:p w14:paraId="4CCEB4F4" w14:textId="77777777" w:rsidR="001E6C4B" w:rsidRDefault="00DC3575">
            <w:pPr>
              <w:pStyle w:val="TAL"/>
              <w:rPr>
                <w:b/>
                <w:i/>
              </w:rPr>
            </w:pPr>
            <w:r>
              <w:t xml:space="preserve">Indicates whether the UE supports HO between FR1 and FR2-2. This field only applies to NR SA/NR-DC/NE-DC (e.g. PCell handover) and PSCell change when (NG)EN-DC/NR-DC is configured. </w:t>
            </w:r>
            <w:r>
              <w:rPr>
                <w:lang w:eastAsia="zh-CN"/>
              </w:rPr>
              <w:t xml:space="preserve">UEs supporting this shall indicate support of </w:t>
            </w:r>
            <w:r>
              <w:rPr>
                <w:i/>
                <w:lang w:eastAsia="zh-CN"/>
              </w:rPr>
              <w:t>handoverInterF</w:t>
            </w:r>
            <w:r>
              <w:rPr>
                <w:lang w:eastAsia="zh-CN"/>
              </w:rPr>
              <w:t xml:space="preserve"> for both FR1 and FR2-2.</w:t>
            </w:r>
          </w:p>
        </w:tc>
        <w:tc>
          <w:tcPr>
            <w:tcW w:w="709" w:type="dxa"/>
          </w:tcPr>
          <w:p w14:paraId="3100DE11" w14:textId="77777777" w:rsidR="001E6C4B" w:rsidRDefault="00DC3575">
            <w:pPr>
              <w:pStyle w:val="TAL"/>
              <w:jc w:val="center"/>
              <w:rPr>
                <w:rFonts w:eastAsia="Yu Mincho"/>
              </w:rPr>
            </w:pPr>
            <w:r>
              <w:t>UE</w:t>
            </w:r>
          </w:p>
        </w:tc>
        <w:tc>
          <w:tcPr>
            <w:tcW w:w="564" w:type="dxa"/>
          </w:tcPr>
          <w:p w14:paraId="0953FB76" w14:textId="77777777" w:rsidR="001E6C4B" w:rsidRDefault="00DC3575">
            <w:pPr>
              <w:pStyle w:val="TAL"/>
              <w:jc w:val="center"/>
              <w:rPr>
                <w:rFonts w:eastAsia="Yu Mincho"/>
              </w:rPr>
            </w:pPr>
            <w:r>
              <w:t>No</w:t>
            </w:r>
          </w:p>
        </w:tc>
        <w:tc>
          <w:tcPr>
            <w:tcW w:w="712" w:type="dxa"/>
          </w:tcPr>
          <w:p w14:paraId="75E283B4" w14:textId="77777777" w:rsidR="001E6C4B" w:rsidRDefault="00DC3575">
            <w:pPr>
              <w:pStyle w:val="TAL"/>
              <w:jc w:val="center"/>
              <w:rPr>
                <w:rFonts w:eastAsia="Yu Mincho"/>
              </w:rPr>
            </w:pPr>
            <w:r>
              <w:t>No</w:t>
            </w:r>
          </w:p>
        </w:tc>
        <w:tc>
          <w:tcPr>
            <w:tcW w:w="737" w:type="dxa"/>
          </w:tcPr>
          <w:p w14:paraId="0DE3862E" w14:textId="77777777" w:rsidR="001E6C4B" w:rsidRDefault="00DC3575">
            <w:pPr>
              <w:pStyle w:val="TAL"/>
              <w:jc w:val="center"/>
              <w:rPr>
                <w:rFonts w:eastAsia="MS Mincho"/>
              </w:rPr>
            </w:pPr>
            <w:r>
              <w:rPr>
                <w:rFonts w:eastAsia="MS Mincho"/>
              </w:rPr>
              <w:t>No</w:t>
            </w:r>
          </w:p>
        </w:tc>
      </w:tr>
      <w:tr w:rsidR="001E6C4B" w14:paraId="2F5CB3EF" w14:textId="77777777">
        <w:trPr>
          <w:cantSplit/>
        </w:trPr>
        <w:tc>
          <w:tcPr>
            <w:tcW w:w="6807" w:type="dxa"/>
          </w:tcPr>
          <w:p w14:paraId="386DCD6B" w14:textId="77777777" w:rsidR="001E6C4B" w:rsidRDefault="00DC3575">
            <w:pPr>
              <w:pStyle w:val="TAL"/>
              <w:rPr>
                <w:b/>
                <w:i/>
              </w:rPr>
            </w:pPr>
            <w:r>
              <w:rPr>
                <w:b/>
                <w:i/>
              </w:rPr>
              <w:t>handoverFR2-1-FR2-2-r17</w:t>
            </w:r>
          </w:p>
          <w:p w14:paraId="676E4288" w14:textId="77777777" w:rsidR="001E6C4B" w:rsidRDefault="00DC3575">
            <w:pPr>
              <w:pStyle w:val="TAL"/>
              <w:rPr>
                <w:b/>
                <w:i/>
              </w:rPr>
            </w:pPr>
            <w:r>
              <w:t xml:space="preserve">Indicates whether the UE supports HO between FR2-1 and FR2-2. This field only applies to NR SA/NR-DC/NE-DC (e.g. PCell handover) and PSCell change when (NG)EN-DC/NR-DC is configured. </w:t>
            </w:r>
            <w:r>
              <w:rPr>
                <w:lang w:eastAsia="zh-CN"/>
              </w:rPr>
              <w:t xml:space="preserve">UEs supporting this shall indicate support of </w:t>
            </w:r>
            <w:r>
              <w:rPr>
                <w:i/>
                <w:lang w:eastAsia="zh-CN"/>
              </w:rPr>
              <w:t>handoverInterF</w:t>
            </w:r>
            <w:r>
              <w:rPr>
                <w:lang w:eastAsia="zh-CN"/>
              </w:rPr>
              <w:t xml:space="preserve"> for both FR2-1 and FR2-2.</w:t>
            </w:r>
          </w:p>
        </w:tc>
        <w:tc>
          <w:tcPr>
            <w:tcW w:w="709" w:type="dxa"/>
          </w:tcPr>
          <w:p w14:paraId="0BFB523F" w14:textId="77777777" w:rsidR="001E6C4B" w:rsidRDefault="00DC3575">
            <w:pPr>
              <w:pStyle w:val="TAL"/>
              <w:jc w:val="center"/>
              <w:rPr>
                <w:rFonts w:eastAsia="Yu Mincho"/>
              </w:rPr>
            </w:pPr>
            <w:r>
              <w:t>UE</w:t>
            </w:r>
          </w:p>
        </w:tc>
        <w:tc>
          <w:tcPr>
            <w:tcW w:w="564" w:type="dxa"/>
          </w:tcPr>
          <w:p w14:paraId="438EF182" w14:textId="77777777" w:rsidR="001E6C4B" w:rsidRDefault="00DC3575">
            <w:pPr>
              <w:pStyle w:val="TAL"/>
              <w:jc w:val="center"/>
              <w:rPr>
                <w:rFonts w:eastAsia="Yu Mincho"/>
              </w:rPr>
            </w:pPr>
            <w:r>
              <w:t>No</w:t>
            </w:r>
          </w:p>
        </w:tc>
        <w:tc>
          <w:tcPr>
            <w:tcW w:w="712" w:type="dxa"/>
          </w:tcPr>
          <w:p w14:paraId="5DD3F206" w14:textId="77777777" w:rsidR="001E6C4B" w:rsidRDefault="00DC3575">
            <w:pPr>
              <w:pStyle w:val="TAL"/>
              <w:jc w:val="center"/>
              <w:rPr>
                <w:rFonts w:eastAsia="Yu Mincho"/>
              </w:rPr>
            </w:pPr>
            <w:r>
              <w:t>No</w:t>
            </w:r>
          </w:p>
        </w:tc>
        <w:tc>
          <w:tcPr>
            <w:tcW w:w="737" w:type="dxa"/>
          </w:tcPr>
          <w:p w14:paraId="26F8BC4E" w14:textId="77777777" w:rsidR="001E6C4B" w:rsidRDefault="00DC3575">
            <w:pPr>
              <w:pStyle w:val="TAL"/>
              <w:jc w:val="center"/>
              <w:rPr>
                <w:rFonts w:eastAsia="MS Mincho"/>
              </w:rPr>
            </w:pPr>
            <w:r>
              <w:rPr>
                <w:rFonts w:eastAsia="MS Mincho"/>
              </w:rPr>
              <w:t>No</w:t>
            </w:r>
          </w:p>
        </w:tc>
      </w:tr>
      <w:tr w:rsidR="001E6C4B" w14:paraId="76F2351D" w14:textId="77777777">
        <w:trPr>
          <w:cantSplit/>
        </w:trPr>
        <w:tc>
          <w:tcPr>
            <w:tcW w:w="6807" w:type="dxa"/>
          </w:tcPr>
          <w:p w14:paraId="126FA920" w14:textId="77777777" w:rsidR="001E6C4B" w:rsidRDefault="00DC3575">
            <w:pPr>
              <w:pStyle w:val="TAL"/>
              <w:rPr>
                <w:b/>
                <w:i/>
              </w:rPr>
            </w:pPr>
            <w:r>
              <w:rPr>
                <w:b/>
                <w:i/>
              </w:rPr>
              <w:t>handoverInterF, handoverInterF-r17</w:t>
            </w:r>
          </w:p>
          <w:p w14:paraId="60B7E72C" w14:textId="77777777" w:rsidR="001E6C4B" w:rsidRDefault="00DC3575">
            <w:pPr>
              <w:pStyle w:val="TAL"/>
            </w:pPr>
            <w:r>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0A2C65D2" w14:textId="77777777" w:rsidR="001E6C4B" w:rsidRDefault="00DC3575">
            <w:pPr>
              <w:pStyle w:val="TAL"/>
              <w:jc w:val="center"/>
            </w:pPr>
            <w:r>
              <w:t>UE</w:t>
            </w:r>
          </w:p>
        </w:tc>
        <w:tc>
          <w:tcPr>
            <w:tcW w:w="564" w:type="dxa"/>
          </w:tcPr>
          <w:p w14:paraId="644ACCCE" w14:textId="77777777" w:rsidR="001E6C4B" w:rsidRDefault="00DC3575">
            <w:pPr>
              <w:pStyle w:val="TAL"/>
              <w:jc w:val="center"/>
            </w:pPr>
            <w:r>
              <w:t>Yes</w:t>
            </w:r>
          </w:p>
        </w:tc>
        <w:tc>
          <w:tcPr>
            <w:tcW w:w="712" w:type="dxa"/>
          </w:tcPr>
          <w:p w14:paraId="249FD86C" w14:textId="77777777" w:rsidR="001E6C4B" w:rsidRDefault="00DC3575">
            <w:pPr>
              <w:pStyle w:val="TAL"/>
              <w:jc w:val="center"/>
            </w:pPr>
            <w:r>
              <w:t>Yes</w:t>
            </w:r>
          </w:p>
        </w:tc>
        <w:tc>
          <w:tcPr>
            <w:tcW w:w="737" w:type="dxa"/>
          </w:tcPr>
          <w:p w14:paraId="233E7C0E" w14:textId="77777777" w:rsidR="001E6C4B" w:rsidRDefault="00DC3575">
            <w:pPr>
              <w:pStyle w:val="TAL"/>
              <w:jc w:val="center"/>
              <w:rPr>
                <w:rFonts w:eastAsia="MS Mincho"/>
              </w:rPr>
            </w:pPr>
            <w:r>
              <w:rPr>
                <w:rFonts w:eastAsia="MS Mincho"/>
              </w:rPr>
              <w:t>Yes</w:t>
            </w:r>
          </w:p>
          <w:p w14:paraId="2F29F03E" w14:textId="77777777" w:rsidR="001E6C4B" w:rsidRDefault="00DC3575">
            <w:pPr>
              <w:pStyle w:val="TAL"/>
              <w:jc w:val="center"/>
              <w:rPr>
                <w:rFonts w:eastAsia="MS Mincho"/>
              </w:rPr>
            </w:pPr>
            <w:r>
              <w:rPr>
                <w:rFonts w:eastAsia="MS Mincho"/>
              </w:rPr>
              <w:t>(Incl FR2-2 DIFF)</w:t>
            </w:r>
          </w:p>
        </w:tc>
      </w:tr>
      <w:tr w:rsidR="001E6C4B" w14:paraId="4B8A0440" w14:textId="77777777">
        <w:trPr>
          <w:cantSplit/>
        </w:trPr>
        <w:tc>
          <w:tcPr>
            <w:tcW w:w="6807" w:type="dxa"/>
          </w:tcPr>
          <w:p w14:paraId="44EC9B63" w14:textId="77777777" w:rsidR="001E6C4B" w:rsidRDefault="00DC3575">
            <w:pPr>
              <w:pStyle w:val="TAL"/>
              <w:rPr>
                <w:b/>
                <w:i/>
              </w:rPr>
            </w:pPr>
            <w:r>
              <w:rPr>
                <w:b/>
                <w:i/>
              </w:rPr>
              <w:t>handoverLTE-EPC, handoverLTE-EPC-r17</w:t>
            </w:r>
          </w:p>
          <w:p w14:paraId="4411F690" w14:textId="77777777" w:rsidR="001E6C4B" w:rsidRDefault="00DC3575">
            <w:pPr>
              <w:pStyle w:val="TAL"/>
            </w:pPr>
            <w:r>
              <w:t>Indicates whether the UE supports HO to EUTRA connected to EPC. It is mandated if the UE supports EUTRA connected to EPC.</w:t>
            </w:r>
          </w:p>
        </w:tc>
        <w:tc>
          <w:tcPr>
            <w:tcW w:w="709" w:type="dxa"/>
          </w:tcPr>
          <w:p w14:paraId="002CC4BD" w14:textId="77777777" w:rsidR="001E6C4B" w:rsidRDefault="00DC3575">
            <w:pPr>
              <w:pStyle w:val="TAL"/>
              <w:jc w:val="center"/>
            </w:pPr>
            <w:r>
              <w:t>UE</w:t>
            </w:r>
          </w:p>
        </w:tc>
        <w:tc>
          <w:tcPr>
            <w:tcW w:w="564" w:type="dxa"/>
          </w:tcPr>
          <w:p w14:paraId="508432A4" w14:textId="77777777" w:rsidR="001E6C4B" w:rsidRDefault="00DC3575">
            <w:pPr>
              <w:pStyle w:val="TAL"/>
              <w:jc w:val="center"/>
            </w:pPr>
            <w:r>
              <w:t>CY</w:t>
            </w:r>
          </w:p>
        </w:tc>
        <w:tc>
          <w:tcPr>
            <w:tcW w:w="712" w:type="dxa"/>
          </w:tcPr>
          <w:p w14:paraId="7A97AF51" w14:textId="77777777" w:rsidR="001E6C4B" w:rsidRDefault="00DC3575">
            <w:pPr>
              <w:pStyle w:val="TAL"/>
              <w:jc w:val="center"/>
            </w:pPr>
            <w:r>
              <w:t>Yes</w:t>
            </w:r>
          </w:p>
        </w:tc>
        <w:tc>
          <w:tcPr>
            <w:tcW w:w="737" w:type="dxa"/>
          </w:tcPr>
          <w:p w14:paraId="282DBAAD" w14:textId="77777777" w:rsidR="001E6C4B" w:rsidRDefault="00DC3575">
            <w:pPr>
              <w:pStyle w:val="TAL"/>
              <w:jc w:val="center"/>
              <w:rPr>
                <w:rFonts w:eastAsia="MS Mincho"/>
              </w:rPr>
            </w:pPr>
            <w:r>
              <w:rPr>
                <w:rFonts w:eastAsia="MS Mincho"/>
              </w:rPr>
              <w:t>Yes</w:t>
            </w:r>
          </w:p>
          <w:p w14:paraId="7D5F493F" w14:textId="77777777" w:rsidR="001E6C4B" w:rsidRDefault="00DC3575">
            <w:pPr>
              <w:pStyle w:val="TAL"/>
              <w:jc w:val="center"/>
              <w:rPr>
                <w:rFonts w:eastAsia="MS Mincho"/>
              </w:rPr>
            </w:pPr>
            <w:r>
              <w:rPr>
                <w:rFonts w:eastAsia="MS Mincho"/>
              </w:rPr>
              <w:t>(Incl FR2-2 DIFF)</w:t>
            </w:r>
          </w:p>
        </w:tc>
      </w:tr>
      <w:tr w:rsidR="001E6C4B" w14:paraId="34F3C040" w14:textId="77777777">
        <w:trPr>
          <w:cantSplit/>
        </w:trPr>
        <w:tc>
          <w:tcPr>
            <w:tcW w:w="6807" w:type="dxa"/>
          </w:tcPr>
          <w:p w14:paraId="08D1E997" w14:textId="77777777" w:rsidR="001E6C4B" w:rsidRDefault="00DC3575">
            <w:pPr>
              <w:pStyle w:val="TAL"/>
              <w:rPr>
                <w:b/>
                <w:bCs/>
                <w:i/>
                <w:iCs/>
              </w:rPr>
            </w:pPr>
            <w:r>
              <w:rPr>
                <w:b/>
                <w:bCs/>
                <w:i/>
                <w:iCs/>
              </w:rPr>
              <w:t>idleInactiveNR-MeasReport-r16, idleInactiveNR-MeasReport-r17</w:t>
            </w:r>
          </w:p>
          <w:p w14:paraId="77FAED44" w14:textId="77777777" w:rsidR="001E6C4B" w:rsidRDefault="00DC3575">
            <w:pPr>
              <w:pStyle w:val="TAL"/>
            </w:pPr>
            <w: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706D385F" w14:textId="77777777" w:rsidR="001E6C4B" w:rsidRDefault="00DC3575">
            <w:pPr>
              <w:pStyle w:val="TAL"/>
              <w:jc w:val="center"/>
            </w:pPr>
            <w:r>
              <w:t>UE</w:t>
            </w:r>
          </w:p>
        </w:tc>
        <w:tc>
          <w:tcPr>
            <w:tcW w:w="564" w:type="dxa"/>
          </w:tcPr>
          <w:p w14:paraId="2918794B" w14:textId="77777777" w:rsidR="001E6C4B" w:rsidRDefault="00DC3575">
            <w:pPr>
              <w:pStyle w:val="TAL"/>
              <w:jc w:val="center"/>
            </w:pPr>
            <w:r>
              <w:t>No</w:t>
            </w:r>
          </w:p>
        </w:tc>
        <w:tc>
          <w:tcPr>
            <w:tcW w:w="712" w:type="dxa"/>
          </w:tcPr>
          <w:p w14:paraId="2AF1F190" w14:textId="77777777" w:rsidR="001E6C4B" w:rsidRDefault="00DC3575">
            <w:pPr>
              <w:pStyle w:val="TAL"/>
              <w:jc w:val="center"/>
            </w:pPr>
            <w:r>
              <w:t>No</w:t>
            </w:r>
          </w:p>
        </w:tc>
        <w:tc>
          <w:tcPr>
            <w:tcW w:w="737" w:type="dxa"/>
          </w:tcPr>
          <w:p w14:paraId="1ECCE773" w14:textId="77777777" w:rsidR="001E6C4B" w:rsidRDefault="00DC3575">
            <w:pPr>
              <w:pStyle w:val="TAL"/>
              <w:jc w:val="center"/>
              <w:rPr>
                <w:rFonts w:eastAsia="MS Mincho"/>
              </w:rPr>
            </w:pPr>
            <w:r>
              <w:rPr>
                <w:rFonts w:eastAsia="MS Mincho"/>
              </w:rPr>
              <w:t>Yes</w:t>
            </w:r>
          </w:p>
          <w:p w14:paraId="35D7DADA" w14:textId="77777777" w:rsidR="001E6C4B" w:rsidRDefault="00DC3575">
            <w:pPr>
              <w:pStyle w:val="TAL"/>
              <w:jc w:val="center"/>
            </w:pPr>
            <w:r>
              <w:rPr>
                <w:rFonts w:eastAsia="MS Mincho"/>
              </w:rPr>
              <w:t>(Incl FR2-2 DIFF)</w:t>
            </w:r>
          </w:p>
        </w:tc>
      </w:tr>
      <w:tr w:rsidR="001E6C4B" w14:paraId="6D720DAF" w14:textId="77777777">
        <w:trPr>
          <w:cantSplit/>
        </w:trPr>
        <w:tc>
          <w:tcPr>
            <w:tcW w:w="6807" w:type="dxa"/>
          </w:tcPr>
          <w:p w14:paraId="0623360A" w14:textId="77777777" w:rsidR="001E6C4B" w:rsidRDefault="00DC3575">
            <w:pPr>
              <w:pStyle w:val="TAL"/>
              <w:rPr>
                <w:b/>
                <w:bCs/>
                <w:i/>
                <w:iCs/>
              </w:rPr>
            </w:pPr>
            <w:r>
              <w:rPr>
                <w:b/>
                <w:bCs/>
                <w:i/>
                <w:iCs/>
              </w:rPr>
              <w:t>idleInactiveNR-MeasBeamReport-r16</w:t>
            </w:r>
          </w:p>
          <w:p w14:paraId="0FDCC87F" w14:textId="77777777" w:rsidR="001E6C4B" w:rsidRDefault="00DC3575">
            <w:pPr>
              <w:pStyle w:val="TAL"/>
              <w:rPr>
                <w:b/>
                <w:bCs/>
                <w:i/>
                <w:iCs/>
              </w:rPr>
            </w:pPr>
            <w:r>
              <w:t xml:space="preserve">Indicates whether the UE supports beam level measurements in RRC_IDLE/RRC_INACTIVE and reporting of the corresponding beam measurement results upon network request as specified in TS 38.331 [9]. A UE supports this feature shall also support </w:t>
            </w:r>
            <w:r>
              <w:rPr>
                <w:i/>
              </w:rPr>
              <w:t>idleInactiveNR-MeasReport-r16</w:t>
            </w:r>
            <w:r>
              <w:t>. If this parameter is indicated for FR1 and FR2 differently, each indication corresponds to the frequency range of measured target cell.</w:t>
            </w:r>
          </w:p>
        </w:tc>
        <w:tc>
          <w:tcPr>
            <w:tcW w:w="709" w:type="dxa"/>
          </w:tcPr>
          <w:p w14:paraId="24045FB8" w14:textId="77777777" w:rsidR="001E6C4B" w:rsidRDefault="00DC3575">
            <w:pPr>
              <w:pStyle w:val="TAL"/>
              <w:jc w:val="center"/>
            </w:pPr>
            <w:r>
              <w:t>UE</w:t>
            </w:r>
          </w:p>
        </w:tc>
        <w:tc>
          <w:tcPr>
            <w:tcW w:w="564" w:type="dxa"/>
          </w:tcPr>
          <w:p w14:paraId="56D8D66E" w14:textId="77777777" w:rsidR="001E6C4B" w:rsidRDefault="00DC3575">
            <w:pPr>
              <w:pStyle w:val="TAL"/>
              <w:jc w:val="center"/>
            </w:pPr>
            <w:r>
              <w:t>No</w:t>
            </w:r>
          </w:p>
        </w:tc>
        <w:tc>
          <w:tcPr>
            <w:tcW w:w="712" w:type="dxa"/>
          </w:tcPr>
          <w:p w14:paraId="57A729D4" w14:textId="77777777" w:rsidR="001E6C4B" w:rsidRDefault="00DC3575">
            <w:pPr>
              <w:pStyle w:val="TAL"/>
              <w:jc w:val="center"/>
            </w:pPr>
            <w:r>
              <w:t>No</w:t>
            </w:r>
          </w:p>
        </w:tc>
        <w:tc>
          <w:tcPr>
            <w:tcW w:w="737" w:type="dxa"/>
          </w:tcPr>
          <w:p w14:paraId="42FC8B1F" w14:textId="77777777" w:rsidR="001E6C4B" w:rsidRDefault="00DC3575">
            <w:pPr>
              <w:pStyle w:val="TAL"/>
              <w:jc w:val="center"/>
              <w:rPr>
                <w:rFonts w:eastAsia="MS Mincho"/>
              </w:rPr>
            </w:pPr>
            <w:r>
              <w:rPr>
                <w:rFonts w:eastAsia="MS Mincho"/>
              </w:rPr>
              <w:t>Yes</w:t>
            </w:r>
          </w:p>
        </w:tc>
      </w:tr>
      <w:tr w:rsidR="001E6C4B" w14:paraId="463D115B" w14:textId="77777777">
        <w:trPr>
          <w:cantSplit/>
        </w:trPr>
        <w:tc>
          <w:tcPr>
            <w:tcW w:w="6807" w:type="dxa"/>
          </w:tcPr>
          <w:p w14:paraId="4B83E238" w14:textId="77777777" w:rsidR="001E6C4B" w:rsidRDefault="00DC3575">
            <w:pPr>
              <w:pStyle w:val="TAL"/>
              <w:rPr>
                <w:b/>
                <w:bCs/>
                <w:i/>
                <w:iCs/>
              </w:rPr>
            </w:pPr>
            <w:r>
              <w:rPr>
                <w:b/>
                <w:bCs/>
                <w:i/>
                <w:iCs/>
              </w:rPr>
              <w:t>idleInactiveEUTRA-MeasReport-r16</w:t>
            </w:r>
          </w:p>
          <w:p w14:paraId="1D8A4AB3" w14:textId="77777777" w:rsidR="001E6C4B" w:rsidRDefault="00DC3575">
            <w:pPr>
              <w:pStyle w:val="TAL"/>
            </w:pPr>
            <w:r>
              <w:t>Indicates whether the UE supports configuration of E-UTRA measurements in RRC_IDLE/RRC_INACTIVE and reporting of the corresponding results upon network request as specified in TS 38.331 [9].</w:t>
            </w:r>
          </w:p>
        </w:tc>
        <w:tc>
          <w:tcPr>
            <w:tcW w:w="709" w:type="dxa"/>
          </w:tcPr>
          <w:p w14:paraId="5D606C06" w14:textId="77777777" w:rsidR="001E6C4B" w:rsidRDefault="00DC3575">
            <w:pPr>
              <w:pStyle w:val="TAL"/>
              <w:jc w:val="center"/>
            </w:pPr>
            <w:r>
              <w:t>UE</w:t>
            </w:r>
          </w:p>
        </w:tc>
        <w:tc>
          <w:tcPr>
            <w:tcW w:w="564" w:type="dxa"/>
          </w:tcPr>
          <w:p w14:paraId="571D0875" w14:textId="77777777" w:rsidR="001E6C4B" w:rsidRDefault="00DC3575">
            <w:pPr>
              <w:pStyle w:val="TAL"/>
              <w:jc w:val="center"/>
            </w:pPr>
            <w:r>
              <w:t>No</w:t>
            </w:r>
          </w:p>
        </w:tc>
        <w:tc>
          <w:tcPr>
            <w:tcW w:w="712" w:type="dxa"/>
          </w:tcPr>
          <w:p w14:paraId="0FDA4806" w14:textId="77777777" w:rsidR="001E6C4B" w:rsidRDefault="00DC3575">
            <w:pPr>
              <w:pStyle w:val="TAL"/>
              <w:jc w:val="center"/>
            </w:pPr>
            <w:r>
              <w:t>No</w:t>
            </w:r>
          </w:p>
        </w:tc>
        <w:tc>
          <w:tcPr>
            <w:tcW w:w="737" w:type="dxa"/>
          </w:tcPr>
          <w:p w14:paraId="4409C7A6" w14:textId="77777777" w:rsidR="001E6C4B" w:rsidRDefault="00DC3575">
            <w:pPr>
              <w:pStyle w:val="TAL"/>
              <w:jc w:val="center"/>
            </w:pPr>
            <w:r>
              <w:rPr>
                <w:rFonts w:eastAsia="MS Mincho"/>
              </w:rPr>
              <w:t>No</w:t>
            </w:r>
          </w:p>
        </w:tc>
      </w:tr>
      <w:tr w:rsidR="001E6C4B" w14:paraId="1892D290" w14:textId="77777777">
        <w:trPr>
          <w:cantSplit/>
        </w:trPr>
        <w:tc>
          <w:tcPr>
            <w:tcW w:w="6807" w:type="dxa"/>
          </w:tcPr>
          <w:p w14:paraId="2FCFB909" w14:textId="77777777" w:rsidR="001E6C4B" w:rsidRDefault="00DC3575">
            <w:pPr>
              <w:pStyle w:val="TAL"/>
              <w:rPr>
                <w:b/>
                <w:bCs/>
                <w:i/>
                <w:iCs/>
              </w:rPr>
            </w:pPr>
            <w:r>
              <w:rPr>
                <w:b/>
                <w:bCs/>
                <w:i/>
                <w:iCs/>
              </w:rPr>
              <w:t>idleInactive-ValidityArea-r16</w:t>
            </w:r>
          </w:p>
          <w:p w14:paraId="4EFA541A" w14:textId="77777777" w:rsidR="001E6C4B" w:rsidRDefault="00DC3575">
            <w:pPr>
              <w:pStyle w:val="TAL"/>
            </w:pPr>
            <w:r>
              <w:t>Indicates whether the UE supports configuration of a validity area for NR measurements in RRC_IDLE/RRC_INACTIVE as specified in TS 38.331 [9].</w:t>
            </w:r>
          </w:p>
        </w:tc>
        <w:tc>
          <w:tcPr>
            <w:tcW w:w="709" w:type="dxa"/>
          </w:tcPr>
          <w:p w14:paraId="74794E5F" w14:textId="77777777" w:rsidR="001E6C4B" w:rsidRDefault="00DC3575">
            <w:pPr>
              <w:pStyle w:val="TAL"/>
              <w:jc w:val="center"/>
            </w:pPr>
            <w:r>
              <w:t>UE</w:t>
            </w:r>
          </w:p>
        </w:tc>
        <w:tc>
          <w:tcPr>
            <w:tcW w:w="564" w:type="dxa"/>
          </w:tcPr>
          <w:p w14:paraId="6CC0860C" w14:textId="77777777" w:rsidR="001E6C4B" w:rsidRDefault="00DC3575">
            <w:pPr>
              <w:pStyle w:val="TAL"/>
              <w:jc w:val="center"/>
            </w:pPr>
            <w:r>
              <w:t>No</w:t>
            </w:r>
          </w:p>
        </w:tc>
        <w:tc>
          <w:tcPr>
            <w:tcW w:w="712" w:type="dxa"/>
          </w:tcPr>
          <w:p w14:paraId="30E37E29" w14:textId="77777777" w:rsidR="001E6C4B" w:rsidRDefault="00DC3575">
            <w:pPr>
              <w:pStyle w:val="TAL"/>
              <w:jc w:val="center"/>
            </w:pPr>
            <w:r>
              <w:t>No</w:t>
            </w:r>
          </w:p>
        </w:tc>
        <w:tc>
          <w:tcPr>
            <w:tcW w:w="737" w:type="dxa"/>
          </w:tcPr>
          <w:p w14:paraId="226BB1DB" w14:textId="77777777" w:rsidR="001E6C4B" w:rsidRDefault="00DC3575">
            <w:pPr>
              <w:pStyle w:val="TAL"/>
              <w:jc w:val="center"/>
            </w:pPr>
            <w:r>
              <w:rPr>
                <w:rFonts w:eastAsia="MS Mincho"/>
              </w:rPr>
              <w:t>No</w:t>
            </w:r>
          </w:p>
        </w:tc>
      </w:tr>
      <w:tr w:rsidR="001E6C4B" w14:paraId="330639E2" w14:textId="77777777">
        <w:trPr>
          <w:cantSplit/>
        </w:trPr>
        <w:tc>
          <w:tcPr>
            <w:tcW w:w="6807" w:type="dxa"/>
          </w:tcPr>
          <w:p w14:paraId="53A49409" w14:textId="77777777" w:rsidR="001E6C4B" w:rsidRDefault="00DC3575">
            <w:pPr>
              <w:pStyle w:val="TAL"/>
              <w:rPr>
                <w:rFonts w:cs="Arial"/>
                <w:b/>
                <w:bCs/>
                <w:i/>
                <w:iCs/>
                <w:szCs w:val="18"/>
              </w:rPr>
            </w:pPr>
            <w:r>
              <w:rPr>
                <w:rFonts w:cs="Arial"/>
                <w:b/>
                <w:bCs/>
                <w:i/>
                <w:iCs/>
                <w:szCs w:val="18"/>
              </w:rPr>
              <w:t>independentGapConfig</w:t>
            </w:r>
          </w:p>
          <w:p w14:paraId="6BD0002C" w14:textId="77777777" w:rsidR="001E6C4B" w:rsidRDefault="00DC3575">
            <w:pPr>
              <w:pStyle w:val="TAL"/>
              <w:rPr>
                <w:rFonts w:cs="Arial"/>
                <w:b/>
                <w:bCs/>
                <w:i/>
                <w:iCs/>
                <w:szCs w:val="18"/>
              </w:rPr>
            </w:pPr>
            <w:r>
              <w:t xml:space="preserve">This field indicates whether the UE supports two independent measurement gap configurations for FR1 and FR2 specified in clause 9.1.2 of TS 38.133 [5]. </w:t>
            </w:r>
            <w:r>
              <w:rPr>
                <w:bCs/>
                <w:iCs/>
              </w:rPr>
              <w:t>The field also indicates whether the UE supports the FR2 inter-RAT measurement without gaps when (NG)EN-DC is not configured.</w:t>
            </w:r>
          </w:p>
        </w:tc>
        <w:tc>
          <w:tcPr>
            <w:tcW w:w="709" w:type="dxa"/>
          </w:tcPr>
          <w:p w14:paraId="25A38F32" w14:textId="77777777" w:rsidR="001E6C4B" w:rsidRDefault="00DC3575">
            <w:pPr>
              <w:pStyle w:val="TAL"/>
              <w:jc w:val="center"/>
              <w:rPr>
                <w:rFonts w:cs="Arial"/>
                <w:bCs/>
                <w:iCs/>
                <w:szCs w:val="18"/>
              </w:rPr>
            </w:pPr>
            <w:r>
              <w:rPr>
                <w:rFonts w:cs="Arial"/>
                <w:bCs/>
                <w:iCs/>
                <w:szCs w:val="18"/>
              </w:rPr>
              <w:t>UE</w:t>
            </w:r>
          </w:p>
        </w:tc>
        <w:tc>
          <w:tcPr>
            <w:tcW w:w="564" w:type="dxa"/>
          </w:tcPr>
          <w:p w14:paraId="0EB94AB5" w14:textId="77777777" w:rsidR="001E6C4B" w:rsidRDefault="00DC3575">
            <w:pPr>
              <w:pStyle w:val="TAL"/>
              <w:jc w:val="center"/>
              <w:rPr>
                <w:rFonts w:cs="Arial"/>
                <w:bCs/>
                <w:iCs/>
                <w:szCs w:val="18"/>
              </w:rPr>
            </w:pPr>
            <w:r>
              <w:rPr>
                <w:rFonts w:cs="Arial"/>
                <w:bCs/>
                <w:iCs/>
                <w:szCs w:val="18"/>
              </w:rPr>
              <w:t>No</w:t>
            </w:r>
          </w:p>
        </w:tc>
        <w:tc>
          <w:tcPr>
            <w:tcW w:w="712" w:type="dxa"/>
          </w:tcPr>
          <w:p w14:paraId="7573B78D" w14:textId="77777777" w:rsidR="001E6C4B" w:rsidRDefault="00DC3575">
            <w:pPr>
              <w:pStyle w:val="TAL"/>
              <w:jc w:val="center"/>
              <w:rPr>
                <w:rFonts w:cs="Arial"/>
                <w:bCs/>
                <w:iCs/>
                <w:szCs w:val="18"/>
              </w:rPr>
            </w:pPr>
            <w:r>
              <w:rPr>
                <w:rFonts w:cs="Arial"/>
                <w:bCs/>
                <w:iCs/>
                <w:szCs w:val="18"/>
              </w:rPr>
              <w:t>No</w:t>
            </w:r>
          </w:p>
        </w:tc>
        <w:tc>
          <w:tcPr>
            <w:tcW w:w="737" w:type="dxa"/>
          </w:tcPr>
          <w:p w14:paraId="73558618"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0E50DE16" w14:textId="77777777">
        <w:trPr>
          <w:cantSplit/>
        </w:trPr>
        <w:tc>
          <w:tcPr>
            <w:tcW w:w="6807" w:type="dxa"/>
          </w:tcPr>
          <w:p w14:paraId="10E773FD" w14:textId="77777777" w:rsidR="001E6C4B" w:rsidRDefault="00DC3575">
            <w:pPr>
              <w:pStyle w:val="TAL"/>
              <w:rPr>
                <w:rFonts w:cs="Arial"/>
                <w:b/>
                <w:bCs/>
                <w:i/>
                <w:iCs/>
                <w:szCs w:val="18"/>
              </w:rPr>
            </w:pPr>
            <w:r>
              <w:rPr>
                <w:rFonts w:cs="Arial"/>
                <w:b/>
                <w:bCs/>
                <w:i/>
                <w:iCs/>
                <w:szCs w:val="18"/>
              </w:rPr>
              <w:t>independentGapConfigPRS-r17</w:t>
            </w:r>
          </w:p>
          <w:p w14:paraId="1A595F12" w14:textId="77777777" w:rsidR="001E6C4B" w:rsidRDefault="00DC3575">
            <w:pPr>
              <w:pStyle w:val="TAL"/>
              <w:rPr>
                <w:rFonts w:cs="Arial"/>
                <w:b/>
                <w:bCs/>
                <w:i/>
                <w:iCs/>
                <w:szCs w:val="18"/>
              </w:rPr>
            </w:pPr>
            <w:r>
              <w:rPr>
                <w:bCs/>
                <w:iCs/>
              </w:rPr>
              <w:t>Indicates whether the UE supports two independent measurement gap configurations for FR1 and FR2 for PRS measurement, as specified in clause 9.1.2 of TS 38.133 [5].</w:t>
            </w:r>
          </w:p>
        </w:tc>
        <w:tc>
          <w:tcPr>
            <w:tcW w:w="709" w:type="dxa"/>
          </w:tcPr>
          <w:p w14:paraId="71A0E4D1" w14:textId="77777777" w:rsidR="001E6C4B" w:rsidRDefault="00DC3575">
            <w:pPr>
              <w:pStyle w:val="TAL"/>
              <w:jc w:val="center"/>
              <w:rPr>
                <w:rFonts w:cs="Arial"/>
                <w:bCs/>
                <w:iCs/>
                <w:szCs w:val="18"/>
              </w:rPr>
            </w:pPr>
            <w:r>
              <w:rPr>
                <w:rFonts w:cs="Arial"/>
                <w:bCs/>
                <w:iCs/>
                <w:szCs w:val="18"/>
              </w:rPr>
              <w:t>UE</w:t>
            </w:r>
          </w:p>
        </w:tc>
        <w:tc>
          <w:tcPr>
            <w:tcW w:w="564" w:type="dxa"/>
          </w:tcPr>
          <w:p w14:paraId="4477175E" w14:textId="77777777" w:rsidR="001E6C4B" w:rsidRDefault="00DC3575">
            <w:pPr>
              <w:pStyle w:val="TAL"/>
              <w:jc w:val="center"/>
              <w:rPr>
                <w:rFonts w:cs="Arial"/>
                <w:bCs/>
                <w:iCs/>
                <w:szCs w:val="18"/>
              </w:rPr>
            </w:pPr>
            <w:r>
              <w:rPr>
                <w:rFonts w:cs="Arial"/>
                <w:bCs/>
                <w:iCs/>
                <w:szCs w:val="18"/>
              </w:rPr>
              <w:t>No</w:t>
            </w:r>
          </w:p>
        </w:tc>
        <w:tc>
          <w:tcPr>
            <w:tcW w:w="712" w:type="dxa"/>
          </w:tcPr>
          <w:p w14:paraId="27C84B4A" w14:textId="77777777" w:rsidR="001E6C4B" w:rsidRDefault="00DC3575">
            <w:pPr>
              <w:pStyle w:val="TAL"/>
              <w:jc w:val="center"/>
              <w:rPr>
                <w:rFonts w:cs="Arial"/>
                <w:bCs/>
                <w:iCs/>
                <w:szCs w:val="18"/>
              </w:rPr>
            </w:pPr>
            <w:r>
              <w:rPr>
                <w:rFonts w:cs="Arial"/>
                <w:bCs/>
                <w:iCs/>
                <w:szCs w:val="18"/>
              </w:rPr>
              <w:t>No</w:t>
            </w:r>
          </w:p>
        </w:tc>
        <w:tc>
          <w:tcPr>
            <w:tcW w:w="737" w:type="dxa"/>
          </w:tcPr>
          <w:p w14:paraId="49FD1D10"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627F5C1C" w14:textId="77777777">
        <w:trPr>
          <w:cantSplit/>
        </w:trPr>
        <w:tc>
          <w:tcPr>
            <w:tcW w:w="6807" w:type="dxa"/>
          </w:tcPr>
          <w:p w14:paraId="4F649B5A" w14:textId="77777777" w:rsidR="001E6C4B" w:rsidRDefault="00DC3575">
            <w:pPr>
              <w:pStyle w:val="TAL"/>
              <w:rPr>
                <w:rFonts w:cs="Arial"/>
                <w:b/>
                <w:bCs/>
                <w:i/>
                <w:iCs/>
                <w:szCs w:val="18"/>
              </w:rPr>
            </w:pPr>
            <w:r>
              <w:rPr>
                <w:rFonts w:cs="Arial"/>
                <w:b/>
                <w:bCs/>
                <w:i/>
                <w:iCs/>
                <w:szCs w:val="18"/>
              </w:rPr>
              <w:lastRenderedPageBreak/>
              <w:t>intraAndInterF-MeasAndReport</w:t>
            </w:r>
          </w:p>
          <w:p w14:paraId="61A8AFB9" w14:textId="77777777" w:rsidR="001E6C4B" w:rsidRDefault="00DC3575">
            <w:pPr>
              <w:pStyle w:val="TAL"/>
              <w:rPr>
                <w:rFonts w:cs="Arial"/>
                <w:b/>
                <w:bCs/>
                <w:i/>
                <w:iCs/>
                <w:szCs w:val="18"/>
              </w:rPr>
            </w:pPr>
            <w:r>
              <w:rPr>
                <w:rFonts w:cs="Arial"/>
                <w:bCs/>
                <w:iCs/>
                <w:szCs w:val="18"/>
              </w:rPr>
              <w:t xml:space="preserve">Indicates whether the UE supports NR intra-frequency and inter-frequency measurements and at least periodical reporting. </w:t>
            </w:r>
            <w: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1F6A38DB" w14:textId="77777777" w:rsidR="001E6C4B" w:rsidRDefault="00DC3575">
            <w:pPr>
              <w:pStyle w:val="TAL"/>
              <w:jc w:val="center"/>
              <w:rPr>
                <w:rFonts w:cs="Arial"/>
                <w:bCs/>
                <w:iCs/>
                <w:szCs w:val="18"/>
              </w:rPr>
            </w:pPr>
            <w:r>
              <w:rPr>
                <w:rFonts w:cs="Arial"/>
                <w:bCs/>
                <w:iCs/>
                <w:szCs w:val="18"/>
              </w:rPr>
              <w:t>UE</w:t>
            </w:r>
          </w:p>
        </w:tc>
        <w:tc>
          <w:tcPr>
            <w:tcW w:w="564" w:type="dxa"/>
          </w:tcPr>
          <w:p w14:paraId="4913EB92" w14:textId="77777777" w:rsidR="001E6C4B" w:rsidRDefault="00DC3575">
            <w:pPr>
              <w:pStyle w:val="TAL"/>
              <w:jc w:val="center"/>
              <w:rPr>
                <w:rFonts w:cs="Arial"/>
                <w:bCs/>
                <w:iCs/>
                <w:szCs w:val="18"/>
              </w:rPr>
            </w:pPr>
            <w:r>
              <w:rPr>
                <w:rFonts w:cs="Arial"/>
                <w:bCs/>
                <w:iCs/>
                <w:szCs w:val="18"/>
              </w:rPr>
              <w:t>Yes</w:t>
            </w:r>
          </w:p>
        </w:tc>
        <w:tc>
          <w:tcPr>
            <w:tcW w:w="712" w:type="dxa"/>
          </w:tcPr>
          <w:p w14:paraId="1C411ADB" w14:textId="77777777" w:rsidR="001E6C4B" w:rsidRDefault="00DC3575">
            <w:pPr>
              <w:pStyle w:val="TAL"/>
              <w:jc w:val="center"/>
              <w:rPr>
                <w:rFonts w:cs="Arial"/>
                <w:bCs/>
                <w:iCs/>
                <w:szCs w:val="18"/>
              </w:rPr>
            </w:pPr>
            <w:r>
              <w:rPr>
                <w:rFonts w:cs="Arial"/>
                <w:bCs/>
                <w:iCs/>
                <w:szCs w:val="18"/>
              </w:rPr>
              <w:t>Yes</w:t>
            </w:r>
          </w:p>
        </w:tc>
        <w:tc>
          <w:tcPr>
            <w:tcW w:w="737" w:type="dxa"/>
          </w:tcPr>
          <w:p w14:paraId="08AFFCBC"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152641ED" w14:textId="77777777">
        <w:trPr>
          <w:cantSplit/>
        </w:trPr>
        <w:tc>
          <w:tcPr>
            <w:tcW w:w="6807" w:type="dxa"/>
          </w:tcPr>
          <w:p w14:paraId="4AFD97A1" w14:textId="77777777" w:rsidR="001E6C4B" w:rsidRDefault="00DC3575">
            <w:pPr>
              <w:pStyle w:val="TAL"/>
              <w:rPr>
                <w:rFonts w:cs="Arial"/>
                <w:b/>
                <w:bCs/>
                <w:i/>
                <w:iCs/>
                <w:szCs w:val="18"/>
                <w:lang w:eastAsia="zh-CN"/>
              </w:rPr>
            </w:pPr>
            <w:r>
              <w:rPr>
                <w:rFonts w:cs="Arial"/>
                <w:b/>
                <w:bCs/>
                <w:i/>
                <w:iCs/>
                <w:szCs w:val="18"/>
              </w:rPr>
              <w:t>interFrequencyMeas-No</w:t>
            </w:r>
            <w:r>
              <w:rPr>
                <w:rFonts w:cs="Arial"/>
                <w:b/>
                <w:bCs/>
                <w:i/>
                <w:iCs/>
                <w:szCs w:val="18"/>
                <w:lang w:eastAsia="zh-CN"/>
              </w:rPr>
              <w:t>G</w:t>
            </w:r>
            <w:r>
              <w:rPr>
                <w:rFonts w:cs="Arial"/>
                <w:b/>
                <w:bCs/>
                <w:i/>
                <w:iCs/>
                <w:szCs w:val="18"/>
              </w:rPr>
              <w:t>ap-r16</w:t>
            </w:r>
          </w:p>
          <w:p w14:paraId="7DAEE62F" w14:textId="77777777" w:rsidR="001E6C4B" w:rsidRDefault="00DC3575">
            <w:pPr>
              <w:pStyle w:val="TAL"/>
              <w:rPr>
                <w:rFonts w:cs="Arial"/>
                <w:b/>
                <w:bCs/>
                <w:i/>
                <w:iCs/>
                <w:szCs w:val="18"/>
              </w:rPr>
            </w:pPr>
            <w:r>
              <w:rPr>
                <w:rFonts w:cs="Arial"/>
                <w:bCs/>
                <w:iCs/>
                <w:szCs w:val="18"/>
                <w:lang w:eastAsia="zh-CN"/>
              </w:rPr>
              <w:t xml:space="preserve">Indicates whether the UE can perform inter-frequency SSB based measurements without measurement gaps if </w:t>
            </w:r>
            <w:r>
              <w:rPr>
                <w:rFonts w:cs="Arial"/>
                <w:bCs/>
                <w:iCs/>
                <w:szCs w:val="18"/>
              </w:rPr>
              <w:t>the SSB is completely contained in the active BWP of the UE</w:t>
            </w:r>
            <w:r>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39C18C17" w14:textId="77777777" w:rsidR="001E6C4B" w:rsidRDefault="00DC3575">
            <w:pPr>
              <w:pStyle w:val="TAL"/>
              <w:jc w:val="center"/>
              <w:rPr>
                <w:rFonts w:cs="Arial"/>
                <w:bCs/>
                <w:iCs/>
                <w:szCs w:val="18"/>
              </w:rPr>
            </w:pPr>
            <w:r>
              <w:t>UE</w:t>
            </w:r>
          </w:p>
        </w:tc>
        <w:tc>
          <w:tcPr>
            <w:tcW w:w="564" w:type="dxa"/>
          </w:tcPr>
          <w:p w14:paraId="5128214D" w14:textId="77777777" w:rsidR="001E6C4B" w:rsidRDefault="00DC3575">
            <w:pPr>
              <w:pStyle w:val="TAL"/>
              <w:jc w:val="center"/>
              <w:rPr>
                <w:rFonts w:cs="Arial"/>
                <w:bCs/>
                <w:iCs/>
                <w:szCs w:val="18"/>
              </w:rPr>
            </w:pPr>
            <w:r>
              <w:rPr>
                <w:lang w:eastAsia="zh-CN"/>
              </w:rPr>
              <w:t>No</w:t>
            </w:r>
          </w:p>
        </w:tc>
        <w:tc>
          <w:tcPr>
            <w:tcW w:w="712" w:type="dxa"/>
          </w:tcPr>
          <w:p w14:paraId="0B9263BD" w14:textId="77777777" w:rsidR="001E6C4B" w:rsidRDefault="00DC3575">
            <w:pPr>
              <w:pStyle w:val="TAL"/>
              <w:jc w:val="center"/>
              <w:rPr>
                <w:rFonts w:cs="Arial"/>
                <w:bCs/>
                <w:iCs/>
                <w:szCs w:val="18"/>
              </w:rPr>
            </w:pPr>
            <w:r>
              <w:t>No</w:t>
            </w:r>
          </w:p>
        </w:tc>
        <w:tc>
          <w:tcPr>
            <w:tcW w:w="737" w:type="dxa"/>
          </w:tcPr>
          <w:p w14:paraId="0A08F832" w14:textId="77777777" w:rsidR="001E6C4B" w:rsidRDefault="00DC3575">
            <w:pPr>
              <w:pStyle w:val="TAL"/>
              <w:jc w:val="center"/>
              <w:rPr>
                <w:rFonts w:eastAsia="MS Mincho" w:cs="Arial"/>
                <w:bCs/>
                <w:iCs/>
                <w:szCs w:val="18"/>
              </w:rPr>
            </w:pPr>
            <w:r>
              <w:rPr>
                <w:lang w:eastAsia="zh-CN"/>
              </w:rPr>
              <w:t>Yes</w:t>
            </w:r>
          </w:p>
        </w:tc>
      </w:tr>
      <w:tr w:rsidR="001E6C4B" w14:paraId="5A0D3FC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7BBD791" w14:textId="77777777" w:rsidR="001E6C4B" w:rsidRDefault="00DC3575">
            <w:pPr>
              <w:keepNext/>
              <w:keepLines/>
              <w:spacing w:after="0"/>
              <w:rPr>
                <w:rFonts w:ascii="Arial" w:hAnsi="Arial" w:cs="Arial"/>
                <w:b/>
                <w:bCs/>
                <w:i/>
                <w:iCs/>
                <w:sz w:val="18"/>
                <w:szCs w:val="18"/>
              </w:rPr>
            </w:pPr>
            <w:r>
              <w:rPr>
                <w:rFonts w:ascii="Arial" w:hAnsi="Arial" w:cs="Arial"/>
                <w:b/>
                <w:bCs/>
                <w:i/>
                <w:iCs/>
                <w:sz w:val="18"/>
                <w:szCs w:val="18"/>
              </w:rPr>
              <w:t>periodicEUTRA-MeasAndReport</w:t>
            </w:r>
          </w:p>
          <w:p w14:paraId="7C49D7E6" w14:textId="77777777" w:rsidR="001E6C4B" w:rsidRDefault="00DC3575">
            <w:pPr>
              <w:pStyle w:val="TAL"/>
              <w:rPr>
                <w:rFonts w:cs="Arial"/>
                <w:b/>
                <w:bCs/>
                <w:i/>
                <w:iCs/>
                <w:szCs w:val="18"/>
              </w:rPr>
            </w:pPr>
            <w:r>
              <w:rPr>
                <w:rFonts w:cs="Arial"/>
                <w:bCs/>
                <w:iCs/>
                <w:szCs w:val="18"/>
              </w:rPr>
              <w:t xml:space="preserve">Indicates whether the UE supports periodic EUTRA measurement and reporting. </w:t>
            </w:r>
            <w:r>
              <w:t>It is mandated if the UE supports EUTRA</w:t>
            </w:r>
            <w:r>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37EC8712"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068267" w14:textId="77777777" w:rsidR="001E6C4B" w:rsidRDefault="00DC3575">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CC55A1E" w14:textId="77777777" w:rsidR="001E6C4B" w:rsidRDefault="00DC3575">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A1F33A6"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0C86C7D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9553C71" w14:textId="77777777" w:rsidR="001E6C4B" w:rsidRDefault="00DC3575">
            <w:pPr>
              <w:pStyle w:val="TAL"/>
              <w:rPr>
                <w:b/>
                <w:bCs/>
                <w:i/>
                <w:iCs/>
              </w:rPr>
            </w:pPr>
            <w:r>
              <w:rPr>
                <w:b/>
                <w:bCs/>
                <w:i/>
                <w:iCs/>
              </w:rPr>
              <w:t>maxNumberCLI-RSSI-r16</w:t>
            </w:r>
          </w:p>
          <w:p w14:paraId="65FC91E4" w14:textId="77777777" w:rsidR="001E6C4B" w:rsidRDefault="00DC3575">
            <w:pPr>
              <w:pStyle w:val="TAL"/>
            </w:pPr>
            <w:r>
              <w:t xml:space="preserve">Defines the maximum number of CLI-RSSI measurement resources for CLI RSSI measurement. </w:t>
            </w:r>
            <w:r>
              <w:rPr>
                <w:rFonts w:eastAsia="MS PGothic"/>
              </w:rPr>
              <w:t xml:space="preserve">If the UE supports </w:t>
            </w:r>
            <w:r>
              <w:rPr>
                <w:rFonts w:eastAsia="MS PGothic"/>
                <w:i/>
                <w:iCs/>
              </w:rPr>
              <w:t>cli-RSSI-Meas-r16</w:t>
            </w:r>
            <w:r>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2575C5AD"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22D3C44" w14:textId="77777777" w:rsidR="001E6C4B" w:rsidRDefault="00DC3575">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C6DBBF2" w14:textId="77777777" w:rsidR="001E6C4B" w:rsidRDefault="00DC3575">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8CFF214"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35C6D94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9ACCC56" w14:textId="77777777" w:rsidR="001E6C4B" w:rsidRDefault="00DC3575">
            <w:pPr>
              <w:pStyle w:val="TAL"/>
              <w:rPr>
                <w:b/>
                <w:bCs/>
                <w:i/>
                <w:iCs/>
              </w:rPr>
            </w:pPr>
            <w:r>
              <w:rPr>
                <w:b/>
                <w:bCs/>
                <w:i/>
                <w:iCs/>
              </w:rPr>
              <w:t>maxNumberCLI-SRS-RSRP-r16</w:t>
            </w:r>
          </w:p>
          <w:p w14:paraId="6527BB2F" w14:textId="77777777" w:rsidR="001E6C4B" w:rsidRDefault="00DC3575">
            <w:pPr>
              <w:pStyle w:val="TAL"/>
              <w:rPr>
                <w:rFonts w:eastAsia="MS PGothic"/>
              </w:rPr>
            </w:pPr>
            <w:r>
              <w:t xml:space="preserve">Defines the maximum number of SRS-RSRP measurement resources for SRS-RSRP measurement. </w:t>
            </w:r>
            <w:r>
              <w:rPr>
                <w:rFonts w:eastAsia="MS PGothic"/>
              </w:rPr>
              <w:t xml:space="preserve">If the UE supports </w:t>
            </w:r>
            <w:r>
              <w:rPr>
                <w:rFonts w:eastAsia="MS PGothic"/>
                <w:i/>
                <w:iCs/>
              </w:rPr>
              <w:t>cli-SRS-RSRP-Meas-r16</w:t>
            </w:r>
            <w:r>
              <w:rPr>
                <w:rFonts w:eastAsia="MS PGothic"/>
              </w:rPr>
              <w:t>, the UE shall report this capability.</w:t>
            </w:r>
          </w:p>
          <w:p w14:paraId="4044DFE7" w14:textId="77777777" w:rsidR="001E6C4B" w:rsidRDefault="001E6C4B">
            <w:pPr>
              <w:pStyle w:val="TAL"/>
              <w:rPr>
                <w:rFonts w:eastAsia="MS PGothic"/>
              </w:rPr>
            </w:pPr>
          </w:p>
          <w:p w14:paraId="2D4E74FD" w14:textId="77777777" w:rsidR="001E6C4B" w:rsidRDefault="00DC3575">
            <w:pPr>
              <w:pStyle w:val="TAN"/>
              <w:rPr>
                <w:rFonts w:eastAsia="MS PGothic"/>
              </w:rPr>
            </w:pPr>
            <w:r>
              <w:rPr>
                <w:rFonts w:eastAsia="MS PGothic"/>
              </w:rPr>
              <w:t>NOTE 1:</w:t>
            </w:r>
            <w:r>
              <w:rPr>
                <w:rFonts w:eastAsia="MS PGothic"/>
              </w:rPr>
              <w:tab/>
              <w:t>A slot is based on minimum SCS among active BWPs across all CCs configured for SRS-RSRP measurement.</w:t>
            </w:r>
          </w:p>
          <w:p w14:paraId="35EAE01C" w14:textId="77777777" w:rsidR="001E6C4B" w:rsidRDefault="00DC3575">
            <w:pPr>
              <w:pStyle w:val="TAN"/>
              <w:rPr>
                <w:rFonts w:eastAsia="MS PGothic"/>
              </w:rPr>
            </w:pPr>
            <w:r>
              <w:rPr>
                <w:rFonts w:eastAsia="MS PGothic"/>
              </w:rPr>
              <w:t>NOTE 2:</w:t>
            </w:r>
            <w:r>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EA44F9E"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08F11C7" w14:textId="77777777" w:rsidR="001E6C4B" w:rsidRDefault="00DC3575">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BA9CDAC" w14:textId="77777777" w:rsidR="001E6C4B" w:rsidRDefault="00DC3575">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C43F2CF"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5DDEA5B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88B1A3E" w14:textId="77777777" w:rsidR="001E6C4B" w:rsidRDefault="00DC3575">
            <w:pPr>
              <w:pStyle w:val="TAL"/>
              <w:rPr>
                <w:b/>
                <w:bCs/>
                <w:i/>
                <w:iCs/>
                <w:lang w:eastAsia="zh-CN"/>
              </w:rPr>
            </w:pPr>
            <w:r>
              <w:rPr>
                <w:b/>
                <w:bCs/>
                <w:i/>
                <w:iCs/>
                <w:lang w:eastAsia="zh-CN"/>
              </w:rPr>
              <w:t>increasedNumberofCSIRSPerMO-r16</w:t>
            </w:r>
          </w:p>
          <w:p w14:paraId="7B7A89FF" w14:textId="77777777" w:rsidR="001E6C4B" w:rsidRDefault="00DC3575">
            <w:pPr>
              <w:pStyle w:val="TAL"/>
              <w:rPr>
                <w:b/>
                <w:bCs/>
                <w:i/>
                <w:iCs/>
              </w:rPr>
            </w:pPr>
            <w:r>
              <w:rPr>
                <w:rFonts w:cs="Arial"/>
                <w:lang w:eastAsia="zh-CN"/>
              </w:rPr>
              <w:t xml:space="preserve">Indicates support of up to 192 CSI-RS resource for L3 mobility configuration per measurement object configured with </w:t>
            </w:r>
            <w:r>
              <w:rPr>
                <w:rFonts w:cs="Arial"/>
                <w:i/>
                <w:iCs/>
                <w:lang w:eastAsia="zh-CN"/>
              </w:rPr>
              <w:t>associatedSSB</w:t>
            </w:r>
            <w:r>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270CF4CC" w14:textId="77777777" w:rsidR="001E6C4B" w:rsidRDefault="00DC3575">
            <w:pPr>
              <w:pStyle w:val="TAL"/>
              <w:jc w:val="center"/>
              <w:rPr>
                <w:rFonts w:cs="Arial"/>
                <w:bCs/>
                <w:iCs/>
                <w:szCs w:val="18"/>
              </w:rPr>
            </w:pPr>
            <w:r>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180502" w14:textId="77777777" w:rsidR="001E6C4B" w:rsidRDefault="00DC3575">
            <w:pPr>
              <w:pStyle w:val="TAL"/>
              <w:jc w:val="center"/>
              <w:rPr>
                <w:rFonts w:cs="Arial"/>
                <w:bCs/>
                <w:iCs/>
                <w:szCs w:val="18"/>
              </w:rPr>
            </w:pPr>
            <w:r>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F8501D5" w14:textId="77777777" w:rsidR="001E6C4B" w:rsidRDefault="00DC3575">
            <w:pPr>
              <w:pStyle w:val="TAL"/>
              <w:jc w:val="center"/>
              <w:rPr>
                <w:rFonts w:cs="Arial"/>
                <w:bCs/>
                <w:iCs/>
                <w:szCs w:val="18"/>
              </w:rPr>
            </w:pPr>
            <w:r>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CA415A2" w14:textId="77777777" w:rsidR="001E6C4B" w:rsidRDefault="00DC3575">
            <w:pPr>
              <w:pStyle w:val="TAL"/>
              <w:jc w:val="center"/>
              <w:rPr>
                <w:rFonts w:eastAsia="MS Mincho" w:cs="Arial"/>
                <w:bCs/>
                <w:iCs/>
                <w:szCs w:val="18"/>
              </w:rPr>
            </w:pPr>
            <w:r>
              <w:rPr>
                <w:rFonts w:eastAsia="MS Mincho" w:cs="Arial"/>
                <w:lang w:eastAsia="zh-CN"/>
              </w:rPr>
              <w:t>Yes</w:t>
            </w:r>
          </w:p>
        </w:tc>
      </w:tr>
      <w:tr w:rsidR="001E6C4B" w14:paraId="1EA4BB9C" w14:textId="77777777">
        <w:trPr>
          <w:cantSplit/>
        </w:trPr>
        <w:tc>
          <w:tcPr>
            <w:tcW w:w="6807" w:type="dxa"/>
          </w:tcPr>
          <w:p w14:paraId="41894536" w14:textId="77777777" w:rsidR="001E6C4B" w:rsidRDefault="00DC3575">
            <w:pPr>
              <w:pStyle w:val="TAL"/>
              <w:rPr>
                <w:b/>
                <w:i/>
              </w:rPr>
            </w:pPr>
            <w:r>
              <w:rPr>
                <w:b/>
                <w:i/>
              </w:rPr>
              <w:t>maxNumberCSI-RS-RRM-RS-SINR</w:t>
            </w:r>
          </w:p>
          <w:p w14:paraId="4A3104A1" w14:textId="77777777" w:rsidR="001E6C4B" w:rsidRDefault="00DC3575">
            <w:pPr>
              <w:pStyle w:val="TAL"/>
            </w:pPr>
            <w:r>
              <w:t xml:space="preserve">Defines the maximum number of CSI-RS resources for RRM and RS-SINR measurement across all measurement frequencies per slot. If UE supports any of </w:t>
            </w:r>
            <w:r>
              <w:rPr>
                <w:i/>
              </w:rPr>
              <w:t>csi-RSRP-AndRSRQ-MeasWithSSB</w:t>
            </w:r>
            <w:r>
              <w:t xml:space="preserve">, </w:t>
            </w:r>
            <w:r>
              <w:rPr>
                <w:i/>
              </w:rPr>
              <w:t>csi-RSRP-AndRSRQ-MeasWithoutSSB</w:t>
            </w:r>
            <w:r>
              <w:t xml:space="preserve">, and </w:t>
            </w:r>
            <w:r>
              <w:rPr>
                <w:i/>
              </w:rPr>
              <w:t>csi-SINR-Meas</w:t>
            </w:r>
            <w:r>
              <w:t>, UE shall report this capability.</w:t>
            </w:r>
          </w:p>
        </w:tc>
        <w:tc>
          <w:tcPr>
            <w:tcW w:w="709" w:type="dxa"/>
          </w:tcPr>
          <w:p w14:paraId="558B706D" w14:textId="77777777" w:rsidR="001E6C4B" w:rsidRDefault="00DC3575">
            <w:pPr>
              <w:pStyle w:val="TAL"/>
              <w:jc w:val="center"/>
            </w:pPr>
            <w:r>
              <w:t>UE</w:t>
            </w:r>
          </w:p>
        </w:tc>
        <w:tc>
          <w:tcPr>
            <w:tcW w:w="564" w:type="dxa"/>
          </w:tcPr>
          <w:p w14:paraId="6164DA91" w14:textId="77777777" w:rsidR="001E6C4B" w:rsidRDefault="00DC3575">
            <w:pPr>
              <w:pStyle w:val="TAL"/>
              <w:jc w:val="center"/>
            </w:pPr>
            <w:r>
              <w:t>CY</w:t>
            </w:r>
          </w:p>
        </w:tc>
        <w:tc>
          <w:tcPr>
            <w:tcW w:w="712" w:type="dxa"/>
          </w:tcPr>
          <w:p w14:paraId="7521C5C3" w14:textId="77777777" w:rsidR="001E6C4B" w:rsidRDefault="00DC3575">
            <w:pPr>
              <w:pStyle w:val="TAL"/>
              <w:jc w:val="center"/>
            </w:pPr>
            <w:r>
              <w:t>No</w:t>
            </w:r>
          </w:p>
        </w:tc>
        <w:tc>
          <w:tcPr>
            <w:tcW w:w="737" w:type="dxa"/>
          </w:tcPr>
          <w:p w14:paraId="2BACC8EB" w14:textId="77777777" w:rsidR="001E6C4B" w:rsidRDefault="00DC3575">
            <w:pPr>
              <w:pStyle w:val="TAL"/>
              <w:jc w:val="center"/>
              <w:rPr>
                <w:rFonts w:eastAsia="MS Mincho"/>
              </w:rPr>
            </w:pPr>
            <w:r>
              <w:rPr>
                <w:rFonts w:eastAsia="MS Mincho"/>
              </w:rPr>
              <w:t>No</w:t>
            </w:r>
          </w:p>
        </w:tc>
      </w:tr>
      <w:tr w:rsidR="001E6C4B" w14:paraId="5590A660" w14:textId="77777777">
        <w:trPr>
          <w:cantSplit/>
        </w:trPr>
        <w:tc>
          <w:tcPr>
            <w:tcW w:w="6807" w:type="dxa"/>
          </w:tcPr>
          <w:p w14:paraId="30BE1A27" w14:textId="77777777" w:rsidR="001E6C4B" w:rsidRDefault="00DC3575">
            <w:pPr>
              <w:pStyle w:val="TAL"/>
              <w:rPr>
                <w:rFonts w:cs="Arial"/>
                <w:b/>
                <w:bCs/>
                <w:i/>
                <w:iCs/>
                <w:szCs w:val="18"/>
              </w:rPr>
            </w:pPr>
            <w:r>
              <w:rPr>
                <w:rFonts w:cs="Arial"/>
                <w:b/>
                <w:bCs/>
                <w:i/>
                <w:iCs/>
                <w:szCs w:val="18"/>
              </w:rPr>
              <w:t>maxNumberPerSlotCLI-SRS-RSRP-r16</w:t>
            </w:r>
          </w:p>
          <w:p w14:paraId="07FE12C7" w14:textId="77777777" w:rsidR="001E6C4B" w:rsidRDefault="00DC3575">
            <w:pPr>
              <w:pStyle w:val="TAL"/>
              <w:rPr>
                <w:b/>
                <w:i/>
              </w:rPr>
            </w:pPr>
            <w:r>
              <w:rPr>
                <w:rFonts w:cs="Arial"/>
                <w:bCs/>
                <w:iCs/>
                <w:szCs w:val="18"/>
              </w:rPr>
              <w:t xml:space="preserve">Defines the maximum number of SRS-RSRP measurement resources per slot for SRS-RSRP measurement. </w:t>
            </w:r>
            <w:r>
              <w:rPr>
                <w:rFonts w:eastAsia="MS PGothic" w:cs="Arial"/>
                <w:szCs w:val="18"/>
              </w:rPr>
              <w:t xml:space="preserve">If the UE supports </w:t>
            </w:r>
            <w:r>
              <w:rPr>
                <w:rFonts w:eastAsia="MS PGothic" w:cs="Arial"/>
                <w:i/>
                <w:iCs/>
                <w:szCs w:val="18"/>
              </w:rPr>
              <w:t>cli-SRS-RSRP-Meas-r16</w:t>
            </w:r>
            <w:r>
              <w:rPr>
                <w:rFonts w:eastAsia="MS PGothic" w:cs="Arial"/>
                <w:szCs w:val="18"/>
              </w:rPr>
              <w:t>, the UE shall report this capability.</w:t>
            </w:r>
          </w:p>
        </w:tc>
        <w:tc>
          <w:tcPr>
            <w:tcW w:w="709" w:type="dxa"/>
          </w:tcPr>
          <w:p w14:paraId="39231025" w14:textId="77777777" w:rsidR="001E6C4B" w:rsidRDefault="00DC3575">
            <w:pPr>
              <w:pStyle w:val="TAL"/>
              <w:jc w:val="center"/>
            </w:pPr>
            <w:r>
              <w:rPr>
                <w:rFonts w:cs="Arial"/>
                <w:bCs/>
                <w:iCs/>
                <w:szCs w:val="18"/>
              </w:rPr>
              <w:t>UE</w:t>
            </w:r>
          </w:p>
        </w:tc>
        <w:tc>
          <w:tcPr>
            <w:tcW w:w="564" w:type="dxa"/>
          </w:tcPr>
          <w:p w14:paraId="112F2998" w14:textId="77777777" w:rsidR="001E6C4B" w:rsidRDefault="00DC3575">
            <w:pPr>
              <w:pStyle w:val="TAL"/>
              <w:jc w:val="center"/>
            </w:pPr>
            <w:r>
              <w:rPr>
                <w:rFonts w:cs="Arial"/>
                <w:bCs/>
                <w:iCs/>
                <w:szCs w:val="18"/>
              </w:rPr>
              <w:t>CY</w:t>
            </w:r>
          </w:p>
        </w:tc>
        <w:tc>
          <w:tcPr>
            <w:tcW w:w="712" w:type="dxa"/>
          </w:tcPr>
          <w:p w14:paraId="595B7100" w14:textId="77777777" w:rsidR="001E6C4B" w:rsidRDefault="00DC3575">
            <w:pPr>
              <w:pStyle w:val="TAL"/>
              <w:jc w:val="center"/>
            </w:pPr>
            <w:r>
              <w:rPr>
                <w:rFonts w:cs="Arial"/>
                <w:bCs/>
                <w:iCs/>
                <w:szCs w:val="18"/>
              </w:rPr>
              <w:t>TDD only</w:t>
            </w:r>
          </w:p>
        </w:tc>
        <w:tc>
          <w:tcPr>
            <w:tcW w:w="737" w:type="dxa"/>
          </w:tcPr>
          <w:p w14:paraId="240B0377" w14:textId="77777777" w:rsidR="001E6C4B" w:rsidRDefault="00DC3575">
            <w:pPr>
              <w:pStyle w:val="TAL"/>
              <w:jc w:val="center"/>
              <w:rPr>
                <w:rFonts w:eastAsia="MS Mincho"/>
              </w:rPr>
            </w:pPr>
            <w:r>
              <w:rPr>
                <w:rFonts w:eastAsia="MS Mincho" w:cs="Arial"/>
                <w:bCs/>
                <w:iCs/>
                <w:szCs w:val="18"/>
              </w:rPr>
              <w:t>No</w:t>
            </w:r>
          </w:p>
        </w:tc>
      </w:tr>
      <w:tr w:rsidR="001E6C4B" w14:paraId="7009408F" w14:textId="77777777">
        <w:trPr>
          <w:cantSplit/>
        </w:trPr>
        <w:tc>
          <w:tcPr>
            <w:tcW w:w="6807" w:type="dxa"/>
          </w:tcPr>
          <w:p w14:paraId="294B88EB" w14:textId="77777777" w:rsidR="001E6C4B" w:rsidRDefault="00DC3575">
            <w:pPr>
              <w:pStyle w:val="TAL"/>
              <w:rPr>
                <w:b/>
                <w:i/>
              </w:rPr>
            </w:pPr>
            <w:r>
              <w:rPr>
                <w:b/>
                <w:i/>
              </w:rPr>
              <w:t>maxNumberResource-CSI-RS-RLM</w:t>
            </w:r>
          </w:p>
          <w:p w14:paraId="51D06341" w14:textId="77777777" w:rsidR="001E6C4B" w:rsidRDefault="00DC3575">
            <w:pPr>
              <w:pStyle w:val="TAL"/>
            </w:pPr>
            <w:r>
              <w:t xml:space="preserve">Defines the maximum number of CSI-RS resources within a slot per spCell for CSI-RS based RLM. If UE supports any of </w:t>
            </w:r>
            <w:r>
              <w:rPr>
                <w:i/>
              </w:rPr>
              <w:t>csi-RS-RLM</w:t>
            </w:r>
            <w:r>
              <w:t xml:space="preserve"> and </w:t>
            </w:r>
            <w:r>
              <w:rPr>
                <w:i/>
              </w:rPr>
              <w:t>ssb-AndCSI-RS-RLM</w:t>
            </w:r>
            <w:r>
              <w:t>, UE shall report this capability.</w:t>
            </w:r>
          </w:p>
        </w:tc>
        <w:tc>
          <w:tcPr>
            <w:tcW w:w="709" w:type="dxa"/>
          </w:tcPr>
          <w:p w14:paraId="427CA42F" w14:textId="77777777" w:rsidR="001E6C4B" w:rsidRDefault="00DC3575">
            <w:pPr>
              <w:pStyle w:val="TAL"/>
              <w:jc w:val="center"/>
            </w:pPr>
            <w:r>
              <w:t>UE</w:t>
            </w:r>
          </w:p>
        </w:tc>
        <w:tc>
          <w:tcPr>
            <w:tcW w:w="564" w:type="dxa"/>
          </w:tcPr>
          <w:p w14:paraId="42B3644F" w14:textId="77777777" w:rsidR="001E6C4B" w:rsidRDefault="00DC3575">
            <w:pPr>
              <w:pStyle w:val="TAL"/>
              <w:jc w:val="center"/>
            </w:pPr>
            <w:r>
              <w:t>CY</w:t>
            </w:r>
          </w:p>
        </w:tc>
        <w:tc>
          <w:tcPr>
            <w:tcW w:w="712" w:type="dxa"/>
          </w:tcPr>
          <w:p w14:paraId="771BFE3E" w14:textId="77777777" w:rsidR="001E6C4B" w:rsidRDefault="00DC3575">
            <w:pPr>
              <w:pStyle w:val="TAL"/>
              <w:jc w:val="center"/>
            </w:pPr>
            <w:r>
              <w:t>No</w:t>
            </w:r>
          </w:p>
        </w:tc>
        <w:tc>
          <w:tcPr>
            <w:tcW w:w="737" w:type="dxa"/>
          </w:tcPr>
          <w:p w14:paraId="07F57EAC" w14:textId="77777777" w:rsidR="001E6C4B" w:rsidRDefault="00DC3575">
            <w:pPr>
              <w:pStyle w:val="TAL"/>
              <w:jc w:val="center"/>
              <w:rPr>
                <w:rFonts w:eastAsia="MS Mincho"/>
              </w:rPr>
            </w:pPr>
            <w:r>
              <w:rPr>
                <w:rFonts w:eastAsia="MS Mincho"/>
              </w:rPr>
              <w:t>Yes</w:t>
            </w:r>
          </w:p>
        </w:tc>
      </w:tr>
      <w:tr w:rsidR="001E6C4B" w14:paraId="716A3CD3" w14:textId="77777777">
        <w:trPr>
          <w:cantSplit/>
        </w:trPr>
        <w:tc>
          <w:tcPr>
            <w:tcW w:w="6807" w:type="dxa"/>
          </w:tcPr>
          <w:p w14:paraId="2DFE9102" w14:textId="77777777" w:rsidR="001E6C4B" w:rsidRDefault="00DC3575">
            <w:pPr>
              <w:pStyle w:val="TAL"/>
              <w:rPr>
                <w:del w:id="5282" w:author="NR_MG_enh-Core" w:date="2022-05-20T17:42:00Z"/>
                <w:b/>
                <w:i/>
              </w:rPr>
            </w:pPr>
            <w:commentRangeStart w:id="5283"/>
            <w:del w:id="5284" w:author="NR_MG_enh-Core" w:date="2022-05-20T17:42:00Z">
              <w:r>
                <w:rPr>
                  <w:b/>
                  <w:i/>
                </w:rPr>
                <w:delText>ncsg-MeasGap-r17</w:delText>
              </w:r>
              <w:commentRangeEnd w:id="5283"/>
              <w:r>
                <w:rPr>
                  <w:rStyle w:val="CommentReference"/>
                  <w:rFonts w:ascii="Times New Roman" w:hAnsi="Times New Roman"/>
                </w:rPr>
                <w:commentReference w:id="5283"/>
              </w:r>
            </w:del>
          </w:p>
          <w:p w14:paraId="1A7DECC5" w14:textId="77777777" w:rsidR="001E6C4B" w:rsidRDefault="00DC3575">
            <w:pPr>
              <w:pStyle w:val="TAL"/>
              <w:rPr>
                <w:b/>
                <w:i/>
              </w:rPr>
            </w:pPr>
            <w:del w:id="5285" w:author="NR_MG_enh-Core" w:date="2022-05-20T17:42:00Z">
              <w:r>
                <w:rPr>
                  <w:bCs/>
                  <w:iCs/>
                </w:rPr>
                <w:delText xml:space="preserve">Indicates whether the UE supports the NCSG measurement gap as specified in TS 38.133 [5]. </w:delText>
              </w:r>
            </w:del>
          </w:p>
        </w:tc>
        <w:tc>
          <w:tcPr>
            <w:tcW w:w="709" w:type="dxa"/>
          </w:tcPr>
          <w:p w14:paraId="6BF10F44" w14:textId="77777777" w:rsidR="001E6C4B" w:rsidRDefault="00DC3575">
            <w:pPr>
              <w:pStyle w:val="TAL"/>
              <w:jc w:val="center"/>
            </w:pPr>
            <w:del w:id="5286" w:author="NR_MG_enh-Core" w:date="2022-05-20T17:42:00Z">
              <w:r>
                <w:delText>UE</w:delText>
              </w:r>
            </w:del>
          </w:p>
        </w:tc>
        <w:tc>
          <w:tcPr>
            <w:tcW w:w="564" w:type="dxa"/>
          </w:tcPr>
          <w:p w14:paraId="19E38B68" w14:textId="77777777" w:rsidR="001E6C4B" w:rsidRDefault="00DC3575">
            <w:pPr>
              <w:pStyle w:val="TAL"/>
              <w:jc w:val="center"/>
            </w:pPr>
            <w:del w:id="5287" w:author="NR_MG_enh-Core" w:date="2022-05-20T17:42:00Z">
              <w:r>
                <w:delText>No</w:delText>
              </w:r>
            </w:del>
          </w:p>
        </w:tc>
        <w:tc>
          <w:tcPr>
            <w:tcW w:w="712" w:type="dxa"/>
          </w:tcPr>
          <w:p w14:paraId="4967D73E" w14:textId="77777777" w:rsidR="001E6C4B" w:rsidRDefault="00DC3575">
            <w:pPr>
              <w:pStyle w:val="TAL"/>
              <w:jc w:val="center"/>
            </w:pPr>
            <w:del w:id="5288" w:author="NR_MG_enh-Core" w:date="2022-05-20T17:42:00Z">
              <w:r>
                <w:delText>No</w:delText>
              </w:r>
            </w:del>
          </w:p>
        </w:tc>
        <w:tc>
          <w:tcPr>
            <w:tcW w:w="737" w:type="dxa"/>
          </w:tcPr>
          <w:p w14:paraId="2FB943C9" w14:textId="77777777" w:rsidR="001E6C4B" w:rsidRDefault="00DC3575">
            <w:pPr>
              <w:pStyle w:val="TAL"/>
              <w:jc w:val="center"/>
              <w:rPr>
                <w:rFonts w:eastAsia="MS Mincho"/>
              </w:rPr>
            </w:pPr>
            <w:del w:id="5289" w:author="NR_MG_enh-Core" w:date="2022-05-20T17:42:00Z">
              <w:r>
                <w:rPr>
                  <w:rFonts w:eastAsia="MS Mincho"/>
                </w:rPr>
                <w:delText>No</w:delText>
              </w:r>
            </w:del>
          </w:p>
        </w:tc>
      </w:tr>
      <w:tr w:rsidR="001E6C4B" w14:paraId="150955C0" w14:textId="77777777">
        <w:trPr>
          <w:cantSplit/>
        </w:trPr>
        <w:tc>
          <w:tcPr>
            <w:tcW w:w="6807" w:type="dxa"/>
          </w:tcPr>
          <w:p w14:paraId="13AC5D72" w14:textId="77777777" w:rsidR="001E6C4B" w:rsidRDefault="00DC3575">
            <w:pPr>
              <w:pStyle w:val="TAL"/>
              <w:rPr>
                <w:del w:id="5290" w:author="NR_MG_enh-Core" w:date="2022-05-20T17:53:00Z"/>
                <w:b/>
                <w:i/>
              </w:rPr>
            </w:pPr>
            <w:del w:id="5291" w:author="NR_MG_enh-Core" w:date="2022-05-20T17:53:00Z">
              <w:r>
                <w:rPr>
                  <w:b/>
                  <w:i/>
                </w:rPr>
                <w:delText>ncsg-MeasGapEUTRAN-r17</w:delText>
              </w:r>
            </w:del>
          </w:p>
          <w:p w14:paraId="56899C61" w14:textId="77777777" w:rsidR="001E6C4B" w:rsidRDefault="00DC3575">
            <w:pPr>
              <w:pStyle w:val="TAL"/>
              <w:rPr>
                <w:b/>
                <w:i/>
              </w:rPr>
            </w:pPr>
            <w:del w:id="5292" w:author="NR_MG_enh-Core" w:date="2022-05-20T17:53:00Z">
              <w:r>
                <w:rPr>
                  <w:bCs/>
                  <w:iCs/>
                </w:rPr>
                <w:delText>Indicates whether the UE supports reporting of the NCSG measurement gap for E-UTRA target bands as specified in TS 38.331 [9].</w:delText>
              </w:r>
            </w:del>
          </w:p>
        </w:tc>
        <w:tc>
          <w:tcPr>
            <w:tcW w:w="709" w:type="dxa"/>
          </w:tcPr>
          <w:p w14:paraId="78411764" w14:textId="77777777" w:rsidR="001E6C4B" w:rsidRDefault="00DC3575">
            <w:pPr>
              <w:pStyle w:val="TAL"/>
              <w:jc w:val="center"/>
            </w:pPr>
            <w:del w:id="5293" w:author="NR_MG_enh-Core" w:date="2022-05-20T17:53:00Z">
              <w:r>
                <w:delText>UE</w:delText>
              </w:r>
            </w:del>
          </w:p>
        </w:tc>
        <w:tc>
          <w:tcPr>
            <w:tcW w:w="564" w:type="dxa"/>
          </w:tcPr>
          <w:p w14:paraId="742B5594" w14:textId="77777777" w:rsidR="001E6C4B" w:rsidRDefault="00DC3575">
            <w:pPr>
              <w:pStyle w:val="TAL"/>
              <w:jc w:val="center"/>
            </w:pPr>
            <w:del w:id="5294" w:author="NR_MG_enh-Core" w:date="2022-05-20T17:53:00Z">
              <w:r>
                <w:delText>No</w:delText>
              </w:r>
            </w:del>
          </w:p>
        </w:tc>
        <w:tc>
          <w:tcPr>
            <w:tcW w:w="712" w:type="dxa"/>
          </w:tcPr>
          <w:p w14:paraId="3D7F1184" w14:textId="77777777" w:rsidR="001E6C4B" w:rsidRDefault="00DC3575">
            <w:pPr>
              <w:pStyle w:val="TAL"/>
              <w:jc w:val="center"/>
            </w:pPr>
            <w:del w:id="5295" w:author="NR_MG_enh-Core" w:date="2022-05-20T17:53:00Z">
              <w:r>
                <w:delText>No</w:delText>
              </w:r>
            </w:del>
          </w:p>
        </w:tc>
        <w:tc>
          <w:tcPr>
            <w:tcW w:w="737" w:type="dxa"/>
          </w:tcPr>
          <w:p w14:paraId="4ECFCD71" w14:textId="77777777" w:rsidR="001E6C4B" w:rsidRDefault="00DC3575">
            <w:pPr>
              <w:pStyle w:val="TAL"/>
              <w:jc w:val="center"/>
              <w:rPr>
                <w:rFonts w:eastAsia="MS Mincho"/>
              </w:rPr>
            </w:pPr>
            <w:del w:id="5296" w:author="NR_MG_enh-Core" w:date="2022-05-20T17:53:00Z">
              <w:r>
                <w:rPr>
                  <w:rFonts w:eastAsia="MS Mincho"/>
                </w:rPr>
                <w:delText>No</w:delText>
              </w:r>
            </w:del>
          </w:p>
        </w:tc>
      </w:tr>
      <w:tr w:rsidR="001E6C4B" w14:paraId="734FDC3E" w14:textId="77777777">
        <w:trPr>
          <w:cantSplit/>
        </w:trPr>
        <w:tc>
          <w:tcPr>
            <w:tcW w:w="6807" w:type="dxa"/>
          </w:tcPr>
          <w:p w14:paraId="222B573B" w14:textId="77777777" w:rsidR="001E6C4B" w:rsidRDefault="00DC3575">
            <w:pPr>
              <w:pStyle w:val="TAL"/>
              <w:rPr>
                <w:ins w:id="5297" w:author="NR_MG_enh-Core" w:date="2022-03-24T09:53:00Z"/>
                <w:b/>
                <w:i/>
              </w:rPr>
            </w:pPr>
            <w:ins w:id="5298" w:author="NR_MG_enh-Core" w:date="2022-03-24T09:53:00Z">
              <w:r>
                <w:rPr>
                  <w:b/>
                  <w:i/>
                </w:rPr>
                <w:t>ncsg-MeasGapNR-Patterns-r17</w:t>
              </w:r>
            </w:ins>
          </w:p>
          <w:p w14:paraId="73BE39EA" w14:textId="77777777" w:rsidR="001E6C4B" w:rsidRDefault="00DC3575">
            <w:pPr>
              <w:pStyle w:val="TAL"/>
              <w:rPr>
                <w:ins w:id="5299" w:author="NR_MG_enh-Core" w:date="2022-03-24T09:54:00Z"/>
                <w:bCs/>
                <w:iCs/>
              </w:rPr>
            </w:pPr>
            <w:ins w:id="5300" w:author="NR_MG_enh-Core" w:date="2022-03-24T09:53:00Z">
              <w:r>
                <w:rPr>
                  <w:bCs/>
                  <w:iCs/>
                </w:rPr>
                <w:t xml:space="preserve">Indicates whether the UE supports NR-only NCSG patterns. </w:t>
              </w:r>
            </w:ins>
            <w:ins w:id="5301" w:author="NR_MG_enh-Core" w:date="2022-03-26T10:18:00Z">
              <w:r>
                <w:rPr>
                  <w:bCs/>
                  <w:iCs/>
                </w:rPr>
                <w:t>The left most</w:t>
              </w:r>
            </w:ins>
            <w:ins w:id="5302" w:author="NR_MG_enh-Core" w:date="2022-03-26T10:43:00Z">
              <w:r>
                <w:rPr>
                  <w:bCs/>
                  <w:iCs/>
                </w:rPr>
                <w:t xml:space="preserve"> bit</w:t>
              </w:r>
            </w:ins>
            <w:ins w:id="5303" w:author="NR_MG_enh-Core" w:date="2022-03-26T10:18:00Z">
              <w:r>
                <w:rPr>
                  <w:bCs/>
                  <w:iCs/>
                </w:rPr>
                <w:t xml:space="preserve"> in the bitmap corresponds to NCSG pattern #0 and the right most bit in the bitmap corresponds to NCSG pattern </w:t>
              </w:r>
              <w:commentRangeStart w:id="5304"/>
              <w:r>
                <w:rPr>
                  <w:bCs/>
                  <w:iCs/>
                </w:rPr>
                <w:t>#2</w:t>
              </w:r>
            </w:ins>
            <w:commentRangeEnd w:id="5304"/>
            <w:del w:id="5305" w:author="NR_MG_enh-Core" w:date="2022-05-20T17:46:00Z">
              <w:r>
                <w:rPr>
                  <w:rStyle w:val="CommentReference"/>
                  <w:rFonts w:ascii="Times New Roman" w:hAnsi="Times New Roman"/>
                </w:rPr>
                <w:commentReference w:id="5304"/>
              </w:r>
            </w:del>
            <w:ins w:id="5306" w:author="NR_MG_enh-Core" w:date="2022-05-20T17:46:00Z">
              <w:r>
                <w:rPr>
                  <w:bCs/>
                  <w:iCs/>
                </w:rPr>
                <w:t>3</w:t>
              </w:r>
            </w:ins>
            <w:ins w:id="5307" w:author="NR_MG_enh-Core" w:date="2022-05-20T17:49:00Z">
              <w:r>
                <w:rPr>
                  <w:bCs/>
                  <w:iCs/>
                </w:rPr>
                <w:t>.</w:t>
              </w:r>
            </w:ins>
            <w:ins w:id="5308" w:author="NR_MG_enh-Core" w:date="2022-03-26T10:32:00Z">
              <w:r>
                <w:rPr>
                  <w:bCs/>
                  <w:iCs/>
                </w:rPr>
                <w:t xml:space="preserve"> </w:t>
              </w:r>
            </w:ins>
            <w:ins w:id="5309" w:author="NR_MG_enh-Core" w:date="2022-03-26T21:56:00Z">
              <w:r>
                <w:rPr>
                  <w:bCs/>
                  <w:iCs/>
                </w:rPr>
                <w:t>A</w:t>
              </w:r>
            </w:ins>
            <w:ins w:id="5310" w:author="NR_MG_enh-Core" w:date="2022-03-26T10:46:00Z">
              <w:r>
                <w:rPr>
                  <w:bCs/>
                  <w:iCs/>
                </w:rPr>
                <w:t xml:space="preserve"> bit in the bitmap is set</w:t>
              </w:r>
            </w:ins>
            <w:ins w:id="5311" w:author="NR_MG_enh-Core" w:date="2022-03-26T10:47:00Z">
              <w:r>
                <w:rPr>
                  <w:bCs/>
                  <w:iCs/>
                </w:rPr>
                <w:t xml:space="preserve"> to 1 if</w:t>
              </w:r>
            </w:ins>
            <w:ins w:id="5312" w:author="NR_MG_enh-Core" w:date="2022-03-26T10:46:00Z">
              <w:r>
                <w:rPr>
                  <w:bCs/>
                  <w:iCs/>
                </w:rPr>
                <w:t xml:space="preserve"> the </w:t>
              </w:r>
            </w:ins>
            <w:ins w:id="5313" w:author="NR_MG_enh-Core" w:date="2022-03-26T10:47:00Z">
              <w:r>
                <w:rPr>
                  <w:bCs/>
                  <w:iCs/>
                </w:rPr>
                <w:t xml:space="preserve">corresponding </w:t>
              </w:r>
            </w:ins>
            <w:ins w:id="5314" w:author="NR_MG_enh-Core" w:date="2022-03-26T10:46:00Z">
              <w:r>
                <w:rPr>
                  <w:bCs/>
                  <w:iCs/>
                </w:rPr>
                <w:t>pattern</w:t>
              </w:r>
            </w:ins>
            <w:ins w:id="5315" w:author="NR_MG_enh-Core" w:date="2022-03-26T10:47:00Z">
              <w:r>
                <w:rPr>
                  <w:bCs/>
                  <w:iCs/>
                </w:rPr>
                <w:t xml:space="preserve"> is supported by the UE</w:t>
              </w:r>
            </w:ins>
            <w:ins w:id="5316" w:author="NR_MG_enh-Core" w:date="2022-03-26T10:48:00Z">
              <w:r>
                <w:rPr>
                  <w:bCs/>
                  <w:iCs/>
                </w:rPr>
                <w:t xml:space="preserve">. </w:t>
              </w:r>
            </w:ins>
            <w:ins w:id="5317" w:author="NR_MG_enh-Core" w:date="2022-03-26T10:33:00Z">
              <w:r>
                <w:rPr>
                  <w:bCs/>
                  <w:iCs/>
                </w:rPr>
                <w:t>NCSG p</w:t>
              </w:r>
            </w:ins>
            <w:ins w:id="5318" w:author="NR_MG_enh-Core" w:date="2022-03-26T10:32:00Z">
              <w:r>
                <w:rPr>
                  <w:bCs/>
                  <w:iCs/>
                </w:rPr>
                <w:t>attern</w:t>
              </w:r>
            </w:ins>
            <w:ins w:id="5319" w:author="NR_MG_enh-Core" w:date="2022-03-26T10:33:00Z">
              <w:r>
                <w:rPr>
                  <w:bCs/>
                  <w:iCs/>
                </w:rPr>
                <w:t xml:space="preserve">s </w:t>
              </w:r>
            </w:ins>
            <w:ins w:id="5320" w:author="NR_MG_enh-Core" w:date="2022-03-26T10:32:00Z">
              <w:r>
                <w:rPr>
                  <w:bCs/>
                  <w:iCs/>
                </w:rPr>
                <w:t>#0 to #2</w:t>
              </w:r>
            </w:ins>
            <w:ins w:id="5321" w:author="NR_MG_enh-Core" w:date="2022-05-20T17:46:00Z">
              <w:r>
                <w:rPr>
                  <w:bCs/>
                  <w:iCs/>
                </w:rPr>
                <w:t>3</w:t>
              </w:r>
            </w:ins>
            <w:ins w:id="5322" w:author="NR_MG_enh-Core" w:date="2022-03-26T10:32:00Z">
              <w:r>
                <w:rPr>
                  <w:bCs/>
                  <w:iCs/>
                </w:rPr>
                <w:t xml:space="preserve"> are </w:t>
              </w:r>
            </w:ins>
            <w:ins w:id="5323" w:author="NR_MG_enh-Core" w:date="2022-03-28T09:38:00Z">
              <w:r>
                <w:rPr>
                  <w:bCs/>
                  <w:iCs/>
                </w:rPr>
                <w:t xml:space="preserve">as </w:t>
              </w:r>
            </w:ins>
            <w:ins w:id="5324" w:author="NR_MG_enh-Core" w:date="2022-03-26T10:32:00Z">
              <w:r>
                <w:rPr>
                  <w:bCs/>
                  <w:iCs/>
                </w:rPr>
                <w:t>specified in TS38.133</w:t>
              </w:r>
            </w:ins>
            <w:ins w:id="5325" w:author="NR_MG_enh-Core" w:date="2022-03-26T10:33:00Z">
              <w:r>
                <w:rPr>
                  <w:bCs/>
                  <w:iCs/>
                </w:rPr>
                <w:t xml:space="preserve"> [5].</w:t>
              </w:r>
            </w:ins>
            <w:ins w:id="5326" w:author="NR_MG_enh-Core" w:date="2022-03-26T10:46:00Z">
              <w:r>
                <w:rPr>
                  <w:bCs/>
                  <w:iCs/>
                </w:rPr>
                <w:t xml:space="preserve"> </w:t>
              </w:r>
            </w:ins>
          </w:p>
          <w:p w14:paraId="7164C6B2" w14:textId="77777777" w:rsidR="001E6C4B" w:rsidRDefault="001E6C4B">
            <w:pPr>
              <w:pStyle w:val="TAL"/>
              <w:rPr>
                <w:ins w:id="5327" w:author="NR_MG_enh-Core" w:date="2022-03-24T09:54:00Z"/>
                <w:del w:id="5328" w:author="NR_MG_enh-Core-v1" w:date="2022-04-09T07:01:00Z"/>
                <w:bCs/>
                <w:iCs/>
              </w:rPr>
            </w:pPr>
          </w:p>
          <w:p w14:paraId="42278729" w14:textId="4BEBD58F" w:rsidR="001E6C4B" w:rsidRDefault="00DC3575">
            <w:pPr>
              <w:pStyle w:val="TAL"/>
              <w:rPr>
                <w:b/>
                <w:i/>
              </w:rPr>
            </w:pPr>
            <w:commentRangeStart w:id="5329"/>
            <w:ins w:id="5330" w:author="NR_MG_enh-Core" w:date="2022-03-24T09:54:00Z">
              <w:r>
                <w:rPr>
                  <w:bCs/>
                  <w:iCs/>
                </w:rPr>
                <w:t>NCSG patterns #2 and #3 are mandatory</w:t>
              </w:r>
            </w:ins>
            <w:ins w:id="5331" w:author="NR_MG_enh-Core" w:date="2022-03-26T10:45:00Z">
              <w:r>
                <w:rPr>
                  <w:bCs/>
                  <w:iCs/>
                </w:rPr>
                <w:t xml:space="preserve"> (i.e. the corresponding bits in the bit map </w:t>
              </w:r>
            </w:ins>
            <w:ins w:id="5332" w:author="NR_MG_enh-Core" w:date="2022-03-26T22:02:00Z">
              <w:r>
                <w:rPr>
                  <w:bCs/>
                  <w:iCs/>
                </w:rPr>
                <w:t>is</w:t>
              </w:r>
            </w:ins>
            <w:ins w:id="5333" w:author="NR_MG_enh-Core" w:date="2022-03-26T10:45:00Z">
              <w:r>
                <w:rPr>
                  <w:bCs/>
                  <w:iCs/>
                </w:rPr>
                <w:t xml:space="preserve"> </w:t>
              </w:r>
            </w:ins>
            <w:ins w:id="5334" w:author="NR_MG_enh-Core" w:date="2022-03-26T10:46:00Z">
              <w:r>
                <w:rPr>
                  <w:bCs/>
                  <w:iCs/>
                </w:rPr>
                <w:t>set</w:t>
              </w:r>
            </w:ins>
            <w:ins w:id="5335" w:author="NR_MG_enh-Core" w:date="2022-03-26T10:48:00Z">
              <w:r>
                <w:rPr>
                  <w:bCs/>
                  <w:iCs/>
                </w:rPr>
                <w:t xml:space="preserve"> to 1</w:t>
              </w:r>
            </w:ins>
            <w:ins w:id="5336" w:author="NR_MG_enh-Core" w:date="2022-03-26T10:46:00Z">
              <w:r>
                <w:rPr>
                  <w:bCs/>
                  <w:iCs/>
                </w:rPr>
                <w:t>)</w:t>
              </w:r>
            </w:ins>
            <w:ins w:id="5337" w:author="NR_MG_enh-Core" w:date="2022-03-24T09:54:00Z">
              <w:r>
                <w:rPr>
                  <w:bCs/>
                  <w:iCs/>
                </w:rPr>
                <w:t xml:space="preserve"> if </w:t>
              </w:r>
            </w:ins>
            <w:ins w:id="5338" w:author="NR_MG_enh-Core-v3" w:date="2022-05-26T11:40:00Z">
              <w:r w:rsidR="00F409A9">
                <w:rPr>
                  <w:bCs/>
                  <w:iCs/>
                </w:rPr>
                <w:t xml:space="preserve">the </w:t>
              </w:r>
            </w:ins>
            <w:ins w:id="5339" w:author="NR_MG_enh-Core" w:date="2022-03-24T09:54:00Z">
              <w:r>
                <w:rPr>
                  <w:bCs/>
                  <w:iCs/>
                </w:rPr>
                <w:t xml:space="preserve">UE </w:t>
              </w:r>
            </w:ins>
            <w:ins w:id="5340" w:author="NR_MG_enh-Core-v3" w:date="2022-05-26T11:40:00Z">
              <w:r w:rsidR="00F409A9">
                <w:rPr>
                  <w:bCs/>
                  <w:iCs/>
                </w:rPr>
                <w:t>includes this field</w:t>
              </w:r>
            </w:ins>
            <w:ins w:id="5341" w:author="NR_MG_enh-Core" w:date="2022-03-24T09:54:00Z">
              <w:r>
                <w:rPr>
                  <w:bCs/>
                  <w:iCs/>
                </w:rPr>
                <w:t>. NCSG patterns #17 and #18</w:t>
              </w:r>
            </w:ins>
            <w:ins w:id="5342" w:author="NR_MG_enh-Core" w:date="2022-03-26T10:49:00Z">
              <w:r>
                <w:rPr>
                  <w:bCs/>
                  <w:iCs/>
                </w:rPr>
                <w:t xml:space="preserve"> (i.e. the corresponding bits in the bit map </w:t>
              </w:r>
            </w:ins>
            <w:ins w:id="5343" w:author="NR_MG_enh-Core" w:date="2022-03-26T22:02:00Z">
              <w:r>
                <w:rPr>
                  <w:bCs/>
                  <w:iCs/>
                </w:rPr>
                <w:t>is</w:t>
              </w:r>
            </w:ins>
            <w:ins w:id="5344" w:author="NR_MG_enh-Core" w:date="2022-03-26T10:49:00Z">
              <w:r>
                <w:rPr>
                  <w:bCs/>
                  <w:iCs/>
                </w:rPr>
                <w:t xml:space="preserve"> set to 1)</w:t>
              </w:r>
            </w:ins>
            <w:ins w:id="5345" w:author="NR_MG_enh-Core" w:date="2022-03-24T09:54:00Z">
              <w:r>
                <w:rPr>
                  <w:bCs/>
                  <w:iCs/>
                </w:rPr>
                <w:t xml:space="preserve"> are</w:t>
              </w:r>
            </w:ins>
            <w:ins w:id="5346" w:author="NR_MG_enh-Core" w:date="2022-03-24T09:55:00Z">
              <w:r>
                <w:rPr>
                  <w:bCs/>
                  <w:iCs/>
                </w:rPr>
                <w:t xml:space="preserve"> </w:t>
              </w:r>
            </w:ins>
            <w:ins w:id="5347" w:author="NR_MG_enh-Core" w:date="2022-03-24T09:54:00Z">
              <w:r>
                <w:rPr>
                  <w:bCs/>
                  <w:iCs/>
                </w:rPr>
                <w:t xml:space="preserve">mandatory if UE </w:t>
              </w:r>
            </w:ins>
            <w:ins w:id="5348" w:author="NR_MG_enh-Core-v3" w:date="2022-05-26T11:41:00Z">
              <w:r w:rsidR="00D11952">
                <w:rPr>
                  <w:bCs/>
                  <w:iCs/>
                </w:rPr>
                <w:t>includes this field</w:t>
              </w:r>
              <w:r w:rsidR="00902A62">
                <w:rPr>
                  <w:bCs/>
                  <w:iCs/>
                </w:rPr>
                <w:t xml:space="preserve"> and </w:t>
              </w:r>
            </w:ins>
            <w:ins w:id="5349" w:author="NR_MG_enh-Core" w:date="2022-03-24T09:54:00Z">
              <w:r>
                <w:rPr>
                  <w:bCs/>
                  <w:iCs/>
                </w:rPr>
                <w:t>supports a FR2 band.</w:t>
              </w:r>
            </w:ins>
            <w:commentRangeEnd w:id="5329"/>
            <w:r w:rsidR="000E3D7A">
              <w:rPr>
                <w:rStyle w:val="CommentReference"/>
                <w:rFonts w:ascii="Times New Roman" w:eastAsiaTheme="minorEastAsia" w:hAnsi="Times New Roman"/>
                <w:lang w:eastAsia="en-US"/>
              </w:rPr>
              <w:commentReference w:id="5329"/>
            </w:r>
            <w:ins w:id="5350" w:author="NR_MG_enh-Core" w:date="2022-05-20T17:48:00Z">
              <w:r>
                <w:rPr>
                  <w:rFonts w:cs="Arial"/>
                  <w:bCs/>
                  <w:iCs/>
                </w:rPr>
                <w:t xml:space="preserve"> UEs supporting this shall indicate support of </w:t>
              </w:r>
              <w:r>
                <w:rPr>
                  <w:rFonts w:cs="Arial"/>
                  <w:bCs/>
                  <w:i/>
                </w:rPr>
                <w:t>nr-NeedForGapNCSG-reporting-r17</w:t>
              </w:r>
              <w:r>
                <w:rPr>
                  <w:rFonts w:cs="Arial"/>
                  <w:bCs/>
                  <w:iCs/>
                </w:rPr>
                <w:t>.</w:t>
              </w:r>
            </w:ins>
          </w:p>
        </w:tc>
        <w:tc>
          <w:tcPr>
            <w:tcW w:w="709" w:type="dxa"/>
          </w:tcPr>
          <w:p w14:paraId="01790A56" w14:textId="77777777" w:rsidR="001E6C4B" w:rsidRDefault="00DC3575">
            <w:pPr>
              <w:pStyle w:val="TAL"/>
              <w:jc w:val="center"/>
            </w:pPr>
            <w:ins w:id="5351" w:author="NR_MG_enh-Core" w:date="2022-03-24T09:53:00Z">
              <w:r>
                <w:t>UE</w:t>
              </w:r>
            </w:ins>
          </w:p>
        </w:tc>
        <w:tc>
          <w:tcPr>
            <w:tcW w:w="564" w:type="dxa"/>
          </w:tcPr>
          <w:p w14:paraId="1B8E41F0" w14:textId="77777777" w:rsidR="001E6C4B" w:rsidRDefault="00DC3575">
            <w:pPr>
              <w:pStyle w:val="TAL"/>
              <w:jc w:val="center"/>
            </w:pPr>
            <w:ins w:id="5352" w:author="NR_MG_enh-Core" w:date="2022-03-24T09:53:00Z">
              <w:r>
                <w:t>No</w:t>
              </w:r>
            </w:ins>
          </w:p>
        </w:tc>
        <w:tc>
          <w:tcPr>
            <w:tcW w:w="712" w:type="dxa"/>
          </w:tcPr>
          <w:p w14:paraId="3B844C9C" w14:textId="77777777" w:rsidR="001E6C4B" w:rsidRDefault="00DC3575">
            <w:pPr>
              <w:pStyle w:val="TAL"/>
              <w:jc w:val="center"/>
            </w:pPr>
            <w:ins w:id="5353" w:author="NR_MG_enh-Core" w:date="2022-03-24T09:53:00Z">
              <w:r>
                <w:t>No</w:t>
              </w:r>
            </w:ins>
          </w:p>
        </w:tc>
        <w:tc>
          <w:tcPr>
            <w:tcW w:w="737" w:type="dxa"/>
          </w:tcPr>
          <w:p w14:paraId="5D7BD965" w14:textId="77777777" w:rsidR="001E6C4B" w:rsidRDefault="00DC3575">
            <w:pPr>
              <w:pStyle w:val="TAL"/>
              <w:jc w:val="center"/>
              <w:rPr>
                <w:rFonts w:eastAsia="MS Mincho"/>
              </w:rPr>
            </w:pPr>
            <w:ins w:id="5354" w:author="NR_MG_enh-Core" w:date="2022-03-24T09:53:00Z">
              <w:r>
                <w:rPr>
                  <w:rFonts w:eastAsia="MS Mincho"/>
                </w:rPr>
                <w:t>No</w:t>
              </w:r>
            </w:ins>
          </w:p>
        </w:tc>
      </w:tr>
      <w:tr w:rsidR="001E6C4B" w14:paraId="0B0FF14C" w14:textId="77777777">
        <w:trPr>
          <w:cantSplit/>
        </w:trPr>
        <w:tc>
          <w:tcPr>
            <w:tcW w:w="6807" w:type="dxa"/>
          </w:tcPr>
          <w:p w14:paraId="59C12D95" w14:textId="77777777" w:rsidR="001E6C4B" w:rsidRDefault="00DC3575">
            <w:pPr>
              <w:pStyle w:val="TAL"/>
              <w:rPr>
                <w:ins w:id="5355" w:author="NR_MG_enh-Core" w:date="2022-03-24T09:53:00Z"/>
                <w:b/>
                <w:i/>
              </w:rPr>
            </w:pPr>
            <w:ins w:id="5356" w:author="NR_MG_enh-Core" w:date="2022-03-24T09:53:00Z">
              <w:r>
                <w:rPr>
                  <w:b/>
                  <w:i/>
                </w:rPr>
                <w:lastRenderedPageBreak/>
                <w:t>ncsg-MeasGapPatterns-r17</w:t>
              </w:r>
            </w:ins>
          </w:p>
          <w:p w14:paraId="62FE9F18" w14:textId="77777777" w:rsidR="001E6C4B" w:rsidRDefault="00DC3575">
            <w:pPr>
              <w:pStyle w:val="TAL"/>
              <w:rPr>
                <w:ins w:id="5357" w:author="NR_MG_enh-Core" w:date="2022-03-26T10:52:00Z"/>
                <w:bCs/>
                <w:iCs/>
              </w:rPr>
            </w:pPr>
            <w:ins w:id="5358" w:author="NR_MG_enh-Core" w:date="2022-03-24T09:53:00Z">
              <w:r>
                <w:rPr>
                  <w:bCs/>
                  <w:iCs/>
                </w:rPr>
                <w:t xml:space="preserve">Indicates whether the UE supports NCSG patterns. </w:t>
              </w:r>
            </w:ins>
            <w:ins w:id="5359" w:author="NR_MG_enh-Core" w:date="2022-03-26T10:43:00Z">
              <w:r>
                <w:rPr>
                  <w:bCs/>
                  <w:iCs/>
                </w:rPr>
                <w:t>The left most</w:t>
              </w:r>
            </w:ins>
            <w:ins w:id="5360" w:author="NR_MG_enh-Core" w:date="2022-03-26T10:52:00Z">
              <w:r>
                <w:rPr>
                  <w:bCs/>
                  <w:iCs/>
                </w:rPr>
                <w:t xml:space="preserve"> bit</w:t>
              </w:r>
            </w:ins>
            <w:ins w:id="5361" w:author="NR_MG_enh-Core" w:date="2022-03-26T10:43:00Z">
              <w:r>
                <w:rPr>
                  <w:bCs/>
                  <w:iCs/>
                </w:rPr>
                <w:t xml:space="preserve"> in the bitmap corresponds to NCSG pattern #</w:t>
              </w:r>
            </w:ins>
            <w:ins w:id="5362" w:author="NR_MG_enh-Core" w:date="2022-03-26T10:52:00Z">
              <w:r>
                <w:rPr>
                  <w:bCs/>
                  <w:iCs/>
                </w:rPr>
                <w:t>0</w:t>
              </w:r>
            </w:ins>
            <w:ins w:id="5363" w:author="NR_MG_enh-Core" w:date="2022-03-26T10:43:00Z">
              <w:r>
                <w:rPr>
                  <w:bCs/>
                  <w:iCs/>
                </w:rPr>
                <w:t xml:space="preserve"> and the right most bit in the bitmap corresponds to NCSG pattern </w:t>
              </w:r>
              <w:commentRangeStart w:id="5364"/>
              <w:r>
                <w:rPr>
                  <w:bCs/>
                  <w:iCs/>
                </w:rPr>
                <w:t>#2</w:t>
              </w:r>
            </w:ins>
            <w:commentRangeEnd w:id="5364"/>
            <w:del w:id="5365" w:author="NR_MG_enh-Core" w:date="2022-05-20T17:50:00Z">
              <w:r>
                <w:rPr>
                  <w:rStyle w:val="CommentReference"/>
                  <w:rFonts w:ascii="Times New Roman" w:hAnsi="Times New Roman"/>
                </w:rPr>
                <w:commentReference w:id="5364"/>
              </w:r>
            </w:del>
            <w:ins w:id="5366" w:author="NR_MG_enh-Core" w:date="2022-05-20T17:50:00Z">
              <w:r>
                <w:rPr>
                  <w:bCs/>
                  <w:iCs/>
                </w:rPr>
                <w:t>3.</w:t>
              </w:r>
            </w:ins>
            <w:ins w:id="5367" w:author="NR_MG_enh-Core" w:date="2022-03-26T10:52:00Z">
              <w:r>
                <w:rPr>
                  <w:bCs/>
                  <w:iCs/>
                </w:rPr>
                <w:t xml:space="preserve"> </w:t>
              </w:r>
            </w:ins>
            <w:ins w:id="5368" w:author="NR_MG_enh-Core" w:date="2022-03-26T21:59:00Z">
              <w:r>
                <w:rPr>
                  <w:bCs/>
                  <w:iCs/>
                </w:rPr>
                <w:t>A</w:t>
              </w:r>
            </w:ins>
            <w:ins w:id="5369" w:author="NR_MG_enh-Core" w:date="2022-03-26T10:52:00Z">
              <w:r>
                <w:rPr>
                  <w:bCs/>
                  <w:iCs/>
                </w:rPr>
                <w:t xml:space="preserve"> bit in the bitmap is set to 1 if the corresponding pattern is supported by the UE. NCSG patterns #0 to #2</w:t>
              </w:r>
            </w:ins>
            <w:ins w:id="5370" w:author="NR_MG_enh-Core" w:date="2022-05-20T17:50:00Z">
              <w:r>
                <w:rPr>
                  <w:bCs/>
                  <w:iCs/>
                </w:rPr>
                <w:t>3</w:t>
              </w:r>
            </w:ins>
            <w:ins w:id="5371" w:author="NR_MG_enh-Core" w:date="2022-03-26T10:52:00Z">
              <w:r>
                <w:rPr>
                  <w:bCs/>
                  <w:iCs/>
                </w:rPr>
                <w:t xml:space="preserve"> are </w:t>
              </w:r>
            </w:ins>
            <w:ins w:id="5372" w:author="NR_MG_enh-Core" w:date="2022-03-28T09:38:00Z">
              <w:r>
                <w:rPr>
                  <w:bCs/>
                  <w:iCs/>
                </w:rPr>
                <w:t xml:space="preserve">as </w:t>
              </w:r>
            </w:ins>
            <w:ins w:id="5373" w:author="NR_MG_enh-Core" w:date="2022-03-26T10:52:00Z">
              <w:r>
                <w:rPr>
                  <w:bCs/>
                  <w:iCs/>
                </w:rPr>
                <w:t xml:space="preserve">specified in TS38.133 [5]. </w:t>
              </w:r>
            </w:ins>
          </w:p>
          <w:p w14:paraId="38EACE63" w14:textId="77777777" w:rsidR="001E6C4B" w:rsidRDefault="001E6C4B">
            <w:pPr>
              <w:pStyle w:val="TAL"/>
              <w:rPr>
                <w:ins w:id="5374" w:author="NR_MG_enh-Core" w:date="2022-03-24T09:58:00Z"/>
                <w:bCs/>
                <w:iCs/>
              </w:rPr>
            </w:pPr>
          </w:p>
          <w:p w14:paraId="22FC7FBD" w14:textId="111E2549" w:rsidR="001E6C4B" w:rsidRDefault="00DC3575">
            <w:pPr>
              <w:pStyle w:val="TAL"/>
              <w:rPr>
                <w:b/>
                <w:i/>
              </w:rPr>
            </w:pPr>
            <w:commentRangeStart w:id="5375"/>
            <w:ins w:id="5376" w:author="NR_MG_enh-Core" w:date="2022-03-24T09:53:00Z">
              <w:r>
                <w:rPr>
                  <w:bCs/>
                  <w:iCs/>
                </w:rPr>
                <w:t>NCSG patterns #0</w:t>
              </w:r>
            </w:ins>
            <w:ins w:id="5377" w:author="NR_MG_enh-Core" w:date="2022-03-26T10:49:00Z">
              <w:r>
                <w:rPr>
                  <w:bCs/>
                  <w:iCs/>
                </w:rPr>
                <w:t xml:space="preserve"> and</w:t>
              </w:r>
            </w:ins>
            <w:ins w:id="5378" w:author="NR_MG_enh-Core" w:date="2022-03-24T09:53:00Z">
              <w:r>
                <w:rPr>
                  <w:bCs/>
                  <w:iCs/>
                </w:rPr>
                <w:t xml:space="preserve"> #1</w:t>
              </w:r>
            </w:ins>
            <w:ins w:id="5379" w:author="NR_MG_enh-Core-v3" w:date="2022-05-26T11:45:00Z">
              <w:r w:rsidR="00444404">
                <w:rPr>
                  <w:bCs/>
                  <w:iCs/>
                </w:rPr>
                <w:t xml:space="preserve"> are mandatory</w:t>
              </w:r>
            </w:ins>
            <w:ins w:id="5380" w:author="NR_MG_enh-Core" w:date="2022-03-26T10:49:00Z">
              <w:r>
                <w:rPr>
                  <w:bCs/>
                  <w:iCs/>
                </w:rPr>
                <w:t xml:space="preserve"> (i.e. the corresponding bits in the bit map </w:t>
              </w:r>
            </w:ins>
            <w:ins w:id="5381" w:author="NR_MG_enh-Core" w:date="2022-03-26T22:01:00Z">
              <w:r>
                <w:rPr>
                  <w:bCs/>
                  <w:iCs/>
                </w:rPr>
                <w:t>is</w:t>
              </w:r>
            </w:ins>
            <w:ins w:id="5382" w:author="NR_MG_enh-Core" w:date="2022-03-26T10:49:00Z">
              <w:r>
                <w:rPr>
                  <w:bCs/>
                  <w:iCs/>
                </w:rPr>
                <w:t xml:space="preserve"> set to 1)</w:t>
              </w:r>
            </w:ins>
            <w:ins w:id="5383" w:author="NR_MG_enh-Core" w:date="2022-03-24T09:53:00Z">
              <w:r>
                <w:rPr>
                  <w:bCs/>
                  <w:iCs/>
                </w:rPr>
                <w:t xml:space="preserve"> if </w:t>
              </w:r>
            </w:ins>
            <w:ins w:id="5384" w:author="NR_MG_enh-Core-v3" w:date="2022-05-26T11:43:00Z">
              <w:r w:rsidR="00D17087">
                <w:rPr>
                  <w:bCs/>
                  <w:iCs/>
                </w:rPr>
                <w:t xml:space="preserve">the </w:t>
              </w:r>
            </w:ins>
            <w:ins w:id="5385" w:author="NR_MG_enh-Core" w:date="2022-03-24T09:53:00Z">
              <w:r>
                <w:rPr>
                  <w:bCs/>
                  <w:iCs/>
                </w:rPr>
                <w:t xml:space="preserve">UE </w:t>
              </w:r>
            </w:ins>
            <w:ins w:id="5386" w:author="NR_MG_enh-Core-v3" w:date="2022-05-26T11:43:00Z">
              <w:r w:rsidR="00D17087" w:rsidRPr="00B3290A">
                <w:rPr>
                  <w:bCs/>
                  <w:iCs/>
                </w:rPr>
                <w:t>includes this field</w:t>
              </w:r>
            </w:ins>
            <w:ins w:id="5387" w:author="NR_MG_enh-Core" w:date="2022-03-24T09:53:00Z">
              <w:r>
                <w:rPr>
                  <w:bCs/>
                  <w:iCs/>
                </w:rPr>
                <w:t>. NCSG patterns #13</w:t>
              </w:r>
            </w:ins>
            <w:ins w:id="5388" w:author="NR_MG_enh-Core" w:date="2022-03-26T10:50:00Z">
              <w:r>
                <w:rPr>
                  <w:bCs/>
                  <w:iCs/>
                </w:rPr>
                <w:t xml:space="preserve"> and</w:t>
              </w:r>
            </w:ins>
            <w:ins w:id="5389" w:author="NR_MG_enh-Core" w:date="2022-03-24T09:53:00Z">
              <w:r>
                <w:rPr>
                  <w:bCs/>
                  <w:iCs/>
                </w:rPr>
                <w:t xml:space="preserve"> #14</w:t>
              </w:r>
            </w:ins>
            <w:ins w:id="5390" w:author="NR_MG_enh-Core" w:date="2022-03-26T10:50:00Z">
              <w:r>
                <w:rPr>
                  <w:bCs/>
                  <w:iCs/>
                </w:rPr>
                <w:t xml:space="preserve"> </w:t>
              </w:r>
            </w:ins>
            <w:ins w:id="5391" w:author="NR_MG_enh-Core-v3" w:date="2022-05-26T11:46:00Z">
              <w:r w:rsidR="00444404">
                <w:rPr>
                  <w:bCs/>
                  <w:iCs/>
                </w:rPr>
                <w:t xml:space="preserve">are mandatory </w:t>
              </w:r>
            </w:ins>
            <w:ins w:id="5392" w:author="NR_MG_enh-Core" w:date="2022-03-26T10:50:00Z">
              <w:r>
                <w:rPr>
                  <w:bCs/>
                  <w:iCs/>
                </w:rPr>
                <w:t xml:space="preserve">(i.e. the corresponding bits in the bit map </w:t>
              </w:r>
            </w:ins>
            <w:ins w:id="5393" w:author="NR_MG_enh-Core" w:date="2022-03-26T22:02:00Z">
              <w:r>
                <w:rPr>
                  <w:bCs/>
                  <w:iCs/>
                </w:rPr>
                <w:t>is</w:t>
              </w:r>
            </w:ins>
            <w:ins w:id="5394" w:author="NR_MG_enh-Core" w:date="2022-03-26T10:50:00Z">
              <w:r>
                <w:rPr>
                  <w:bCs/>
                  <w:iCs/>
                </w:rPr>
                <w:t xml:space="preserve"> set to 1)</w:t>
              </w:r>
            </w:ins>
            <w:ins w:id="5395" w:author="NR_MG_enh-Core" w:date="2022-03-24T09:53:00Z">
              <w:r>
                <w:rPr>
                  <w:bCs/>
                  <w:iCs/>
                </w:rPr>
                <w:t xml:space="preserve"> if UE supports </w:t>
              </w:r>
              <w:r>
                <w:rPr>
                  <w:bCs/>
                  <w:i/>
                </w:rPr>
                <w:t>ncsg-MeasGapPerFR-r17</w:t>
              </w:r>
              <w:r>
                <w:rPr>
                  <w:bCs/>
                  <w:iCs/>
                </w:rPr>
                <w:t>.</w:t>
              </w:r>
            </w:ins>
            <w:commentRangeEnd w:id="5375"/>
            <w:r w:rsidR="000E3D7A">
              <w:rPr>
                <w:rStyle w:val="CommentReference"/>
                <w:rFonts w:ascii="Times New Roman" w:eastAsiaTheme="minorEastAsia" w:hAnsi="Times New Roman"/>
                <w:lang w:eastAsia="en-US"/>
              </w:rPr>
              <w:commentReference w:id="5375"/>
            </w:r>
            <w:ins w:id="5396" w:author="NR_MG_enh-Core" w:date="2022-05-20T17:51:00Z">
              <w:r>
                <w:rPr>
                  <w:rFonts w:cs="Arial"/>
                  <w:bCs/>
                  <w:iCs/>
                </w:rPr>
                <w:t xml:space="preserve"> UEs supporting this shall indicate support of </w:t>
              </w:r>
              <w:r>
                <w:rPr>
                  <w:rFonts w:cs="Arial"/>
                  <w:bCs/>
                  <w:i/>
                </w:rPr>
                <w:t>nr-NeedForGapNCSG-reporting-r17</w:t>
              </w:r>
              <w:r>
                <w:rPr>
                  <w:rFonts w:cs="Arial"/>
                  <w:bCs/>
                  <w:iCs/>
                </w:rPr>
                <w:t xml:space="preserve"> and </w:t>
              </w:r>
              <w:r>
                <w:rPr>
                  <w:rFonts w:cs="Arial"/>
                  <w:bCs/>
                  <w:i/>
                </w:rPr>
                <w:t>eutra-NeedForGapNCSG-reporting-r17</w:t>
              </w:r>
              <w:r>
                <w:rPr>
                  <w:rFonts w:cs="Arial"/>
                  <w:bCs/>
                  <w:iCs/>
                </w:rPr>
                <w:t>.</w:t>
              </w:r>
            </w:ins>
          </w:p>
        </w:tc>
        <w:tc>
          <w:tcPr>
            <w:tcW w:w="709" w:type="dxa"/>
          </w:tcPr>
          <w:p w14:paraId="4BBD2BFC" w14:textId="77777777" w:rsidR="001E6C4B" w:rsidRDefault="00DC3575">
            <w:pPr>
              <w:pStyle w:val="TAL"/>
              <w:jc w:val="center"/>
            </w:pPr>
            <w:ins w:id="5397" w:author="NR_MG_enh-Core" w:date="2022-03-24T09:53:00Z">
              <w:r>
                <w:t>UE</w:t>
              </w:r>
            </w:ins>
          </w:p>
        </w:tc>
        <w:tc>
          <w:tcPr>
            <w:tcW w:w="564" w:type="dxa"/>
          </w:tcPr>
          <w:p w14:paraId="334D3079" w14:textId="77777777" w:rsidR="001E6C4B" w:rsidRDefault="00DC3575">
            <w:pPr>
              <w:pStyle w:val="TAL"/>
              <w:jc w:val="center"/>
            </w:pPr>
            <w:ins w:id="5398" w:author="NR_MG_enh-Core" w:date="2022-03-24T09:53:00Z">
              <w:r>
                <w:t>No</w:t>
              </w:r>
            </w:ins>
          </w:p>
        </w:tc>
        <w:tc>
          <w:tcPr>
            <w:tcW w:w="712" w:type="dxa"/>
          </w:tcPr>
          <w:p w14:paraId="33496833" w14:textId="77777777" w:rsidR="001E6C4B" w:rsidRDefault="00DC3575">
            <w:pPr>
              <w:pStyle w:val="TAL"/>
              <w:jc w:val="center"/>
            </w:pPr>
            <w:ins w:id="5399" w:author="NR_MG_enh-Core" w:date="2022-03-24T09:53:00Z">
              <w:r>
                <w:t>No</w:t>
              </w:r>
            </w:ins>
          </w:p>
        </w:tc>
        <w:tc>
          <w:tcPr>
            <w:tcW w:w="737" w:type="dxa"/>
          </w:tcPr>
          <w:p w14:paraId="222F48FE" w14:textId="77777777" w:rsidR="001E6C4B" w:rsidRDefault="00DC3575">
            <w:pPr>
              <w:pStyle w:val="TAL"/>
              <w:jc w:val="center"/>
              <w:rPr>
                <w:rFonts w:eastAsia="MS Mincho"/>
              </w:rPr>
            </w:pPr>
            <w:ins w:id="5400" w:author="NR_MG_enh-Core" w:date="2022-03-24T09:53:00Z">
              <w:r>
                <w:rPr>
                  <w:rFonts w:eastAsia="MS Mincho"/>
                </w:rPr>
                <w:t>No</w:t>
              </w:r>
            </w:ins>
          </w:p>
        </w:tc>
      </w:tr>
      <w:tr w:rsidR="001E6C4B" w14:paraId="052797D7" w14:textId="77777777">
        <w:trPr>
          <w:cantSplit/>
        </w:trPr>
        <w:tc>
          <w:tcPr>
            <w:tcW w:w="6807" w:type="dxa"/>
          </w:tcPr>
          <w:p w14:paraId="7DA8ACD9" w14:textId="77777777" w:rsidR="001E6C4B" w:rsidRDefault="00DC3575">
            <w:pPr>
              <w:pStyle w:val="TAL"/>
              <w:rPr>
                <w:ins w:id="5401" w:author="NR_MG_enh-Core" w:date="2022-03-24T09:53:00Z"/>
                <w:b/>
                <w:i/>
              </w:rPr>
            </w:pPr>
            <w:ins w:id="5402" w:author="NR_MG_enh-Core" w:date="2022-03-24T09:53:00Z">
              <w:r>
                <w:rPr>
                  <w:b/>
                  <w:i/>
                </w:rPr>
                <w:t>ncsg-MeasGapPerFR-r17</w:t>
              </w:r>
            </w:ins>
          </w:p>
          <w:p w14:paraId="4AFC0288" w14:textId="77777777" w:rsidR="001E6C4B" w:rsidRDefault="00DC3575">
            <w:pPr>
              <w:pStyle w:val="TAL"/>
              <w:rPr>
                <w:b/>
                <w:i/>
              </w:rPr>
            </w:pPr>
            <w:ins w:id="5403" w:author="NR_MG_enh-Core" w:date="2022-03-24T09:53:00Z">
              <w:r>
                <w:rPr>
                  <w:bCs/>
                  <w:iCs/>
                </w:rPr>
                <w:t xml:space="preserve">Indicates whether the UE supports per-FR NCSG. </w:t>
              </w:r>
            </w:ins>
            <w:ins w:id="5404" w:author="NR_MG_enh-Core" w:date="2022-05-20T17:52:00Z">
              <w:r>
                <w:rPr>
                  <w:rFonts w:cs="Arial"/>
                  <w:bCs/>
                  <w:iCs/>
                </w:rPr>
                <w:t xml:space="preserve">UEs supporting this shall indicate support of </w:t>
              </w:r>
              <w:r>
                <w:rPr>
                  <w:rFonts w:cs="Arial"/>
                  <w:bCs/>
                  <w:i/>
                </w:rPr>
                <w:t>nr-NeedForGapNCSG-reporting-r17</w:t>
              </w:r>
              <w:r>
                <w:rPr>
                  <w:rFonts w:cs="Arial"/>
                  <w:bCs/>
                  <w:iCs/>
                </w:rPr>
                <w:t>.</w:t>
              </w:r>
            </w:ins>
          </w:p>
        </w:tc>
        <w:tc>
          <w:tcPr>
            <w:tcW w:w="709" w:type="dxa"/>
          </w:tcPr>
          <w:p w14:paraId="40FA056E" w14:textId="77777777" w:rsidR="001E6C4B" w:rsidRDefault="00DC3575">
            <w:pPr>
              <w:pStyle w:val="TAL"/>
              <w:jc w:val="center"/>
            </w:pPr>
            <w:ins w:id="5405" w:author="NR_MG_enh-Core" w:date="2022-03-24T09:53:00Z">
              <w:r>
                <w:t>UE</w:t>
              </w:r>
            </w:ins>
          </w:p>
        </w:tc>
        <w:tc>
          <w:tcPr>
            <w:tcW w:w="564" w:type="dxa"/>
          </w:tcPr>
          <w:p w14:paraId="52AF27A0" w14:textId="77777777" w:rsidR="001E6C4B" w:rsidRDefault="00DC3575">
            <w:pPr>
              <w:pStyle w:val="TAL"/>
              <w:jc w:val="center"/>
            </w:pPr>
            <w:ins w:id="5406" w:author="NR_MG_enh-Core" w:date="2022-03-24T09:53:00Z">
              <w:r>
                <w:t>No</w:t>
              </w:r>
            </w:ins>
          </w:p>
        </w:tc>
        <w:tc>
          <w:tcPr>
            <w:tcW w:w="712" w:type="dxa"/>
          </w:tcPr>
          <w:p w14:paraId="248FF6B9" w14:textId="77777777" w:rsidR="001E6C4B" w:rsidRDefault="00DC3575">
            <w:pPr>
              <w:pStyle w:val="TAL"/>
              <w:jc w:val="center"/>
            </w:pPr>
            <w:ins w:id="5407" w:author="NR_MG_enh-Core" w:date="2022-03-24T09:53:00Z">
              <w:r>
                <w:t>No</w:t>
              </w:r>
            </w:ins>
          </w:p>
        </w:tc>
        <w:tc>
          <w:tcPr>
            <w:tcW w:w="737" w:type="dxa"/>
          </w:tcPr>
          <w:p w14:paraId="41F8E9A1" w14:textId="77777777" w:rsidR="001E6C4B" w:rsidRDefault="00DC3575">
            <w:pPr>
              <w:pStyle w:val="TAL"/>
              <w:jc w:val="center"/>
              <w:rPr>
                <w:rFonts w:eastAsia="MS Mincho"/>
              </w:rPr>
            </w:pPr>
            <w:ins w:id="5408" w:author="NR_MG_enh-Core" w:date="2022-03-24T09:53:00Z">
              <w:r>
                <w:rPr>
                  <w:rFonts w:eastAsia="MS Mincho"/>
                </w:rPr>
                <w:t>No</w:t>
              </w:r>
            </w:ins>
          </w:p>
        </w:tc>
      </w:tr>
      <w:tr w:rsidR="001E6C4B" w14:paraId="4C3B9EFC" w14:textId="77777777">
        <w:tc>
          <w:tcPr>
            <w:tcW w:w="6807" w:type="dxa"/>
          </w:tcPr>
          <w:p w14:paraId="5AF8B81E" w14:textId="77777777" w:rsidR="001E6C4B" w:rsidRDefault="00DC3575">
            <w:pPr>
              <w:pStyle w:val="TAL"/>
              <w:rPr>
                <w:b/>
                <w:i/>
              </w:rPr>
            </w:pPr>
            <w:r>
              <w:rPr>
                <w:b/>
                <w:i/>
              </w:rPr>
              <w:t>nr-AutonomousGaps-r16</w:t>
            </w:r>
          </w:p>
          <w:p w14:paraId="12BC4CC4" w14:textId="77777777" w:rsidR="001E6C4B" w:rsidRDefault="00DC3575">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Pr>
                <w:rFonts w:eastAsia="MS PGothic" w:cs="Arial"/>
                <w:szCs w:val="18"/>
              </w:rPr>
              <w:t xml:space="preserve">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5CD9A3F6" w14:textId="77777777" w:rsidR="001E6C4B" w:rsidRDefault="00DC3575">
            <w:pPr>
              <w:pStyle w:val="TAL"/>
              <w:jc w:val="center"/>
            </w:pPr>
            <w:r>
              <w:t>UE</w:t>
            </w:r>
          </w:p>
        </w:tc>
        <w:tc>
          <w:tcPr>
            <w:tcW w:w="564" w:type="dxa"/>
          </w:tcPr>
          <w:p w14:paraId="24740D61" w14:textId="77777777" w:rsidR="001E6C4B" w:rsidRDefault="00DC3575">
            <w:pPr>
              <w:pStyle w:val="TAL"/>
              <w:jc w:val="center"/>
            </w:pPr>
            <w:r>
              <w:t>No</w:t>
            </w:r>
          </w:p>
        </w:tc>
        <w:tc>
          <w:tcPr>
            <w:tcW w:w="712" w:type="dxa"/>
          </w:tcPr>
          <w:p w14:paraId="13320321" w14:textId="77777777" w:rsidR="001E6C4B" w:rsidRDefault="00DC3575">
            <w:pPr>
              <w:pStyle w:val="TAL"/>
              <w:jc w:val="center"/>
            </w:pPr>
            <w:r>
              <w:t>No</w:t>
            </w:r>
          </w:p>
        </w:tc>
        <w:tc>
          <w:tcPr>
            <w:tcW w:w="737" w:type="dxa"/>
          </w:tcPr>
          <w:p w14:paraId="00AEC802" w14:textId="77777777" w:rsidR="001E6C4B" w:rsidRDefault="00DC3575">
            <w:pPr>
              <w:pStyle w:val="TAL"/>
              <w:jc w:val="center"/>
              <w:rPr>
                <w:rFonts w:eastAsia="MS Mincho"/>
              </w:rPr>
            </w:pPr>
            <w:r>
              <w:rPr>
                <w:rFonts w:eastAsia="MS Mincho"/>
              </w:rPr>
              <w:t>Yes</w:t>
            </w:r>
          </w:p>
        </w:tc>
      </w:tr>
      <w:tr w:rsidR="001E6C4B" w14:paraId="149956B5" w14:textId="77777777">
        <w:tc>
          <w:tcPr>
            <w:tcW w:w="6807" w:type="dxa"/>
          </w:tcPr>
          <w:p w14:paraId="264F1479" w14:textId="77777777" w:rsidR="001E6C4B" w:rsidRDefault="00DC3575">
            <w:pPr>
              <w:pStyle w:val="TAL"/>
              <w:rPr>
                <w:b/>
                <w:i/>
              </w:rPr>
            </w:pPr>
            <w:r>
              <w:rPr>
                <w:b/>
                <w:i/>
              </w:rPr>
              <w:t>nr-AutonomousGaps-ENDC-r16</w:t>
            </w:r>
          </w:p>
          <w:p w14:paraId="42D12C9D" w14:textId="77777777" w:rsidR="001E6C4B" w:rsidRDefault="00DC3575">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Pr>
                <w:rFonts w:eastAsia="MS PGothic" w:cs="Arial"/>
                <w:szCs w:val="18"/>
              </w:rPr>
              <w:t xml:space="preserve"> 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6DA967E3" w14:textId="77777777" w:rsidR="001E6C4B" w:rsidRDefault="00DC3575">
            <w:pPr>
              <w:pStyle w:val="TAL"/>
              <w:jc w:val="center"/>
            </w:pPr>
            <w:r>
              <w:t>UE</w:t>
            </w:r>
          </w:p>
        </w:tc>
        <w:tc>
          <w:tcPr>
            <w:tcW w:w="564" w:type="dxa"/>
          </w:tcPr>
          <w:p w14:paraId="17035C0A" w14:textId="77777777" w:rsidR="001E6C4B" w:rsidRDefault="00DC3575">
            <w:pPr>
              <w:pStyle w:val="TAL"/>
              <w:jc w:val="center"/>
            </w:pPr>
            <w:r>
              <w:t>No</w:t>
            </w:r>
          </w:p>
        </w:tc>
        <w:tc>
          <w:tcPr>
            <w:tcW w:w="712" w:type="dxa"/>
          </w:tcPr>
          <w:p w14:paraId="76EEA6C0" w14:textId="77777777" w:rsidR="001E6C4B" w:rsidRDefault="00DC3575">
            <w:pPr>
              <w:pStyle w:val="TAL"/>
              <w:jc w:val="center"/>
            </w:pPr>
            <w:r>
              <w:t>No</w:t>
            </w:r>
          </w:p>
        </w:tc>
        <w:tc>
          <w:tcPr>
            <w:tcW w:w="737" w:type="dxa"/>
          </w:tcPr>
          <w:p w14:paraId="3C7FF9A7" w14:textId="77777777" w:rsidR="001E6C4B" w:rsidRDefault="00DC3575">
            <w:pPr>
              <w:pStyle w:val="TAL"/>
              <w:jc w:val="center"/>
              <w:rPr>
                <w:rFonts w:eastAsia="MS Mincho"/>
              </w:rPr>
            </w:pPr>
            <w:r>
              <w:rPr>
                <w:rFonts w:eastAsia="MS Mincho"/>
              </w:rPr>
              <w:t>Yes</w:t>
            </w:r>
          </w:p>
        </w:tc>
      </w:tr>
      <w:tr w:rsidR="001E6C4B" w14:paraId="1FE21DD8" w14:textId="77777777">
        <w:tc>
          <w:tcPr>
            <w:tcW w:w="6807" w:type="dxa"/>
          </w:tcPr>
          <w:p w14:paraId="59A02BD4" w14:textId="77777777" w:rsidR="001E6C4B" w:rsidRDefault="00DC3575">
            <w:pPr>
              <w:pStyle w:val="TAL"/>
              <w:rPr>
                <w:b/>
                <w:i/>
              </w:rPr>
            </w:pPr>
            <w:r>
              <w:rPr>
                <w:b/>
                <w:i/>
              </w:rPr>
              <w:t>nr-AutonomousGaps-NEDC-r16</w:t>
            </w:r>
          </w:p>
          <w:p w14:paraId="70BE4831" w14:textId="77777777" w:rsidR="001E6C4B" w:rsidRDefault="00DC3575">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Pr>
                <w:rFonts w:eastAsia="MS PGothic" w:cs="Arial"/>
                <w:szCs w:val="18"/>
              </w:rPr>
              <w:t xml:space="preserve">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4EE47A62" w14:textId="77777777" w:rsidR="001E6C4B" w:rsidRDefault="00DC3575">
            <w:pPr>
              <w:pStyle w:val="TAL"/>
              <w:jc w:val="center"/>
            </w:pPr>
            <w:r>
              <w:t>UE</w:t>
            </w:r>
          </w:p>
        </w:tc>
        <w:tc>
          <w:tcPr>
            <w:tcW w:w="564" w:type="dxa"/>
          </w:tcPr>
          <w:p w14:paraId="2E37E1BC" w14:textId="77777777" w:rsidR="001E6C4B" w:rsidRDefault="00DC3575">
            <w:pPr>
              <w:pStyle w:val="TAL"/>
              <w:jc w:val="center"/>
            </w:pPr>
            <w:r>
              <w:t>No</w:t>
            </w:r>
          </w:p>
        </w:tc>
        <w:tc>
          <w:tcPr>
            <w:tcW w:w="712" w:type="dxa"/>
          </w:tcPr>
          <w:p w14:paraId="30DBC4DC" w14:textId="77777777" w:rsidR="001E6C4B" w:rsidRDefault="00DC3575">
            <w:pPr>
              <w:pStyle w:val="TAL"/>
              <w:jc w:val="center"/>
            </w:pPr>
            <w:r>
              <w:t>No</w:t>
            </w:r>
          </w:p>
        </w:tc>
        <w:tc>
          <w:tcPr>
            <w:tcW w:w="737" w:type="dxa"/>
          </w:tcPr>
          <w:p w14:paraId="7A1C0469" w14:textId="77777777" w:rsidR="001E6C4B" w:rsidRDefault="00DC3575">
            <w:pPr>
              <w:pStyle w:val="TAL"/>
              <w:jc w:val="center"/>
              <w:rPr>
                <w:rFonts w:eastAsia="MS Mincho"/>
              </w:rPr>
            </w:pPr>
            <w:r>
              <w:rPr>
                <w:rFonts w:eastAsia="MS Mincho"/>
              </w:rPr>
              <w:t>Yes</w:t>
            </w:r>
          </w:p>
        </w:tc>
      </w:tr>
      <w:tr w:rsidR="001E6C4B" w14:paraId="493C3BFF" w14:textId="77777777">
        <w:tc>
          <w:tcPr>
            <w:tcW w:w="6807" w:type="dxa"/>
          </w:tcPr>
          <w:p w14:paraId="409F97F3" w14:textId="77777777" w:rsidR="001E6C4B" w:rsidRDefault="00DC3575">
            <w:pPr>
              <w:pStyle w:val="TAL"/>
              <w:rPr>
                <w:b/>
                <w:i/>
              </w:rPr>
            </w:pPr>
            <w:r>
              <w:rPr>
                <w:b/>
                <w:i/>
              </w:rPr>
              <w:t>nr-AutonomousGaps-NRDC-r16</w:t>
            </w:r>
          </w:p>
          <w:p w14:paraId="45950CC2" w14:textId="77777777" w:rsidR="001E6C4B" w:rsidRDefault="00DC3575">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Pr>
                <w:rFonts w:eastAsia="MS PGothic" w:cs="Arial"/>
                <w:szCs w:val="18"/>
              </w:rPr>
              <w:t xml:space="preserve">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02175342" w14:textId="77777777" w:rsidR="001E6C4B" w:rsidRDefault="00DC3575">
            <w:pPr>
              <w:pStyle w:val="TAL"/>
              <w:jc w:val="center"/>
            </w:pPr>
            <w:r>
              <w:t>UE</w:t>
            </w:r>
          </w:p>
        </w:tc>
        <w:tc>
          <w:tcPr>
            <w:tcW w:w="564" w:type="dxa"/>
          </w:tcPr>
          <w:p w14:paraId="53E1CA37" w14:textId="77777777" w:rsidR="001E6C4B" w:rsidRDefault="00DC3575">
            <w:pPr>
              <w:pStyle w:val="TAL"/>
              <w:jc w:val="center"/>
            </w:pPr>
            <w:r>
              <w:t>No</w:t>
            </w:r>
          </w:p>
        </w:tc>
        <w:tc>
          <w:tcPr>
            <w:tcW w:w="712" w:type="dxa"/>
          </w:tcPr>
          <w:p w14:paraId="18178583" w14:textId="77777777" w:rsidR="001E6C4B" w:rsidRDefault="00DC3575">
            <w:pPr>
              <w:pStyle w:val="TAL"/>
              <w:jc w:val="center"/>
            </w:pPr>
            <w:r>
              <w:t>No</w:t>
            </w:r>
          </w:p>
        </w:tc>
        <w:tc>
          <w:tcPr>
            <w:tcW w:w="737" w:type="dxa"/>
          </w:tcPr>
          <w:p w14:paraId="5969C1CA" w14:textId="77777777" w:rsidR="001E6C4B" w:rsidRDefault="00DC3575">
            <w:pPr>
              <w:pStyle w:val="TAL"/>
              <w:jc w:val="center"/>
              <w:rPr>
                <w:rFonts w:eastAsia="MS Mincho"/>
              </w:rPr>
            </w:pPr>
            <w:r>
              <w:rPr>
                <w:rFonts w:eastAsia="MS Mincho"/>
              </w:rPr>
              <w:t>Yes</w:t>
            </w:r>
          </w:p>
        </w:tc>
      </w:tr>
      <w:tr w:rsidR="001E6C4B" w14:paraId="4EC7AE76" w14:textId="77777777">
        <w:trPr>
          <w:cantSplit/>
        </w:trPr>
        <w:tc>
          <w:tcPr>
            <w:tcW w:w="6807" w:type="dxa"/>
          </w:tcPr>
          <w:p w14:paraId="26D688C5" w14:textId="77777777" w:rsidR="001E6C4B" w:rsidRDefault="00DC3575">
            <w:pPr>
              <w:pStyle w:val="TAL"/>
              <w:rPr>
                <w:b/>
                <w:i/>
              </w:rPr>
            </w:pPr>
            <w:r>
              <w:rPr>
                <w:b/>
                <w:i/>
              </w:rPr>
              <w:t>nr-CGI-Reporting</w:t>
            </w:r>
          </w:p>
          <w:p w14:paraId="0F49ACF6" w14:textId="77777777" w:rsidR="001E6C4B" w:rsidRDefault="00DC3575">
            <w:pPr>
              <w:pStyle w:val="TAL"/>
            </w:pPr>
            <w: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Pr>
                <w:lang w:eastAsia="en-GB"/>
              </w:rPr>
              <w:t>MN and SN have the same DRX cycle and on-duration configured by MN completely contains on-duration configured by SN</w:t>
            </w:r>
            <w:r>
              <w:t>. It is optional for RedCap UEs.</w:t>
            </w:r>
          </w:p>
        </w:tc>
        <w:tc>
          <w:tcPr>
            <w:tcW w:w="709" w:type="dxa"/>
          </w:tcPr>
          <w:p w14:paraId="187D001C" w14:textId="77777777" w:rsidR="001E6C4B" w:rsidRDefault="00DC3575">
            <w:pPr>
              <w:pStyle w:val="TAL"/>
              <w:jc w:val="center"/>
            </w:pPr>
            <w:r>
              <w:t>UE</w:t>
            </w:r>
          </w:p>
        </w:tc>
        <w:tc>
          <w:tcPr>
            <w:tcW w:w="564" w:type="dxa"/>
          </w:tcPr>
          <w:p w14:paraId="0E79E221" w14:textId="77777777" w:rsidR="001E6C4B" w:rsidRDefault="00DC3575">
            <w:pPr>
              <w:pStyle w:val="TAL"/>
              <w:jc w:val="center"/>
            </w:pPr>
            <w:r>
              <w:t>Yes</w:t>
            </w:r>
          </w:p>
        </w:tc>
        <w:tc>
          <w:tcPr>
            <w:tcW w:w="712" w:type="dxa"/>
          </w:tcPr>
          <w:p w14:paraId="74E4C90D" w14:textId="77777777" w:rsidR="001E6C4B" w:rsidRDefault="00DC3575">
            <w:pPr>
              <w:pStyle w:val="TAL"/>
              <w:jc w:val="center"/>
            </w:pPr>
            <w:r>
              <w:t>No</w:t>
            </w:r>
          </w:p>
        </w:tc>
        <w:tc>
          <w:tcPr>
            <w:tcW w:w="737" w:type="dxa"/>
          </w:tcPr>
          <w:p w14:paraId="0801F95A" w14:textId="77777777" w:rsidR="001E6C4B" w:rsidRDefault="00DC3575">
            <w:pPr>
              <w:pStyle w:val="TAL"/>
              <w:jc w:val="center"/>
              <w:rPr>
                <w:rFonts w:eastAsia="MS Mincho"/>
              </w:rPr>
            </w:pPr>
            <w:r>
              <w:rPr>
                <w:rFonts w:eastAsia="MS Mincho"/>
              </w:rPr>
              <w:t>No</w:t>
            </w:r>
          </w:p>
        </w:tc>
      </w:tr>
      <w:tr w:rsidR="001E6C4B" w14:paraId="69E1108D" w14:textId="77777777">
        <w:trPr>
          <w:cantSplit/>
        </w:trPr>
        <w:tc>
          <w:tcPr>
            <w:tcW w:w="6807" w:type="dxa"/>
          </w:tcPr>
          <w:p w14:paraId="5D7CCA9E" w14:textId="77777777" w:rsidR="001E6C4B" w:rsidRDefault="00DC3575">
            <w:pPr>
              <w:keepNext/>
              <w:keepLines/>
              <w:spacing w:after="0"/>
              <w:rPr>
                <w:rFonts w:ascii="Arial" w:hAnsi="Arial"/>
                <w:b/>
                <w:i/>
                <w:sz w:val="18"/>
              </w:rPr>
            </w:pPr>
            <w:r>
              <w:rPr>
                <w:rFonts w:ascii="Arial" w:hAnsi="Arial"/>
                <w:b/>
                <w:i/>
                <w:sz w:val="18"/>
              </w:rPr>
              <w:t>nr-CGI-Reporting-ENDC</w:t>
            </w:r>
          </w:p>
          <w:p w14:paraId="177602DE" w14:textId="77777777" w:rsidR="001E6C4B" w:rsidRDefault="00DC3575">
            <w:pPr>
              <w:pStyle w:val="TAL"/>
              <w:rPr>
                <w:b/>
                <w:i/>
              </w:rPr>
            </w:pPr>
            <w: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558AE9B" w14:textId="77777777" w:rsidR="001E6C4B" w:rsidRDefault="00DC3575">
            <w:pPr>
              <w:pStyle w:val="TAL"/>
              <w:jc w:val="center"/>
            </w:pPr>
            <w:r>
              <w:t>UE</w:t>
            </w:r>
          </w:p>
        </w:tc>
        <w:tc>
          <w:tcPr>
            <w:tcW w:w="564" w:type="dxa"/>
          </w:tcPr>
          <w:p w14:paraId="562F2D60" w14:textId="77777777" w:rsidR="001E6C4B" w:rsidRDefault="00DC3575">
            <w:pPr>
              <w:pStyle w:val="TAL"/>
              <w:jc w:val="center"/>
            </w:pPr>
            <w:r>
              <w:t>Yes</w:t>
            </w:r>
          </w:p>
        </w:tc>
        <w:tc>
          <w:tcPr>
            <w:tcW w:w="712" w:type="dxa"/>
          </w:tcPr>
          <w:p w14:paraId="6AEC9723" w14:textId="77777777" w:rsidR="001E6C4B" w:rsidRDefault="00DC3575">
            <w:pPr>
              <w:pStyle w:val="TAL"/>
              <w:jc w:val="center"/>
            </w:pPr>
            <w:r>
              <w:t>No</w:t>
            </w:r>
          </w:p>
        </w:tc>
        <w:tc>
          <w:tcPr>
            <w:tcW w:w="737" w:type="dxa"/>
          </w:tcPr>
          <w:p w14:paraId="116EFCB3" w14:textId="77777777" w:rsidR="001E6C4B" w:rsidRDefault="00DC3575">
            <w:pPr>
              <w:pStyle w:val="TAL"/>
              <w:jc w:val="center"/>
              <w:rPr>
                <w:rFonts w:eastAsia="MS Mincho"/>
              </w:rPr>
            </w:pPr>
            <w:r>
              <w:rPr>
                <w:rFonts w:eastAsia="MS Mincho"/>
              </w:rPr>
              <w:t>No</w:t>
            </w:r>
          </w:p>
        </w:tc>
      </w:tr>
      <w:tr w:rsidR="001E6C4B" w14:paraId="4EA5C85B" w14:textId="77777777">
        <w:trPr>
          <w:cantSplit/>
        </w:trPr>
        <w:tc>
          <w:tcPr>
            <w:tcW w:w="6807" w:type="dxa"/>
          </w:tcPr>
          <w:p w14:paraId="7A44F3E5" w14:textId="77777777" w:rsidR="001E6C4B" w:rsidRDefault="00DC3575">
            <w:pPr>
              <w:pStyle w:val="TAL"/>
              <w:rPr>
                <w:b/>
                <w:bCs/>
                <w:i/>
                <w:iCs/>
              </w:rPr>
            </w:pPr>
            <w:r>
              <w:rPr>
                <w:b/>
                <w:bCs/>
                <w:i/>
                <w:iCs/>
              </w:rPr>
              <w:t>reportAddNeighMeasForPeriodic-r16</w:t>
            </w:r>
          </w:p>
          <w:p w14:paraId="424D9000" w14:textId="77777777" w:rsidR="001E6C4B" w:rsidRDefault="00DC3575">
            <w:pPr>
              <w:pStyle w:val="TAL"/>
            </w:pPr>
            <w:r>
              <w:rPr>
                <w:rFonts w:cs="Arial"/>
                <w:szCs w:val="18"/>
              </w:rPr>
              <w:t>Defines whether the UE supports periodic reporting of best neighbour cells per serving frequency, as defined in TS 38.331 [9].</w:t>
            </w:r>
            <w:r>
              <w:t xml:space="preserve"> It is optional for RedCap UEs.</w:t>
            </w:r>
          </w:p>
        </w:tc>
        <w:tc>
          <w:tcPr>
            <w:tcW w:w="709" w:type="dxa"/>
          </w:tcPr>
          <w:p w14:paraId="349A3AEC" w14:textId="77777777" w:rsidR="001E6C4B" w:rsidRDefault="00DC3575">
            <w:pPr>
              <w:pStyle w:val="TAL"/>
              <w:jc w:val="center"/>
            </w:pPr>
            <w:r>
              <w:t>UE</w:t>
            </w:r>
          </w:p>
        </w:tc>
        <w:tc>
          <w:tcPr>
            <w:tcW w:w="564" w:type="dxa"/>
          </w:tcPr>
          <w:p w14:paraId="1BD3514B" w14:textId="77777777" w:rsidR="001E6C4B" w:rsidRDefault="00DC3575">
            <w:pPr>
              <w:pStyle w:val="TAL"/>
              <w:jc w:val="center"/>
            </w:pPr>
            <w:r>
              <w:t>Yes</w:t>
            </w:r>
          </w:p>
        </w:tc>
        <w:tc>
          <w:tcPr>
            <w:tcW w:w="712" w:type="dxa"/>
          </w:tcPr>
          <w:p w14:paraId="14E270C2" w14:textId="77777777" w:rsidR="001E6C4B" w:rsidRDefault="00DC3575">
            <w:pPr>
              <w:pStyle w:val="TAL"/>
              <w:jc w:val="center"/>
            </w:pPr>
            <w:r>
              <w:t>No</w:t>
            </w:r>
          </w:p>
        </w:tc>
        <w:tc>
          <w:tcPr>
            <w:tcW w:w="737" w:type="dxa"/>
          </w:tcPr>
          <w:p w14:paraId="4E0C7308" w14:textId="77777777" w:rsidR="001E6C4B" w:rsidRDefault="00DC3575">
            <w:pPr>
              <w:pStyle w:val="TAL"/>
              <w:jc w:val="center"/>
              <w:rPr>
                <w:rFonts w:eastAsia="MS Mincho"/>
              </w:rPr>
            </w:pPr>
            <w:r>
              <w:rPr>
                <w:rFonts w:eastAsia="MS Mincho"/>
              </w:rPr>
              <w:t>No</w:t>
            </w:r>
          </w:p>
        </w:tc>
      </w:tr>
      <w:tr w:rsidR="001E6C4B" w14:paraId="4D5A3AA7" w14:textId="77777777">
        <w:trPr>
          <w:cantSplit/>
        </w:trPr>
        <w:tc>
          <w:tcPr>
            <w:tcW w:w="6807" w:type="dxa"/>
          </w:tcPr>
          <w:p w14:paraId="49042BB7" w14:textId="77777777" w:rsidR="001E6C4B" w:rsidRDefault="00DC3575">
            <w:pPr>
              <w:pStyle w:val="TAL"/>
              <w:rPr>
                <w:b/>
                <w:bCs/>
                <w:i/>
                <w:iCs/>
              </w:rPr>
            </w:pPr>
            <w:r>
              <w:rPr>
                <w:b/>
                <w:bCs/>
                <w:i/>
                <w:iCs/>
              </w:rPr>
              <w:t>nr-CGI-Reporting-NEDC</w:t>
            </w:r>
          </w:p>
          <w:p w14:paraId="400DF175" w14:textId="77777777" w:rsidR="001E6C4B" w:rsidRDefault="00DC3575">
            <w:pPr>
              <w:pStyle w:val="TAL"/>
            </w:pPr>
            <w:r>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71F4F782" w14:textId="77777777" w:rsidR="001E6C4B" w:rsidRDefault="00DC3575">
            <w:pPr>
              <w:pStyle w:val="TAL"/>
              <w:jc w:val="center"/>
            </w:pPr>
            <w:r>
              <w:t>UE</w:t>
            </w:r>
          </w:p>
        </w:tc>
        <w:tc>
          <w:tcPr>
            <w:tcW w:w="564" w:type="dxa"/>
          </w:tcPr>
          <w:p w14:paraId="5DC8268B" w14:textId="77777777" w:rsidR="001E6C4B" w:rsidRDefault="00DC3575">
            <w:pPr>
              <w:pStyle w:val="TAL"/>
              <w:jc w:val="center"/>
            </w:pPr>
            <w:r>
              <w:t>Yes</w:t>
            </w:r>
          </w:p>
        </w:tc>
        <w:tc>
          <w:tcPr>
            <w:tcW w:w="712" w:type="dxa"/>
          </w:tcPr>
          <w:p w14:paraId="627B871F" w14:textId="77777777" w:rsidR="001E6C4B" w:rsidRDefault="00DC3575">
            <w:pPr>
              <w:pStyle w:val="TAL"/>
              <w:jc w:val="center"/>
            </w:pPr>
            <w:r>
              <w:t>No</w:t>
            </w:r>
          </w:p>
        </w:tc>
        <w:tc>
          <w:tcPr>
            <w:tcW w:w="737" w:type="dxa"/>
          </w:tcPr>
          <w:p w14:paraId="37FBAE4B" w14:textId="77777777" w:rsidR="001E6C4B" w:rsidRDefault="00DC3575">
            <w:pPr>
              <w:pStyle w:val="TAL"/>
              <w:jc w:val="center"/>
              <w:rPr>
                <w:rFonts w:eastAsia="MS Mincho"/>
              </w:rPr>
            </w:pPr>
            <w:r>
              <w:rPr>
                <w:rFonts w:eastAsia="MS Mincho"/>
              </w:rPr>
              <w:t>No</w:t>
            </w:r>
          </w:p>
        </w:tc>
      </w:tr>
      <w:tr w:rsidR="001E6C4B" w14:paraId="00121F22" w14:textId="77777777">
        <w:trPr>
          <w:cantSplit/>
        </w:trPr>
        <w:tc>
          <w:tcPr>
            <w:tcW w:w="6807" w:type="dxa"/>
          </w:tcPr>
          <w:p w14:paraId="1988F67B" w14:textId="77777777" w:rsidR="001E6C4B" w:rsidRDefault="00DC3575">
            <w:pPr>
              <w:keepNext/>
              <w:keepLines/>
              <w:spacing w:after="0"/>
              <w:rPr>
                <w:rFonts w:ascii="Arial" w:hAnsi="Arial"/>
                <w:b/>
                <w:i/>
                <w:sz w:val="18"/>
              </w:rPr>
            </w:pPr>
            <w:r>
              <w:rPr>
                <w:rFonts w:ascii="Arial" w:hAnsi="Arial"/>
                <w:b/>
                <w:i/>
                <w:sz w:val="18"/>
              </w:rPr>
              <w:lastRenderedPageBreak/>
              <w:t>nr-CGI-Reporting-NPN-r16</w:t>
            </w:r>
          </w:p>
          <w:p w14:paraId="3664900C" w14:textId="77777777" w:rsidR="001E6C4B" w:rsidRDefault="00DC3575">
            <w:pPr>
              <w:keepNext/>
              <w:keepLines/>
              <w:spacing w:after="0"/>
              <w:rPr>
                <w:rFonts w:ascii="Arial" w:hAnsi="Arial"/>
                <w:b/>
                <w:i/>
                <w:sz w:val="18"/>
              </w:rPr>
            </w:pPr>
            <w:r>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RedCap UEs.</w:t>
            </w:r>
          </w:p>
        </w:tc>
        <w:tc>
          <w:tcPr>
            <w:tcW w:w="709" w:type="dxa"/>
          </w:tcPr>
          <w:p w14:paraId="4AF6DB26" w14:textId="77777777" w:rsidR="001E6C4B" w:rsidRDefault="00DC3575">
            <w:pPr>
              <w:pStyle w:val="TAL"/>
              <w:jc w:val="center"/>
            </w:pPr>
            <w:r>
              <w:rPr>
                <w:lang w:eastAsia="zh-CN"/>
              </w:rPr>
              <w:t>UE</w:t>
            </w:r>
          </w:p>
        </w:tc>
        <w:tc>
          <w:tcPr>
            <w:tcW w:w="564" w:type="dxa"/>
          </w:tcPr>
          <w:p w14:paraId="7B4222E2" w14:textId="77777777" w:rsidR="001E6C4B" w:rsidRDefault="00DC3575">
            <w:pPr>
              <w:pStyle w:val="TAL"/>
              <w:jc w:val="center"/>
            </w:pPr>
            <w:r>
              <w:rPr>
                <w:lang w:eastAsia="zh-CN"/>
              </w:rPr>
              <w:t>CY</w:t>
            </w:r>
          </w:p>
        </w:tc>
        <w:tc>
          <w:tcPr>
            <w:tcW w:w="712" w:type="dxa"/>
          </w:tcPr>
          <w:p w14:paraId="33412F63" w14:textId="77777777" w:rsidR="001E6C4B" w:rsidRDefault="00DC3575">
            <w:pPr>
              <w:pStyle w:val="TAL"/>
              <w:jc w:val="center"/>
            </w:pPr>
            <w:r>
              <w:rPr>
                <w:lang w:eastAsia="zh-CN"/>
              </w:rPr>
              <w:t>No</w:t>
            </w:r>
          </w:p>
        </w:tc>
        <w:tc>
          <w:tcPr>
            <w:tcW w:w="737" w:type="dxa"/>
          </w:tcPr>
          <w:p w14:paraId="66C3C965" w14:textId="77777777" w:rsidR="001E6C4B" w:rsidRDefault="00DC3575">
            <w:pPr>
              <w:pStyle w:val="TAL"/>
              <w:jc w:val="center"/>
              <w:rPr>
                <w:rFonts w:eastAsia="MS Mincho"/>
              </w:rPr>
            </w:pPr>
            <w:r>
              <w:rPr>
                <w:lang w:eastAsia="zh-CN"/>
              </w:rPr>
              <w:t>No</w:t>
            </w:r>
          </w:p>
        </w:tc>
      </w:tr>
      <w:tr w:rsidR="001E6C4B" w14:paraId="7D6C3357" w14:textId="77777777">
        <w:trPr>
          <w:cantSplit/>
        </w:trPr>
        <w:tc>
          <w:tcPr>
            <w:tcW w:w="6807" w:type="dxa"/>
          </w:tcPr>
          <w:p w14:paraId="5240FCFE" w14:textId="77777777" w:rsidR="001E6C4B" w:rsidRDefault="00DC3575">
            <w:pPr>
              <w:pStyle w:val="TAL"/>
              <w:rPr>
                <w:b/>
                <w:bCs/>
                <w:i/>
                <w:iCs/>
              </w:rPr>
            </w:pPr>
            <w:r>
              <w:rPr>
                <w:b/>
                <w:bCs/>
                <w:i/>
                <w:iCs/>
              </w:rPr>
              <w:t>nr-CGI-Reporting-NRDC</w:t>
            </w:r>
          </w:p>
          <w:p w14:paraId="22368B78" w14:textId="77777777" w:rsidR="001E6C4B" w:rsidRDefault="00DC3575">
            <w:pPr>
              <w:pStyle w:val="TAL"/>
            </w:pPr>
            <w:r>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219150FD" w14:textId="77777777" w:rsidR="001E6C4B" w:rsidRDefault="00DC3575">
            <w:pPr>
              <w:pStyle w:val="TAL"/>
              <w:jc w:val="center"/>
              <w:rPr>
                <w:lang w:eastAsia="zh-CN"/>
              </w:rPr>
            </w:pPr>
            <w:r>
              <w:t>UE</w:t>
            </w:r>
          </w:p>
        </w:tc>
        <w:tc>
          <w:tcPr>
            <w:tcW w:w="564" w:type="dxa"/>
          </w:tcPr>
          <w:p w14:paraId="5EDCBDF2" w14:textId="77777777" w:rsidR="001E6C4B" w:rsidRDefault="00DC3575">
            <w:pPr>
              <w:pStyle w:val="TAL"/>
              <w:jc w:val="center"/>
              <w:rPr>
                <w:lang w:eastAsia="zh-CN"/>
              </w:rPr>
            </w:pPr>
            <w:r>
              <w:t>Yes</w:t>
            </w:r>
          </w:p>
        </w:tc>
        <w:tc>
          <w:tcPr>
            <w:tcW w:w="712" w:type="dxa"/>
          </w:tcPr>
          <w:p w14:paraId="556FC40E" w14:textId="77777777" w:rsidR="001E6C4B" w:rsidRDefault="00DC3575">
            <w:pPr>
              <w:pStyle w:val="TAL"/>
              <w:jc w:val="center"/>
              <w:rPr>
                <w:lang w:eastAsia="zh-CN"/>
              </w:rPr>
            </w:pPr>
            <w:r>
              <w:t>No</w:t>
            </w:r>
          </w:p>
        </w:tc>
        <w:tc>
          <w:tcPr>
            <w:tcW w:w="737" w:type="dxa"/>
          </w:tcPr>
          <w:p w14:paraId="3BC13071" w14:textId="77777777" w:rsidR="001E6C4B" w:rsidRDefault="00DC3575">
            <w:pPr>
              <w:pStyle w:val="TAL"/>
              <w:jc w:val="center"/>
              <w:rPr>
                <w:lang w:eastAsia="zh-CN"/>
              </w:rPr>
            </w:pPr>
            <w:r>
              <w:rPr>
                <w:rFonts w:eastAsia="MS Mincho"/>
              </w:rPr>
              <w:t>No</w:t>
            </w:r>
          </w:p>
        </w:tc>
      </w:tr>
      <w:tr w:rsidR="001E6C4B" w14:paraId="3B1DA1B1" w14:textId="77777777">
        <w:trPr>
          <w:cantSplit/>
          <w:ins w:id="5409" w:author="NR_MG_enh-Core" w:date="2022-05-20T17:54:00Z"/>
        </w:trPr>
        <w:tc>
          <w:tcPr>
            <w:tcW w:w="6807" w:type="dxa"/>
          </w:tcPr>
          <w:p w14:paraId="3AFA9E12" w14:textId="77777777" w:rsidR="001E6C4B" w:rsidRDefault="00DC3575">
            <w:pPr>
              <w:keepNext/>
              <w:keepLines/>
              <w:spacing w:after="0"/>
              <w:rPr>
                <w:ins w:id="5410" w:author="NR_MG_enh-Core" w:date="2022-05-20T17:54:00Z"/>
                <w:rFonts w:ascii="Arial" w:hAnsi="Arial" w:cs="Arial"/>
                <w:b/>
                <w:i/>
                <w:sz w:val="18"/>
              </w:rPr>
            </w:pPr>
            <w:ins w:id="5411" w:author="NR_MG_enh-Core" w:date="2022-05-20T17:54:00Z">
              <w:r>
                <w:rPr>
                  <w:rFonts w:ascii="Arial" w:hAnsi="Arial" w:cs="Arial"/>
                  <w:b/>
                  <w:i/>
                  <w:sz w:val="18"/>
                </w:rPr>
                <w:t>nr-NeedForGapNCSG-reporting-r17</w:t>
              </w:r>
            </w:ins>
          </w:p>
          <w:p w14:paraId="3B8EEFFB" w14:textId="77777777" w:rsidR="001E6C4B" w:rsidRDefault="00DC3575">
            <w:pPr>
              <w:pStyle w:val="TAL"/>
              <w:rPr>
                <w:ins w:id="5412" w:author="NR_MG_enh-Core" w:date="2022-05-20T17:54:00Z"/>
                <w:b/>
                <w:bCs/>
                <w:i/>
                <w:iCs/>
              </w:rPr>
            </w:pPr>
            <w:ins w:id="5413" w:author="NR_MG_enh-Core" w:date="2022-05-20T17:54:00Z">
              <w:r>
                <w:rPr>
                  <w:rFonts w:cs="Arial"/>
                  <w:bCs/>
                  <w:iCs/>
                </w:rPr>
                <w:t>Indicates whether the UE supports reporting of the NCSG and measurement gap requirement information for SSB based measurement in the UE response to a network configuration RRC message as specified in TS 38.331 [9].</w:t>
              </w:r>
            </w:ins>
          </w:p>
        </w:tc>
        <w:tc>
          <w:tcPr>
            <w:tcW w:w="709" w:type="dxa"/>
          </w:tcPr>
          <w:p w14:paraId="7599490C" w14:textId="77777777" w:rsidR="001E6C4B" w:rsidRDefault="00DC3575">
            <w:pPr>
              <w:pStyle w:val="TAL"/>
              <w:jc w:val="center"/>
              <w:rPr>
                <w:ins w:id="5414" w:author="NR_MG_enh-Core" w:date="2022-05-20T17:54:00Z"/>
              </w:rPr>
            </w:pPr>
            <w:ins w:id="5415" w:author="NR_MG_enh-Core" w:date="2022-05-20T17:54:00Z">
              <w:r>
                <w:rPr>
                  <w:rFonts w:cs="Arial"/>
                </w:rPr>
                <w:t>UE</w:t>
              </w:r>
            </w:ins>
          </w:p>
        </w:tc>
        <w:tc>
          <w:tcPr>
            <w:tcW w:w="564" w:type="dxa"/>
          </w:tcPr>
          <w:p w14:paraId="14943B89" w14:textId="77777777" w:rsidR="001E6C4B" w:rsidRDefault="00DC3575">
            <w:pPr>
              <w:pStyle w:val="TAL"/>
              <w:jc w:val="center"/>
              <w:rPr>
                <w:ins w:id="5416" w:author="NR_MG_enh-Core" w:date="2022-05-20T17:54:00Z"/>
              </w:rPr>
            </w:pPr>
            <w:ins w:id="5417" w:author="NR_MG_enh-Core" w:date="2022-05-20T17:54:00Z">
              <w:r>
                <w:rPr>
                  <w:rFonts w:cs="Arial"/>
                </w:rPr>
                <w:t>No</w:t>
              </w:r>
            </w:ins>
          </w:p>
        </w:tc>
        <w:tc>
          <w:tcPr>
            <w:tcW w:w="712" w:type="dxa"/>
          </w:tcPr>
          <w:p w14:paraId="15BCB915" w14:textId="77777777" w:rsidR="001E6C4B" w:rsidRDefault="00DC3575">
            <w:pPr>
              <w:pStyle w:val="TAL"/>
              <w:jc w:val="center"/>
              <w:rPr>
                <w:ins w:id="5418" w:author="NR_MG_enh-Core" w:date="2022-05-20T17:54:00Z"/>
              </w:rPr>
            </w:pPr>
            <w:ins w:id="5419" w:author="NR_MG_enh-Core" w:date="2022-05-20T17:54:00Z">
              <w:r>
                <w:rPr>
                  <w:rFonts w:cs="Arial"/>
                </w:rPr>
                <w:t>No</w:t>
              </w:r>
            </w:ins>
          </w:p>
        </w:tc>
        <w:tc>
          <w:tcPr>
            <w:tcW w:w="737" w:type="dxa"/>
          </w:tcPr>
          <w:p w14:paraId="04152AF5" w14:textId="77777777" w:rsidR="001E6C4B" w:rsidRDefault="00DC3575">
            <w:pPr>
              <w:pStyle w:val="TAL"/>
              <w:jc w:val="center"/>
              <w:rPr>
                <w:ins w:id="5420" w:author="NR_MG_enh-Core" w:date="2022-05-20T17:54:00Z"/>
                <w:rFonts w:eastAsia="MS Mincho"/>
              </w:rPr>
            </w:pPr>
            <w:ins w:id="5421" w:author="NR_MG_enh-Core" w:date="2022-05-20T17:54:00Z">
              <w:r>
                <w:rPr>
                  <w:rFonts w:eastAsia="MS Mincho" w:cs="Arial"/>
                </w:rPr>
                <w:t>No</w:t>
              </w:r>
            </w:ins>
          </w:p>
        </w:tc>
      </w:tr>
      <w:tr w:rsidR="001E6C4B" w14:paraId="19EBBAD0" w14:textId="77777777">
        <w:trPr>
          <w:cantSplit/>
        </w:trPr>
        <w:tc>
          <w:tcPr>
            <w:tcW w:w="6807" w:type="dxa"/>
          </w:tcPr>
          <w:p w14:paraId="7AD0CEFA" w14:textId="77777777" w:rsidR="001E6C4B" w:rsidRDefault="00DC3575">
            <w:pPr>
              <w:keepNext/>
              <w:keepLines/>
              <w:spacing w:after="0"/>
              <w:rPr>
                <w:rFonts w:ascii="Arial" w:hAnsi="Arial"/>
                <w:b/>
                <w:i/>
                <w:sz w:val="18"/>
              </w:rPr>
            </w:pPr>
            <w:r>
              <w:rPr>
                <w:rFonts w:ascii="Arial" w:hAnsi="Arial"/>
                <w:b/>
                <w:i/>
                <w:sz w:val="18"/>
              </w:rPr>
              <w:t>nr-NeedForGap-Reporting-r16</w:t>
            </w:r>
          </w:p>
          <w:p w14:paraId="37A13832" w14:textId="77777777" w:rsidR="001E6C4B" w:rsidRDefault="00DC3575">
            <w:pPr>
              <w:keepNext/>
              <w:keepLines/>
              <w:spacing w:after="0"/>
              <w:rPr>
                <w:rFonts w:ascii="Arial" w:hAnsi="Arial"/>
                <w:b/>
                <w:i/>
                <w:sz w:val="18"/>
              </w:rPr>
            </w:pPr>
            <w:r>
              <w:rPr>
                <w:rFonts w:ascii="Arial" w:hAnsi="Arial"/>
                <w:sz w:val="18"/>
              </w:rPr>
              <w:t>Indicates whether the UE supports reporting the measurement gap requirement information for NR target in the UE response to a network configuration RRC message.</w:t>
            </w:r>
          </w:p>
        </w:tc>
        <w:tc>
          <w:tcPr>
            <w:tcW w:w="709" w:type="dxa"/>
          </w:tcPr>
          <w:p w14:paraId="3EF594E1" w14:textId="77777777" w:rsidR="001E6C4B" w:rsidRDefault="00DC3575">
            <w:pPr>
              <w:pStyle w:val="TAL"/>
              <w:jc w:val="center"/>
            </w:pPr>
            <w:r>
              <w:t>UE</w:t>
            </w:r>
          </w:p>
        </w:tc>
        <w:tc>
          <w:tcPr>
            <w:tcW w:w="564" w:type="dxa"/>
          </w:tcPr>
          <w:p w14:paraId="6E5D56D9" w14:textId="77777777" w:rsidR="001E6C4B" w:rsidRDefault="00DC3575">
            <w:pPr>
              <w:pStyle w:val="TAL"/>
              <w:jc w:val="center"/>
            </w:pPr>
            <w:r>
              <w:t>No</w:t>
            </w:r>
          </w:p>
        </w:tc>
        <w:tc>
          <w:tcPr>
            <w:tcW w:w="712" w:type="dxa"/>
          </w:tcPr>
          <w:p w14:paraId="0DD9BE3E" w14:textId="77777777" w:rsidR="001E6C4B" w:rsidRDefault="00DC3575">
            <w:pPr>
              <w:pStyle w:val="TAL"/>
              <w:jc w:val="center"/>
            </w:pPr>
            <w:r>
              <w:t>No</w:t>
            </w:r>
          </w:p>
        </w:tc>
        <w:tc>
          <w:tcPr>
            <w:tcW w:w="737" w:type="dxa"/>
          </w:tcPr>
          <w:p w14:paraId="75640A4A" w14:textId="77777777" w:rsidR="001E6C4B" w:rsidRDefault="00DC3575">
            <w:pPr>
              <w:pStyle w:val="TAL"/>
              <w:jc w:val="center"/>
              <w:rPr>
                <w:rFonts w:eastAsia="MS Mincho"/>
              </w:rPr>
            </w:pPr>
            <w:r>
              <w:rPr>
                <w:rFonts w:eastAsia="MS Mincho"/>
              </w:rPr>
              <w:t>No</w:t>
            </w:r>
          </w:p>
        </w:tc>
      </w:tr>
      <w:tr w:rsidR="001E6C4B" w14:paraId="63543F39" w14:textId="77777777">
        <w:trPr>
          <w:cantSplit/>
          <w:ins w:id="5422" w:author="NR_NTN_solutions-Core" w:date="2022-05-14T22:18:00Z"/>
        </w:trPr>
        <w:tc>
          <w:tcPr>
            <w:tcW w:w="6807" w:type="dxa"/>
          </w:tcPr>
          <w:p w14:paraId="036A6FD8" w14:textId="77777777" w:rsidR="001E6C4B" w:rsidRDefault="00DC3575">
            <w:pPr>
              <w:pStyle w:val="TAL"/>
              <w:rPr>
                <w:ins w:id="5423" w:author="NR_NTN_solutions-Core" w:date="2022-05-14T22:18:00Z"/>
                <w:b/>
                <w:i/>
              </w:rPr>
            </w:pPr>
            <w:ins w:id="5424" w:author="NR_NTN_solutions-Core" w:date="2022-05-14T22:18:00Z">
              <w:r>
                <w:rPr>
                  <w:b/>
                  <w:i/>
                </w:rPr>
                <w:t>parallelMeasurementGap-r17</w:t>
              </w:r>
            </w:ins>
          </w:p>
          <w:p w14:paraId="25516060" w14:textId="77777777" w:rsidR="001E6C4B" w:rsidRDefault="00DC3575">
            <w:pPr>
              <w:keepNext/>
              <w:keepLines/>
              <w:spacing w:after="0"/>
              <w:rPr>
                <w:ins w:id="5425" w:author="NR_NTN_solutions-Core" w:date="2022-05-14T22:18:00Z"/>
                <w:rFonts w:ascii="Arial" w:hAnsi="Arial"/>
                <w:b/>
                <w:i/>
                <w:sz w:val="18"/>
              </w:rPr>
            </w:pPr>
            <w:ins w:id="5426" w:author="NR_NTN_solutions-Core" w:date="2022-05-14T22:18:00Z">
              <w:r>
                <w:rPr>
                  <w:rFonts w:ascii="Arial" w:hAnsi="Arial"/>
                  <w:bCs/>
                  <w:iCs/>
                  <w:sz w:val="18"/>
                </w:rPr>
                <w:t>Indicates whether the UE supports 2 parallel measurement gaps for NTN RRM measurements.</w:t>
              </w:r>
              <w:r>
                <w:t xml:space="preserve"> </w:t>
              </w:r>
              <w:r>
                <w:rPr>
                  <w:rFonts w:ascii="Arial" w:hAnsi="Arial"/>
                  <w:bCs/>
                  <w:iCs/>
                  <w:sz w:val="18"/>
                </w:rPr>
                <w:t>If the capability is not reported, the UE supports 1 measurement gap for NTN RRM measurements.</w:t>
              </w:r>
            </w:ins>
          </w:p>
        </w:tc>
        <w:tc>
          <w:tcPr>
            <w:tcW w:w="709" w:type="dxa"/>
          </w:tcPr>
          <w:p w14:paraId="3DEB117A" w14:textId="77777777" w:rsidR="001E6C4B" w:rsidRDefault="00DC3575">
            <w:pPr>
              <w:pStyle w:val="TAL"/>
              <w:jc w:val="center"/>
              <w:rPr>
                <w:ins w:id="5427" w:author="NR_NTN_solutions-Core" w:date="2022-05-14T22:18:00Z"/>
              </w:rPr>
            </w:pPr>
            <w:ins w:id="5428" w:author="NR_NTN_solutions-Core" w:date="2022-05-14T22:18:00Z">
              <w:r>
                <w:t>UE</w:t>
              </w:r>
            </w:ins>
          </w:p>
        </w:tc>
        <w:tc>
          <w:tcPr>
            <w:tcW w:w="564" w:type="dxa"/>
          </w:tcPr>
          <w:p w14:paraId="7E0A3D8C" w14:textId="77777777" w:rsidR="001E6C4B" w:rsidRDefault="00DC3575">
            <w:pPr>
              <w:pStyle w:val="TAL"/>
              <w:jc w:val="center"/>
              <w:rPr>
                <w:ins w:id="5429" w:author="NR_NTN_solutions-Core" w:date="2022-05-14T22:18:00Z"/>
              </w:rPr>
            </w:pPr>
            <w:ins w:id="5430" w:author="NR_NTN_solutions-Core" w:date="2022-05-14T22:18:00Z">
              <w:r>
                <w:t>No</w:t>
              </w:r>
            </w:ins>
          </w:p>
        </w:tc>
        <w:tc>
          <w:tcPr>
            <w:tcW w:w="712" w:type="dxa"/>
          </w:tcPr>
          <w:p w14:paraId="69E827F5" w14:textId="77777777" w:rsidR="001E6C4B" w:rsidRDefault="00DC3575">
            <w:pPr>
              <w:pStyle w:val="TAL"/>
              <w:jc w:val="center"/>
              <w:rPr>
                <w:ins w:id="5431" w:author="NR_NTN_solutions-Core" w:date="2022-05-14T22:18:00Z"/>
              </w:rPr>
            </w:pPr>
            <w:ins w:id="5432" w:author="NR_NTN_solutions-Core" w:date="2022-05-14T22:18:00Z">
              <w:r>
                <w:rPr>
                  <w:rFonts w:eastAsia="DengXian"/>
                </w:rPr>
                <w:t>FDD only</w:t>
              </w:r>
            </w:ins>
          </w:p>
          <w:p w14:paraId="0A51C4D7" w14:textId="77777777" w:rsidR="001E6C4B" w:rsidRDefault="001E6C4B">
            <w:pPr>
              <w:pStyle w:val="TAL"/>
              <w:jc w:val="center"/>
              <w:rPr>
                <w:ins w:id="5433" w:author="NR_NTN_solutions-Core" w:date="2022-05-14T22:18:00Z"/>
              </w:rPr>
            </w:pPr>
          </w:p>
        </w:tc>
        <w:tc>
          <w:tcPr>
            <w:tcW w:w="737" w:type="dxa"/>
          </w:tcPr>
          <w:p w14:paraId="7DF90F9E" w14:textId="77777777" w:rsidR="001E6C4B" w:rsidRDefault="00DC3575">
            <w:pPr>
              <w:pStyle w:val="TAL"/>
              <w:jc w:val="center"/>
              <w:rPr>
                <w:ins w:id="5434" w:author="NR_NTN_solutions-Core" w:date="2022-05-14T22:18:00Z"/>
              </w:rPr>
            </w:pPr>
            <w:ins w:id="5435" w:author="NR_NTN_solutions-Core" w:date="2022-05-14T22:18:00Z">
              <w:r>
                <w:t>FR1 only</w:t>
              </w:r>
            </w:ins>
          </w:p>
          <w:p w14:paraId="56D92459" w14:textId="77777777" w:rsidR="001E6C4B" w:rsidRDefault="001E6C4B">
            <w:pPr>
              <w:pStyle w:val="TAL"/>
              <w:jc w:val="center"/>
              <w:rPr>
                <w:ins w:id="5436" w:author="NR_NTN_solutions-Core" w:date="2022-05-14T22:18:00Z"/>
                <w:rFonts w:eastAsia="MS Mincho"/>
              </w:rPr>
            </w:pPr>
          </w:p>
        </w:tc>
      </w:tr>
      <w:tr w:rsidR="001E6C4B" w14:paraId="4C4B3C63" w14:textId="77777777">
        <w:trPr>
          <w:cantSplit/>
        </w:trPr>
        <w:tc>
          <w:tcPr>
            <w:tcW w:w="6807" w:type="dxa"/>
          </w:tcPr>
          <w:p w14:paraId="320A6631" w14:textId="77777777" w:rsidR="001E6C4B" w:rsidRDefault="00DC3575">
            <w:pPr>
              <w:keepNext/>
              <w:keepLines/>
              <w:spacing w:after="0"/>
              <w:rPr>
                <w:rFonts w:ascii="Arial" w:hAnsi="Arial"/>
                <w:b/>
                <w:i/>
                <w:sz w:val="18"/>
              </w:rPr>
            </w:pPr>
            <w:r>
              <w:rPr>
                <w:rFonts w:ascii="Arial" w:hAnsi="Arial"/>
                <w:b/>
                <w:i/>
                <w:sz w:val="18"/>
              </w:rPr>
              <w:t>pcellT312-r16</w:t>
            </w:r>
          </w:p>
          <w:p w14:paraId="53FF42A3" w14:textId="77777777" w:rsidR="001E6C4B" w:rsidRDefault="00DC3575">
            <w:pPr>
              <w:keepNext/>
              <w:keepLines/>
              <w:spacing w:after="0"/>
              <w:rPr>
                <w:rFonts w:ascii="Arial" w:hAnsi="Arial"/>
                <w:b/>
                <w:i/>
                <w:sz w:val="18"/>
              </w:rPr>
            </w:pPr>
            <w:r>
              <w:rPr>
                <w:rFonts w:ascii="Arial" w:hAnsi="Arial"/>
                <w:sz w:val="18"/>
              </w:rPr>
              <w:t>Indicates whether the UE supports T312 based fast failure recovery for PCell.</w:t>
            </w:r>
          </w:p>
        </w:tc>
        <w:tc>
          <w:tcPr>
            <w:tcW w:w="709" w:type="dxa"/>
          </w:tcPr>
          <w:p w14:paraId="02AC4315" w14:textId="77777777" w:rsidR="001E6C4B" w:rsidRDefault="00DC3575">
            <w:pPr>
              <w:pStyle w:val="TAL"/>
              <w:jc w:val="center"/>
            </w:pPr>
            <w:r>
              <w:rPr>
                <w:rFonts w:cs="Arial"/>
                <w:bCs/>
                <w:iCs/>
                <w:szCs w:val="18"/>
              </w:rPr>
              <w:t>UE</w:t>
            </w:r>
          </w:p>
        </w:tc>
        <w:tc>
          <w:tcPr>
            <w:tcW w:w="564" w:type="dxa"/>
          </w:tcPr>
          <w:p w14:paraId="25962445" w14:textId="77777777" w:rsidR="001E6C4B" w:rsidRDefault="00DC3575">
            <w:pPr>
              <w:pStyle w:val="TAL"/>
              <w:jc w:val="center"/>
            </w:pPr>
            <w:r>
              <w:rPr>
                <w:rFonts w:cs="Arial"/>
                <w:bCs/>
                <w:iCs/>
                <w:szCs w:val="18"/>
              </w:rPr>
              <w:t>No</w:t>
            </w:r>
          </w:p>
        </w:tc>
        <w:tc>
          <w:tcPr>
            <w:tcW w:w="712" w:type="dxa"/>
          </w:tcPr>
          <w:p w14:paraId="0BFA21EB" w14:textId="77777777" w:rsidR="001E6C4B" w:rsidRDefault="00DC3575">
            <w:pPr>
              <w:pStyle w:val="TAL"/>
              <w:jc w:val="center"/>
            </w:pPr>
            <w:r>
              <w:rPr>
                <w:rFonts w:cs="Arial"/>
                <w:bCs/>
                <w:iCs/>
                <w:szCs w:val="18"/>
              </w:rPr>
              <w:t>No</w:t>
            </w:r>
          </w:p>
        </w:tc>
        <w:tc>
          <w:tcPr>
            <w:tcW w:w="737" w:type="dxa"/>
          </w:tcPr>
          <w:p w14:paraId="15F3FD5B" w14:textId="77777777" w:rsidR="001E6C4B" w:rsidRDefault="00DC3575">
            <w:pPr>
              <w:pStyle w:val="TAL"/>
              <w:jc w:val="center"/>
              <w:rPr>
                <w:rFonts w:eastAsia="MS Mincho"/>
              </w:rPr>
            </w:pPr>
            <w:r>
              <w:rPr>
                <w:rFonts w:cs="Arial"/>
                <w:bCs/>
                <w:iCs/>
                <w:szCs w:val="18"/>
              </w:rPr>
              <w:t>No</w:t>
            </w:r>
          </w:p>
        </w:tc>
      </w:tr>
      <w:tr w:rsidR="001E6C4B" w14:paraId="4046233E" w14:textId="77777777">
        <w:trPr>
          <w:cantSplit/>
        </w:trPr>
        <w:tc>
          <w:tcPr>
            <w:tcW w:w="6807" w:type="dxa"/>
          </w:tcPr>
          <w:p w14:paraId="7D5881DF" w14:textId="77777777" w:rsidR="001E6C4B" w:rsidRDefault="00DC3575">
            <w:pPr>
              <w:rPr>
                <w:rFonts w:ascii="Arial" w:hAnsi="Arial"/>
                <w:bCs/>
                <w:iCs/>
                <w:sz w:val="18"/>
              </w:rPr>
            </w:pPr>
            <w:r>
              <w:rPr>
                <w:rFonts w:ascii="Arial" w:hAnsi="Arial"/>
                <w:b/>
                <w:i/>
                <w:sz w:val="18"/>
              </w:rPr>
              <w:t>preconfiguredUE-AutonomousMeasGap-r17</w:t>
            </w:r>
            <w:r>
              <w:rPr>
                <w:rFonts w:ascii="Arial" w:hAnsi="Arial"/>
                <w:b/>
                <w:i/>
                <w:sz w:val="18"/>
              </w:rPr>
              <w:br/>
            </w:r>
            <w:r>
              <w:rPr>
                <w:rFonts w:ascii="Arial" w:hAnsi="Arial"/>
                <w:bCs/>
                <w:iCs/>
                <w:sz w:val="18"/>
              </w:rPr>
              <w:t>Indicates whether the UE supports the preconfigured measurement gap with UE-autonomous mechanism for activation and deactivation as specified in TS 38.133 [5].</w:t>
            </w:r>
          </w:p>
          <w:p w14:paraId="477B3508" w14:textId="77777777" w:rsidR="001E6C4B" w:rsidRDefault="00DC3575">
            <w:pPr>
              <w:pStyle w:val="EditorsNote"/>
              <w:rPr>
                <w:rFonts w:ascii="Arial" w:hAnsi="Arial" w:cs="Arial"/>
                <w:b/>
                <w:i/>
                <w:color w:val="auto"/>
                <w:sz w:val="18"/>
                <w:szCs w:val="18"/>
              </w:rPr>
            </w:pPr>
            <w:r>
              <w:rPr>
                <w:rFonts w:ascii="Arial" w:hAnsi="Arial" w:cs="Arial"/>
                <w:color w:val="auto"/>
                <w:sz w:val="18"/>
                <w:szCs w:val="18"/>
              </w:rPr>
              <w:t>Editor's Note: current version assume procedure is specify in RAN4 spec. Change is needed according if it will specify in 331.</w:t>
            </w:r>
          </w:p>
        </w:tc>
        <w:tc>
          <w:tcPr>
            <w:tcW w:w="709" w:type="dxa"/>
          </w:tcPr>
          <w:p w14:paraId="5CAE58D5" w14:textId="77777777" w:rsidR="001E6C4B" w:rsidRDefault="00DC3575">
            <w:pPr>
              <w:pStyle w:val="TAL"/>
              <w:jc w:val="center"/>
              <w:rPr>
                <w:rFonts w:cs="Arial"/>
                <w:bCs/>
                <w:iCs/>
                <w:szCs w:val="18"/>
              </w:rPr>
            </w:pPr>
            <w:r>
              <w:rPr>
                <w:rFonts w:cs="Arial"/>
                <w:bCs/>
                <w:iCs/>
                <w:szCs w:val="18"/>
              </w:rPr>
              <w:t>UE</w:t>
            </w:r>
          </w:p>
        </w:tc>
        <w:tc>
          <w:tcPr>
            <w:tcW w:w="564" w:type="dxa"/>
          </w:tcPr>
          <w:p w14:paraId="2792D6EC" w14:textId="77777777" w:rsidR="001E6C4B" w:rsidRDefault="00DC3575">
            <w:pPr>
              <w:pStyle w:val="TAL"/>
              <w:jc w:val="center"/>
              <w:rPr>
                <w:rFonts w:cs="Arial"/>
                <w:bCs/>
                <w:iCs/>
                <w:szCs w:val="18"/>
              </w:rPr>
            </w:pPr>
            <w:r>
              <w:rPr>
                <w:rFonts w:cs="Arial"/>
                <w:bCs/>
                <w:iCs/>
                <w:szCs w:val="18"/>
              </w:rPr>
              <w:t>No</w:t>
            </w:r>
          </w:p>
        </w:tc>
        <w:tc>
          <w:tcPr>
            <w:tcW w:w="712" w:type="dxa"/>
          </w:tcPr>
          <w:p w14:paraId="474BD2A8" w14:textId="77777777" w:rsidR="001E6C4B" w:rsidRDefault="00DC3575">
            <w:pPr>
              <w:pStyle w:val="TAL"/>
              <w:jc w:val="center"/>
              <w:rPr>
                <w:rFonts w:cs="Arial"/>
                <w:bCs/>
                <w:iCs/>
                <w:szCs w:val="18"/>
              </w:rPr>
            </w:pPr>
            <w:r>
              <w:rPr>
                <w:rFonts w:cs="Arial"/>
                <w:bCs/>
                <w:iCs/>
                <w:szCs w:val="18"/>
              </w:rPr>
              <w:t>No</w:t>
            </w:r>
          </w:p>
        </w:tc>
        <w:tc>
          <w:tcPr>
            <w:tcW w:w="737" w:type="dxa"/>
          </w:tcPr>
          <w:p w14:paraId="42DD5657" w14:textId="77777777" w:rsidR="001E6C4B" w:rsidRDefault="00DC3575">
            <w:pPr>
              <w:pStyle w:val="TAL"/>
              <w:jc w:val="center"/>
              <w:rPr>
                <w:rFonts w:cs="Arial"/>
                <w:bCs/>
                <w:iCs/>
                <w:szCs w:val="18"/>
              </w:rPr>
            </w:pPr>
            <w:r>
              <w:rPr>
                <w:rFonts w:cs="Arial"/>
                <w:bCs/>
                <w:iCs/>
                <w:szCs w:val="18"/>
              </w:rPr>
              <w:t>No</w:t>
            </w:r>
          </w:p>
        </w:tc>
      </w:tr>
      <w:tr w:rsidR="001E6C4B" w14:paraId="487B4FE9" w14:textId="77777777">
        <w:trPr>
          <w:cantSplit/>
        </w:trPr>
        <w:tc>
          <w:tcPr>
            <w:tcW w:w="6807" w:type="dxa"/>
          </w:tcPr>
          <w:p w14:paraId="5DC2E0FB" w14:textId="77777777" w:rsidR="001E6C4B" w:rsidRDefault="00DC3575">
            <w:pPr>
              <w:rPr>
                <w:rFonts w:ascii="Arial" w:hAnsi="Arial"/>
                <w:bCs/>
                <w:iCs/>
                <w:sz w:val="18"/>
              </w:rPr>
            </w:pPr>
            <w:r>
              <w:rPr>
                <w:rFonts w:ascii="Arial" w:hAnsi="Arial"/>
                <w:b/>
                <w:i/>
                <w:sz w:val="18"/>
              </w:rPr>
              <w:t>preconfiguredNW-ControlledMeasGap-r17</w:t>
            </w:r>
            <w:r>
              <w:rPr>
                <w:rFonts w:ascii="Arial" w:hAnsi="Arial"/>
                <w:b/>
                <w:i/>
                <w:sz w:val="18"/>
              </w:rPr>
              <w:br/>
            </w:r>
            <w:r>
              <w:rPr>
                <w:rFonts w:ascii="Arial" w:hAnsi="Arial"/>
                <w:bCs/>
                <w:iCs/>
                <w:sz w:val="18"/>
              </w:rPr>
              <w:t>Indicates whether the UE supports the</w:t>
            </w:r>
            <w:r>
              <w:t xml:space="preserve"> </w:t>
            </w:r>
            <w:r>
              <w:rPr>
                <w:rFonts w:ascii="Arial" w:hAnsi="Arial"/>
                <w:bCs/>
                <w:iCs/>
                <w:sz w:val="18"/>
              </w:rPr>
              <w:t>preconfigured measurement gap with network-controlled mechanism for activation and deactivation as specified in TS 38.133 [5].</w:t>
            </w:r>
          </w:p>
          <w:p w14:paraId="183DE6C3" w14:textId="77777777" w:rsidR="001E6C4B" w:rsidRDefault="00DC3575">
            <w:pPr>
              <w:pStyle w:val="EditorsNote"/>
              <w:rPr>
                <w:rFonts w:ascii="Arial" w:hAnsi="Arial" w:cs="Arial"/>
                <w:b/>
                <w:i/>
                <w:color w:val="auto"/>
                <w:sz w:val="18"/>
                <w:szCs w:val="18"/>
              </w:rPr>
            </w:pPr>
            <w:r>
              <w:rPr>
                <w:rFonts w:ascii="Arial" w:hAnsi="Arial" w:cs="Arial"/>
                <w:color w:val="auto"/>
                <w:sz w:val="18"/>
                <w:szCs w:val="18"/>
              </w:rPr>
              <w:t>Editor's Note: current version assume procedure is specify in RAN4 spec. Change is needed according if it will specify in 331.</w:t>
            </w:r>
          </w:p>
        </w:tc>
        <w:tc>
          <w:tcPr>
            <w:tcW w:w="709" w:type="dxa"/>
          </w:tcPr>
          <w:p w14:paraId="19CA77B2" w14:textId="77777777" w:rsidR="001E6C4B" w:rsidRDefault="00DC3575">
            <w:pPr>
              <w:pStyle w:val="TAL"/>
              <w:jc w:val="center"/>
              <w:rPr>
                <w:rFonts w:cs="Arial"/>
                <w:bCs/>
                <w:iCs/>
                <w:szCs w:val="18"/>
              </w:rPr>
            </w:pPr>
            <w:r>
              <w:rPr>
                <w:rFonts w:cs="Arial"/>
                <w:bCs/>
                <w:iCs/>
                <w:szCs w:val="18"/>
              </w:rPr>
              <w:t>UE</w:t>
            </w:r>
          </w:p>
        </w:tc>
        <w:tc>
          <w:tcPr>
            <w:tcW w:w="564" w:type="dxa"/>
          </w:tcPr>
          <w:p w14:paraId="075EABA1" w14:textId="77777777" w:rsidR="001E6C4B" w:rsidRDefault="00DC3575">
            <w:pPr>
              <w:pStyle w:val="TAL"/>
              <w:jc w:val="center"/>
              <w:rPr>
                <w:rFonts w:cs="Arial"/>
                <w:bCs/>
                <w:iCs/>
                <w:szCs w:val="18"/>
              </w:rPr>
            </w:pPr>
            <w:r>
              <w:rPr>
                <w:rFonts w:cs="Arial"/>
                <w:bCs/>
                <w:iCs/>
                <w:szCs w:val="18"/>
              </w:rPr>
              <w:t>No</w:t>
            </w:r>
          </w:p>
        </w:tc>
        <w:tc>
          <w:tcPr>
            <w:tcW w:w="712" w:type="dxa"/>
          </w:tcPr>
          <w:p w14:paraId="55EAE94C" w14:textId="77777777" w:rsidR="001E6C4B" w:rsidRDefault="00DC3575">
            <w:pPr>
              <w:pStyle w:val="TAL"/>
              <w:jc w:val="center"/>
              <w:rPr>
                <w:rFonts w:cs="Arial"/>
                <w:bCs/>
                <w:iCs/>
                <w:szCs w:val="18"/>
              </w:rPr>
            </w:pPr>
            <w:r>
              <w:rPr>
                <w:rFonts w:cs="Arial"/>
                <w:bCs/>
                <w:iCs/>
                <w:szCs w:val="18"/>
              </w:rPr>
              <w:t>No</w:t>
            </w:r>
          </w:p>
        </w:tc>
        <w:tc>
          <w:tcPr>
            <w:tcW w:w="737" w:type="dxa"/>
          </w:tcPr>
          <w:p w14:paraId="3004F016" w14:textId="77777777" w:rsidR="001E6C4B" w:rsidRDefault="00DC3575">
            <w:pPr>
              <w:pStyle w:val="TAL"/>
              <w:jc w:val="center"/>
              <w:rPr>
                <w:rFonts w:cs="Arial"/>
                <w:bCs/>
                <w:iCs/>
                <w:szCs w:val="18"/>
              </w:rPr>
            </w:pPr>
            <w:r>
              <w:rPr>
                <w:rFonts w:cs="Arial"/>
                <w:bCs/>
                <w:iCs/>
                <w:szCs w:val="18"/>
              </w:rPr>
              <w:t>No</w:t>
            </w:r>
          </w:p>
        </w:tc>
      </w:tr>
      <w:tr w:rsidR="001E6C4B" w14:paraId="3C80E628" w14:textId="77777777">
        <w:trPr>
          <w:cantSplit/>
        </w:trPr>
        <w:tc>
          <w:tcPr>
            <w:tcW w:w="6807" w:type="dxa"/>
          </w:tcPr>
          <w:p w14:paraId="3DB58845" w14:textId="77777777" w:rsidR="001E6C4B" w:rsidRDefault="00DC3575">
            <w:pPr>
              <w:pStyle w:val="TAL"/>
              <w:rPr>
                <w:rFonts w:cs="Arial"/>
                <w:b/>
                <w:bCs/>
                <w:i/>
                <w:iCs/>
                <w:szCs w:val="18"/>
              </w:rPr>
            </w:pPr>
            <w:r>
              <w:rPr>
                <w:rFonts w:cs="Arial"/>
                <w:b/>
                <w:bCs/>
                <w:i/>
                <w:iCs/>
                <w:szCs w:val="18"/>
              </w:rPr>
              <w:lastRenderedPageBreak/>
              <w:t>simultaneousRxDataSSB-DiffNumerology</w:t>
            </w:r>
          </w:p>
          <w:p w14:paraId="783984BF" w14:textId="77777777" w:rsidR="001E6C4B" w:rsidRDefault="00DC3575">
            <w:pPr>
              <w:pStyle w:val="TAL"/>
              <w:rPr>
                <w:rFonts w:cs="Arial"/>
                <w:b/>
                <w:bCs/>
                <w:i/>
                <w:iCs/>
                <w:szCs w:val="18"/>
              </w:rPr>
            </w:pPr>
            <w: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51A690BE" w14:textId="77777777" w:rsidR="001E6C4B" w:rsidRDefault="00DC3575">
            <w:pPr>
              <w:pStyle w:val="TAL"/>
              <w:jc w:val="center"/>
              <w:rPr>
                <w:rFonts w:cs="Arial"/>
                <w:bCs/>
                <w:iCs/>
                <w:szCs w:val="18"/>
              </w:rPr>
            </w:pPr>
            <w:r>
              <w:rPr>
                <w:rFonts w:cs="Arial"/>
                <w:bCs/>
                <w:iCs/>
                <w:szCs w:val="18"/>
              </w:rPr>
              <w:t>UE</w:t>
            </w:r>
          </w:p>
        </w:tc>
        <w:tc>
          <w:tcPr>
            <w:tcW w:w="564" w:type="dxa"/>
          </w:tcPr>
          <w:p w14:paraId="7E0B9E83" w14:textId="77777777" w:rsidR="001E6C4B" w:rsidRDefault="00DC3575">
            <w:pPr>
              <w:pStyle w:val="TAL"/>
              <w:jc w:val="center"/>
              <w:rPr>
                <w:rFonts w:cs="Arial"/>
                <w:bCs/>
                <w:iCs/>
                <w:szCs w:val="18"/>
              </w:rPr>
            </w:pPr>
            <w:r>
              <w:rPr>
                <w:rFonts w:cs="Arial"/>
                <w:bCs/>
                <w:iCs/>
                <w:szCs w:val="18"/>
              </w:rPr>
              <w:t>No</w:t>
            </w:r>
          </w:p>
        </w:tc>
        <w:tc>
          <w:tcPr>
            <w:tcW w:w="712" w:type="dxa"/>
          </w:tcPr>
          <w:p w14:paraId="1ECD1176" w14:textId="77777777" w:rsidR="001E6C4B" w:rsidRDefault="00DC3575">
            <w:pPr>
              <w:pStyle w:val="TAL"/>
              <w:jc w:val="center"/>
              <w:rPr>
                <w:rFonts w:cs="Arial"/>
                <w:bCs/>
                <w:iCs/>
                <w:szCs w:val="18"/>
              </w:rPr>
            </w:pPr>
            <w:r>
              <w:rPr>
                <w:rFonts w:cs="Arial"/>
                <w:bCs/>
                <w:iCs/>
                <w:szCs w:val="18"/>
              </w:rPr>
              <w:t>No</w:t>
            </w:r>
          </w:p>
        </w:tc>
        <w:tc>
          <w:tcPr>
            <w:tcW w:w="737" w:type="dxa"/>
          </w:tcPr>
          <w:p w14:paraId="3C2397BC"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2607B08F" w14:textId="77777777">
        <w:trPr>
          <w:cantSplit/>
        </w:trPr>
        <w:tc>
          <w:tcPr>
            <w:tcW w:w="6807" w:type="dxa"/>
          </w:tcPr>
          <w:p w14:paraId="380A64B9" w14:textId="77777777" w:rsidR="001E6C4B" w:rsidRDefault="00DC3575">
            <w:pPr>
              <w:pStyle w:val="TAL"/>
              <w:rPr>
                <w:rFonts w:cs="Arial"/>
                <w:b/>
                <w:bCs/>
                <w:i/>
                <w:iCs/>
                <w:szCs w:val="18"/>
                <w:lang w:eastAsia="zh-CN"/>
              </w:rPr>
            </w:pPr>
            <w:r>
              <w:rPr>
                <w:rFonts w:cs="Arial"/>
                <w:b/>
                <w:bCs/>
                <w:i/>
                <w:iCs/>
                <w:szCs w:val="18"/>
              </w:rPr>
              <w:t>simultaneousRxDataSSB-DiffNumerology-Inter-r16</w:t>
            </w:r>
          </w:p>
          <w:p w14:paraId="01C6DF08" w14:textId="77777777" w:rsidR="001E6C4B" w:rsidRDefault="00DC3575">
            <w:pPr>
              <w:pStyle w:val="TAL"/>
              <w:rPr>
                <w:rFonts w:cs="Arial"/>
                <w:b/>
                <w:bCs/>
                <w:i/>
                <w:iCs/>
                <w:szCs w:val="18"/>
              </w:rPr>
            </w:pPr>
            <w:r>
              <w:t>Indicates whether the UE supports</w:t>
            </w:r>
            <w:r>
              <w:rPr>
                <w:rFonts w:cs="Arial"/>
                <w:lang w:eastAsia="zh-CN"/>
              </w:rPr>
              <w:t xml:space="preserve"> </w:t>
            </w:r>
            <w:r>
              <w:t xml:space="preserve">concurrent </w:t>
            </w:r>
            <w:r>
              <w:rPr>
                <w:lang w:eastAsia="zh-CN"/>
              </w:rPr>
              <w:t xml:space="preserve">SSB based </w:t>
            </w:r>
            <w:r>
              <w:rPr>
                <w:rFonts w:cs="Arial"/>
                <w:lang w:eastAsia="zh-CN"/>
              </w:rPr>
              <w:t>inter-frequency measurement without measurement gap</w:t>
            </w:r>
            <w:r>
              <w:rPr>
                <w:lang w:eastAsia="zh-CN"/>
              </w:rPr>
              <w:t xml:space="preserve"> </w:t>
            </w:r>
            <w:r>
              <w:t xml:space="preserve">on neighbouring cell and PDCCH or PDSCH reception from the serving cell with a different numerology as defined in clause 8 and 9 of TS 38.133 [5]. UE indicates support of this indicates support of </w:t>
            </w:r>
            <w:r>
              <w:rPr>
                <w:i/>
                <w:iCs/>
              </w:rPr>
              <w:t>interFrequencyMeas-NoGap-r16</w:t>
            </w:r>
            <w:r>
              <w:t>. If this parameter is indicated for FR1 and FR2 differently, each indication corresponds to the frequency range where the SSB and PDCCH/PDSCH are received.</w:t>
            </w:r>
          </w:p>
        </w:tc>
        <w:tc>
          <w:tcPr>
            <w:tcW w:w="709" w:type="dxa"/>
          </w:tcPr>
          <w:p w14:paraId="4566F6DE" w14:textId="77777777" w:rsidR="001E6C4B" w:rsidRDefault="00DC3575">
            <w:pPr>
              <w:pStyle w:val="TAL"/>
              <w:jc w:val="center"/>
              <w:rPr>
                <w:rFonts w:cs="Arial"/>
                <w:bCs/>
                <w:iCs/>
                <w:szCs w:val="18"/>
              </w:rPr>
            </w:pPr>
            <w:r>
              <w:rPr>
                <w:rFonts w:cs="Arial"/>
                <w:bCs/>
                <w:iCs/>
                <w:szCs w:val="18"/>
              </w:rPr>
              <w:t>UE</w:t>
            </w:r>
          </w:p>
        </w:tc>
        <w:tc>
          <w:tcPr>
            <w:tcW w:w="564" w:type="dxa"/>
          </w:tcPr>
          <w:p w14:paraId="1A198F00" w14:textId="77777777" w:rsidR="001E6C4B" w:rsidRDefault="00DC3575">
            <w:pPr>
              <w:pStyle w:val="TAL"/>
              <w:jc w:val="center"/>
              <w:rPr>
                <w:rFonts w:cs="Arial"/>
                <w:bCs/>
                <w:iCs/>
                <w:szCs w:val="18"/>
              </w:rPr>
            </w:pPr>
            <w:r>
              <w:rPr>
                <w:rFonts w:cs="Arial"/>
                <w:bCs/>
                <w:iCs/>
                <w:szCs w:val="18"/>
              </w:rPr>
              <w:t>No</w:t>
            </w:r>
          </w:p>
        </w:tc>
        <w:tc>
          <w:tcPr>
            <w:tcW w:w="712" w:type="dxa"/>
          </w:tcPr>
          <w:p w14:paraId="618FB024" w14:textId="77777777" w:rsidR="001E6C4B" w:rsidRDefault="00DC3575">
            <w:pPr>
              <w:pStyle w:val="TAL"/>
              <w:jc w:val="center"/>
              <w:rPr>
                <w:rFonts w:cs="Arial"/>
                <w:bCs/>
                <w:iCs/>
                <w:szCs w:val="18"/>
              </w:rPr>
            </w:pPr>
            <w:r>
              <w:rPr>
                <w:rFonts w:cs="Arial"/>
                <w:bCs/>
                <w:iCs/>
                <w:szCs w:val="18"/>
              </w:rPr>
              <w:t>No</w:t>
            </w:r>
          </w:p>
        </w:tc>
        <w:tc>
          <w:tcPr>
            <w:tcW w:w="737" w:type="dxa"/>
          </w:tcPr>
          <w:p w14:paraId="6065374F"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5A9B1793" w14:textId="77777777">
        <w:trPr>
          <w:cantSplit/>
        </w:trPr>
        <w:tc>
          <w:tcPr>
            <w:tcW w:w="6807" w:type="dxa"/>
          </w:tcPr>
          <w:p w14:paraId="100D3625" w14:textId="77777777" w:rsidR="001E6C4B" w:rsidRDefault="00DC3575">
            <w:pPr>
              <w:pStyle w:val="TAL"/>
              <w:rPr>
                <w:rFonts w:cs="Arial"/>
                <w:b/>
                <w:bCs/>
                <w:i/>
                <w:iCs/>
                <w:szCs w:val="18"/>
              </w:rPr>
            </w:pPr>
            <w:r>
              <w:rPr>
                <w:rFonts w:cs="Arial"/>
                <w:b/>
                <w:bCs/>
                <w:i/>
                <w:iCs/>
                <w:szCs w:val="18"/>
              </w:rPr>
              <w:t>sftd-MeasPSCell</w:t>
            </w:r>
          </w:p>
          <w:p w14:paraId="65E2D4E6" w14:textId="77777777" w:rsidR="001E6C4B" w:rsidRDefault="00DC3575">
            <w:pPr>
              <w:pStyle w:val="TAL"/>
              <w:rPr>
                <w:rFonts w:cs="Arial"/>
                <w:bCs/>
                <w:i/>
                <w:iCs/>
                <w:szCs w:val="18"/>
              </w:rPr>
            </w:pPr>
            <w: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4A0E62E1" w14:textId="77777777" w:rsidR="001E6C4B" w:rsidRDefault="00DC3575">
            <w:pPr>
              <w:pStyle w:val="TAL"/>
              <w:jc w:val="center"/>
              <w:rPr>
                <w:rFonts w:cs="Arial"/>
                <w:bCs/>
                <w:iCs/>
                <w:szCs w:val="18"/>
              </w:rPr>
            </w:pPr>
            <w:r>
              <w:rPr>
                <w:rFonts w:cs="Arial"/>
                <w:bCs/>
                <w:iCs/>
                <w:szCs w:val="18"/>
              </w:rPr>
              <w:t>UE</w:t>
            </w:r>
          </w:p>
        </w:tc>
        <w:tc>
          <w:tcPr>
            <w:tcW w:w="564" w:type="dxa"/>
          </w:tcPr>
          <w:p w14:paraId="24F43E16" w14:textId="77777777" w:rsidR="001E6C4B" w:rsidRDefault="00DC3575">
            <w:pPr>
              <w:pStyle w:val="TAL"/>
              <w:jc w:val="center"/>
              <w:rPr>
                <w:rFonts w:cs="Arial"/>
                <w:bCs/>
                <w:iCs/>
                <w:szCs w:val="18"/>
              </w:rPr>
            </w:pPr>
            <w:r>
              <w:rPr>
                <w:rFonts w:cs="Arial"/>
                <w:bCs/>
                <w:iCs/>
                <w:szCs w:val="18"/>
              </w:rPr>
              <w:t>No</w:t>
            </w:r>
          </w:p>
        </w:tc>
        <w:tc>
          <w:tcPr>
            <w:tcW w:w="712" w:type="dxa"/>
          </w:tcPr>
          <w:p w14:paraId="48FE9E7E" w14:textId="77777777" w:rsidR="001E6C4B" w:rsidRDefault="00DC3575">
            <w:pPr>
              <w:pStyle w:val="TAL"/>
              <w:jc w:val="center"/>
              <w:rPr>
                <w:rFonts w:cs="Arial"/>
                <w:bCs/>
                <w:iCs/>
                <w:szCs w:val="18"/>
              </w:rPr>
            </w:pPr>
            <w:r>
              <w:rPr>
                <w:rFonts w:cs="Arial"/>
                <w:bCs/>
                <w:iCs/>
                <w:szCs w:val="18"/>
              </w:rPr>
              <w:t>Yes</w:t>
            </w:r>
          </w:p>
        </w:tc>
        <w:tc>
          <w:tcPr>
            <w:tcW w:w="737" w:type="dxa"/>
          </w:tcPr>
          <w:p w14:paraId="6B133312"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3539014E" w14:textId="77777777">
        <w:trPr>
          <w:cantSplit/>
        </w:trPr>
        <w:tc>
          <w:tcPr>
            <w:tcW w:w="6807" w:type="dxa"/>
          </w:tcPr>
          <w:p w14:paraId="0AE43ABF" w14:textId="77777777" w:rsidR="001E6C4B" w:rsidRDefault="00DC3575">
            <w:pPr>
              <w:pStyle w:val="TAL"/>
              <w:rPr>
                <w:b/>
                <w:i/>
              </w:rPr>
            </w:pPr>
            <w:r>
              <w:rPr>
                <w:b/>
                <w:i/>
              </w:rPr>
              <w:t>sftd-MeasPSCell-NEDC</w:t>
            </w:r>
          </w:p>
          <w:p w14:paraId="70AE6AC7" w14:textId="77777777" w:rsidR="001E6C4B" w:rsidRDefault="00DC3575">
            <w:pPr>
              <w:pStyle w:val="TAL"/>
            </w:pPr>
            <w:r>
              <w:t>Indicates whether the UE supports SFTD measurement between the NR PCell and a configured E-UTRA PSCell in NE-DC.</w:t>
            </w:r>
          </w:p>
        </w:tc>
        <w:tc>
          <w:tcPr>
            <w:tcW w:w="709" w:type="dxa"/>
          </w:tcPr>
          <w:p w14:paraId="6E4359BD" w14:textId="77777777" w:rsidR="001E6C4B" w:rsidRDefault="00DC3575">
            <w:pPr>
              <w:pStyle w:val="TAL"/>
              <w:jc w:val="center"/>
            </w:pPr>
            <w:r>
              <w:t>UE</w:t>
            </w:r>
          </w:p>
        </w:tc>
        <w:tc>
          <w:tcPr>
            <w:tcW w:w="564" w:type="dxa"/>
          </w:tcPr>
          <w:p w14:paraId="28D694D5" w14:textId="77777777" w:rsidR="001E6C4B" w:rsidRDefault="00DC3575">
            <w:pPr>
              <w:pStyle w:val="TAL"/>
              <w:jc w:val="center"/>
            </w:pPr>
            <w:r>
              <w:t>No</w:t>
            </w:r>
          </w:p>
        </w:tc>
        <w:tc>
          <w:tcPr>
            <w:tcW w:w="712" w:type="dxa"/>
          </w:tcPr>
          <w:p w14:paraId="4B187BE1" w14:textId="77777777" w:rsidR="001E6C4B" w:rsidRDefault="00DC3575">
            <w:pPr>
              <w:pStyle w:val="TAL"/>
              <w:jc w:val="center"/>
            </w:pPr>
            <w:r>
              <w:t>Yes</w:t>
            </w:r>
          </w:p>
        </w:tc>
        <w:tc>
          <w:tcPr>
            <w:tcW w:w="737" w:type="dxa"/>
          </w:tcPr>
          <w:p w14:paraId="0555520A" w14:textId="77777777" w:rsidR="001E6C4B" w:rsidRDefault="00DC3575">
            <w:pPr>
              <w:pStyle w:val="TAL"/>
              <w:jc w:val="center"/>
              <w:rPr>
                <w:rFonts w:eastAsia="MS Mincho"/>
              </w:rPr>
            </w:pPr>
            <w:r>
              <w:rPr>
                <w:rFonts w:eastAsia="MS Mincho"/>
              </w:rPr>
              <w:t>No</w:t>
            </w:r>
          </w:p>
        </w:tc>
      </w:tr>
      <w:tr w:rsidR="001E6C4B" w14:paraId="43266879" w14:textId="77777777">
        <w:trPr>
          <w:cantSplit/>
        </w:trPr>
        <w:tc>
          <w:tcPr>
            <w:tcW w:w="6807" w:type="dxa"/>
          </w:tcPr>
          <w:p w14:paraId="66F3E599" w14:textId="77777777" w:rsidR="001E6C4B" w:rsidRDefault="00DC3575">
            <w:pPr>
              <w:pStyle w:val="TAL"/>
              <w:rPr>
                <w:rFonts w:cs="Arial"/>
                <w:b/>
                <w:bCs/>
                <w:i/>
                <w:iCs/>
                <w:szCs w:val="18"/>
              </w:rPr>
            </w:pPr>
            <w:r>
              <w:rPr>
                <w:rFonts w:cs="Arial"/>
                <w:b/>
                <w:bCs/>
                <w:i/>
                <w:iCs/>
                <w:szCs w:val="18"/>
              </w:rPr>
              <w:t>sftd-MeasNR-Cell</w:t>
            </w:r>
          </w:p>
          <w:p w14:paraId="35BC1DBC" w14:textId="77777777" w:rsidR="001E6C4B" w:rsidRDefault="00DC3575">
            <w:pPr>
              <w:pStyle w:val="TAL"/>
              <w:rPr>
                <w:rFonts w:cs="Arial"/>
                <w:b/>
                <w:bCs/>
                <w:i/>
                <w:iCs/>
                <w:szCs w:val="18"/>
              </w:rPr>
            </w:pPr>
            <w: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CCD9881" w14:textId="77777777" w:rsidR="001E6C4B" w:rsidRDefault="00DC3575">
            <w:pPr>
              <w:pStyle w:val="TAL"/>
              <w:jc w:val="center"/>
              <w:rPr>
                <w:rFonts w:cs="Arial"/>
                <w:bCs/>
                <w:iCs/>
                <w:szCs w:val="18"/>
              </w:rPr>
            </w:pPr>
            <w:r>
              <w:rPr>
                <w:rFonts w:cs="Arial"/>
                <w:bCs/>
                <w:iCs/>
                <w:szCs w:val="18"/>
              </w:rPr>
              <w:t>UE</w:t>
            </w:r>
          </w:p>
        </w:tc>
        <w:tc>
          <w:tcPr>
            <w:tcW w:w="564" w:type="dxa"/>
          </w:tcPr>
          <w:p w14:paraId="46605339" w14:textId="77777777" w:rsidR="001E6C4B" w:rsidRDefault="00DC3575">
            <w:pPr>
              <w:pStyle w:val="TAL"/>
              <w:jc w:val="center"/>
              <w:rPr>
                <w:rFonts w:cs="Arial"/>
                <w:bCs/>
                <w:iCs/>
                <w:szCs w:val="18"/>
              </w:rPr>
            </w:pPr>
            <w:r>
              <w:rPr>
                <w:rFonts w:cs="Arial"/>
                <w:bCs/>
                <w:iCs/>
                <w:szCs w:val="18"/>
              </w:rPr>
              <w:t>No</w:t>
            </w:r>
          </w:p>
        </w:tc>
        <w:tc>
          <w:tcPr>
            <w:tcW w:w="712" w:type="dxa"/>
          </w:tcPr>
          <w:p w14:paraId="78657AAF" w14:textId="77777777" w:rsidR="001E6C4B" w:rsidRDefault="00DC3575">
            <w:pPr>
              <w:pStyle w:val="TAL"/>
              <w:jc w:val="center"/>
              <w:rPr>
                <w:rFonts w:cs="Arial"/>
                <w:bCs/>
                <w:iCs/>
                <w:szCs w:val="18"/>
              </w:rPr>
            </w:pPr>
            <w:r>
              <w:rPr>
                <w:rFonts w:cs="Arial"/>
                <w:bCs/>
                <w:iCs/>
                <w:szCs w:val="18"/>
              </w:rPr>
              <w:t>Yes</w:t>
            </w:r>
          </w:p>
        </w:tc>
        <w:tc>
          <w:tcPr>
            <w:tcW w:w="737" w:type="dxa"/>
          </w:tcPr>
          <w:p w14:paraId="682088A1"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5D738DFD" w14:textId="77777777">
        <w:trPr>
          <w:cantSplit/>
        </w:trPr>
        <w:tc>
          <w:tcPr>
            <w:tcW w:w="6807" w:type="dxa"/>
          </w:tcPr>
          <w:p w14:paraId="3382B795" w14:textId="77777777" w:rsidR="001E6C4B" w:rsidRDefault="00DC3575">
            <w:pPr>
              <w:pStyle w:val="TAL"/>
              <w:rPr>
                <w:rFonts w:cs="Arial"/>
                <w:b/>
                <w:bCs/>
                <w:i/>
                <w:iCs/>
                <w:szCs w:val="18"/>
              </w:rPr>
            </w:pPr>
            <w:r>
              <w:rPr>
                <w:rFonts w:cs="Arial"/>
                <w:b/>
                <w:bCs/>
                <w:i/>
                <w:iCs/>
                <w:szCs w:val="18"/>
              </w:rPr>
              <w:t>sftd-MeasNR-Neigh</w:t>
            </w:r>
          </w:p>
          <w:p w14:paraId="38C9AFDD" w14:textId="77777777" w:rsidR="001E6C4B" w:rsidRDefault="00DC3575">
            <w:pPr>
              <w:pStyle w:val="TAL"/>
              <w:rPr>
                <w:rFonts w:cs="Arial"/>
                <w:b/>
                <w:bCs/>
                <w:i/>
                <w:iCs/>
                <w:szCs w:val="18"/>
              </w:rPr>
            </w:pPr>
            <w: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C6C77DE" w14:textId="77777777" w:rsidR="001E6C4B" w:rsidRDefault="00DC3575">
            <w:pPr>
              <w:pStyle w:val="TAL"/>
              <w:jc w:val="center"/>
              <w:rPr>
                <w:rFonts w:cs="Arial"/>
                <w:bCs/>
                <w:iCs/>
                <w:szCs w:val="18"/>
              </w:rPr>
            </w:pPr>
            <w:r>
              <w:rPr>
                <w:rFonts w:cs="Arial"/>
                <w:bCs/>
                <w:iCs/>
                <w:szCs w:val="18"/>
              </w:rPr>
              <w:t>UE</w:t>
            </w:r>
          </w:p>
        </w:tc>
        <w:tc>
          <w:tcPr>
            <w:tcW w:w="564" w:type="dxa"/>
          </w:tcPr>
          <w:p w14:paraId="583F5D88" w14:textId="77777777" w:rsidR="001E6C4B" w:rsidRDefault="00DC3575">
            <w:pPr>
              <w:pStyle w:val="TAL"/>
              <w:jc w:val="center"/>
              <w:rPr>
                <w:rFonts w:cs="Arial"/>
                <w:bCs/>
                <w:iCs/>
                <w:szCs w:val="18"/>
              </w:rPr>
            </w:pPr>
            <w:r>
              <w:rPr>
                <w:rFonts w:cs="Arial"/>
                <w:bCs/>
                <w:iCs/>
                <w:szCs w:val="18"/>
              </w:rPr>
              <w:t>No</w:t>
            </w:r>
          </w:p>
        </w:tc>
        <w:tc>
          <w:tcPr>
            <w:tcW w:w="712" w:type="dxa"/>
          </w:tcPr>
          <w:p w14:paraId="11F41B1A" w14:textId="77777777" w:rsidR="001E6C4B" w:rsidRDefault="00DC3575">
            <w:pPr>
              <w:pStyle w:val="TAL"/>
              <w:jc w:val="center"/>
              <w:rPr>
                <w:rFonts w:cs="Arial"/>
                <w:bCs/>
                <w:iCs/>
                <w:szCs w:val="18"/>
              </w:rPr>
            </w:pPr>
            <w:r>
              <w:rPr>
                <w:rFonts w:cs="Arial"/>
                <w:bCs/>
                <w:iCs/>
                <w:szCs w:val="18"/>
              </w:rPr>
              <w:t>Yes</w:t>
            </w:r>
          </w:p>
        </w:tc>
        <w:tc>
          <w:tcPr>
            <w:tcW w:w="737" w:type="dxa"/>
          </w:tcPr>
          <w:p w14:paraId="5CC06F1D"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75E9BCA3" w14:textId="77777777">
        <w:trPr>
          <w:cantSplit/>
        </w:trPr>
        <w:tc>
          <w:tcPr>
            <w:tcW w:w="6807" w:type="dxa"/>
          </w:tcPr>
          <w:p w14:paraId="351B16AD" w14:textId="77777777" w:rsidR="001E6C4B" w:rsidRDefault="00DC3575">
            <w:pPr>
              <w:pStyle w:val="TAL"/>
              <w:rPr>
                <w:rFonts w:cs="Arial"/>
                <w:b/>
                <w:bCs/>
                <w:i/>
                <w:iCs/>
                <w:szCs w:val="18"/>
              </w:rPr>
            </w:pPr>
            <w:r>
              <w:rPr>
                <w:rFonts w:cs="Arial"/>
                <w:b/>
                <w:bCs/>
                <w:i/>
                <w:iCs/>
                <w:szCs w:val="18"/>
              </w:rPr>
              <w:t>sftd-MeasNR-Neigh-DRX</w:t>
            </w:r>
          </w:p>
          <w:p w14:paraId="6B41B6AC" w14:textId="77777777" w:rsidR="001E6C4B" w:rsidRDefault="00DC3575">
            <w:pPr>
              <w:pStyle w:val="TAL"/>
              <w:rPr>
                <w:rFonts w:cs="Arial"/>
                <w:b/>
                <w:bCs/>
                <w:i/>
                <w:iCs/>
                <w:szCs w:val="18"/>
              </w:rPr>
            </w:pPr>
            <w:r>
              <w:t>Indicates whether the inter-frequency SFTD measurement using DRX off period between the NR PCell and the inter-frequency NR neighbour cells is supported by the UE when MR-DC is not configured.</w:t>
            </w:r>
          </w:p>
        </w:tc>
        <w:tc>
          <w:tcPr>
            <w:tcW w:w="709" w:type="dxa"/>
          </w:tcPr>
          <w:p w14:paraId="5309DDCB" w14:textId="77777777" w:rsidR="001E6C4B" w:rsidRDefault="00DC3575">
            <w:pPr>
              <w:pStyle w:val="TAL"/>
              <w:jc w:val="center"/>
              <w:rPr>
                <w:rFonts w:cs="Arial"/>
                <w:bCs/>
                <w:iCs/>
                <w:szCs w:val="18"/>
              </w:rPr>
            </w:pPr>
            <w:r>
              <w:rPr>
                <w:rFonts w:cs="Arial"/>
                <w:bCs/>
                <w:iCs/>
                <w:szCs w:val="18"/>
              </w:rPr>
              <w:t>UE</w:t>
            </w:r>
          </w:p>
        </w:tc>
        <w:tc>
          <w:tcPr>
            <w:tcW w:w="564" w:type="dxa"/>
          </w:tcPr>
          <w:p w14:paraId="3C8E9195" w14:textId="77777777" w:rsidR="001E6C4B" w:rsidRDefault="00DC3575">
            <w:pPr>
              <w:pStyle w:val="TAL"/>
              <w:jc w:val="center"/>
              <w:rPr>
                <w:rFonts w:cs="Arial"/>
                <w:bCs/>
                <w:iCs/>
                <w:szCs w:val="18"/>
              </w:rPr>
            </w:pPr>
            <w:r>
              <w:rPr>
                <w:rFonts w:cs="Arial"/>
                <w:bCs/>
                <w:iCs/>
                <w:szCs w:val="18"/>
              </w:rPr>
              <w:t>No</w:t>
            </w:r>
          </w:p>
        </w:tc>
        <w:tc>
          <w:tcPr>
            <w:tcW w:w="712" w:type="dxa"/>
          </w:tcPr>
          <w:p w14:paraId="4473DCFE" w14:textId="77777777" w:rsidR="001E6C4B" w:rsidRDefault="00DC3575">
            <w:pPr>
              <w:pStyle w:val="TAL"/>
              <w:jc w:val="center"/>
              <w:rPr>
                <w:rFonts w:cs="Arial"/>
                <w:bCs/>
                <w:iCs/>
                <w:szCs w:val="18"/>
              </w:rPr>
            </w:pPr>
            <w:r>
              <w:rPr>
                <w:rFonts w:cs="Arial"/>
                <w:bCs/>
                <w:iCs/>
                <w:szCs w:val="18"/>
              </w:rPr>
              <w:t>Yes</w:t>
            </w:r>
          </w:p>
        </w:tc>
        <w:tc>
          <w:tcPr>
            <w:tcW w:w="737" w:type="dxa"/>
          </w:tcPr>
          <w:p w14:paraId="2BF1CA46"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5688F3EB" w14:textId="77777777">
        <w:trPr>
          <w:cantSplit/>
        </w:trPr>
        <w:tc>
          <w:tcPr>
            <w:tcW w:w="6807" w:type="dxa"/>
          </w:tcPr>
          <w:p w14:paraId="22F6B7EC" w14:textId="77777777" w:rsidR="001E6C4B" w:rsidRDefault="00DC3575">
            <w:pPr>
              <w:pStyle w:val="TAL"/>
              <w:rPr>
                <w:b/>
                <w:i/>
              </w:rPr>
            </w:pPr>
            <w:r>
              <w:rPr>
                <w:b/>
                <w:i/>
              </w:rPr>
              <w:t>ssb-RLM</w:t>
            </w:r>
          </w:p>
          <w:p w14:paraId="6DFA9234" w14:textId="77777777" w:rsidR="001E6C4B" w:rsidRDefault="00DC3575">
            <w:pPr>
              <w:pStyle w:val="TAL"/>
            </w:pPr>
            <w:r>
              <w:rPr>
                <w:rFonts w:eastAsia="MS PGothic"/>
              </w:rPr>
              <w:t>Indicates whether the UE can perform radio link monitoring procedure based on measurement of SS/PBCH block as specified in TS 38.213 [11] and TS 38.133 [5].</w:t>
            </w:r>
            <w:r>
              <w:t xml:space="preserve"> This field shall be set to </w:t>
            </w:r>
            <w:r>
              <w:rPr>
                <w:i/>
              </w:rPr>
              <w:t>supported</w:t>
            </w:r>
            <w:r>
              <w:t xml:space="preserve">. This applies only to non-shared spectrum channel access. For shared spectrum channel access, </w:t>
            </w:r>
            <w:r>
              <w:rPr>
                <w:bCs/>
                <w:i/>
              </w:rPr>
              <w:t xml:space="preserve">ssb-RLM-DynamicChAccess-r16 </w:t>
            </w:r>
            <w:r>
              <w:rPr>
                <w:bCs/>
              </w:rPr>
              <w:t xml:space="preserve">or </w:t>
            </w:r>
            <w:r>
              <w:rPr>
                <w:bCs/>
                <w:i/>
              </w:rPr>
              <w:t xml:space="preserve">ssb-RLM-Semi-StaticChAccess-r16 </w:t>
            </w:r>
            <w:r>
              <w:rPr>
                <w:bCs/>
              </w:rPr>
              <w:t>applies.</w:t>
            </w:r>
          </w:p>
        </w:tc>
        <w:tc>
          <w:tcPr>
            <w:tcW w:w="709" w:type="dxa"/>
          </w:tcPr>
          <w:p w14:paraId="40C7BAF1" w14:textId="77777777" w:rsidR="001E6C4B" w:rsidRDefault="00DC3575">
            <w:pPr>
              <w:pStyle w:val="TAL"/>
              <w:jc w:val="center"/>
            </w:pPr>
            <w:r>
              <w:t>UE</w:t>
            </w:r>
          </w:p>
        </w:tc>
        <w:tc>
          <w:tcPr>
            <w:tcW w:w="564" w:type="dxa"/>
          </w:tcPr>
          <w:p w14:paraId="495B98AD" w14:textId="77777777" w:rsidR="001E6C4B" w:rsidRDefault="00DC3575">
            <w:pPr>
              <w:pStyle w:val="TAL"/>
              <w:jc w:val="center"/>
            </w:pPr>
            <w:r>
              <w:t>Yes</w:t>
            </w:r>
          </w:p>
        </w:tc>
        <w:tc>
          <w:tcPr>
            <w:tcW w:w="712" w:type="dxa"/>
          </w:tcPr>
          <w:p w14:paraId="59FCF89E" w14:textId="77777777" w:rsidR="001E6C4B" w:rsidRDefault="00DC3575">
            <w:pPr>
              <w:pStyle w:val="TAL"/>
              <w:jc w:val="center"/>
            </w:pPr>
            <w:r>
              <w:t>No</w:t>
            </w:r>
          </w:p>
        </w:tc>
        <w:tc>
          <w:tcPr>
            <w:tcW w:w="737" w:type="dxa"/>
          </w:tcPr>
          <w:p w14:paraId="58DAA215" w14:textId="77777777" w:rsidR="001E6C4B" w:rsidRDefault="00DC3575">
            <w:pPr>
              <w:pStyle w:val="TAL"/>
              <w:jc w:val="center"/>
              <w:rPr>
                <w:rFonts w:eastAsia="MS Mincho"/>
              </w:rPr>
            </w:pPr>
            <w:r>
              <w:rPr>
                <w:rFonts w:eastAsia="MS Mincho"/>
              </w:rPr>
              <w:t>No</w:t>
            </w:r>
          </w:p>
        </w:tc>
      </w:tr>
      <w:tr w:rsidR="001E6C4B" w14:paraId="262FCE4F" w14:textId="77777777">
        <w:trPr>
          <w:cantSplit/>
        </w:trPr>
        <w:tc>
          <w:tcPr>
            <w:tcW w:w="6807" w:type="dxa"/>
          </w:tcPr>
          <w:p w14:paraId="5F02549D" w14:textId="77777777" w:rsidR="001E6C4B" w:rsidRDefault="00DC3575">
            <w:pPr>
              <w:pStyle w:val="TAL"/>
              <w:rPr>
                <w:b/>
                <w:i/>
              </w:rPr>
            </w:pPr>
            <w:r>
              <w:rPr>
                <w:b/>
                <w:i/>
              </w:rPr>
              <w:t>ssb-AndCSI-RS-RLM</w:t>
            </w:r>
          </w:p>
          <w:p w14:paraId="7774E77E" w14:textId="77777777" w:rsidR="001E6C4B" w:rsidRDefault="00DC3575">
            <w:pPr>
              <w:pStyle w:val="TAL"/>
            </w:pPr>
            <w:r>
              <w:rPr>
                <w:rFonts w:eastAsia="MS PGothic"/>
              </w:rPr>
              <w:t>Indicates whether the UE can perform radio link monitoring procedure based on measurement of SS/PBCH block and CSI-RS as specified in TS 38.213 [11] and TS 38.133 [5]. I</w:t>
            </w:r>
            <w:r>
              <w:rPr>
                <w:rFonts w:eastAsia="MS PGothic" w:cs="Arial"/>
                <w:szCs w:val="18"/>
              </w:rPr>
              <w:t xml:space="preserve">f the UE supports this feature, the UE needs to report </w:t>
            </w:r>
            <w:r>
              <w:rPr>
                <w:rFonts w:eastAsia="MS PGothic" w:cs="Arial"/>
                <w:i/>
                <w:szCs w:val="18"/>
              </w:rPr>
              <w:t>maxNumberResource-CSI-RS-RLM</w:t>
            </w:r>
            <w:r>
              <w:rPr>
                <w:rFonts w:eastAsia="MS PGothic" w:cs="Arial"/>
                <w:szCs w:val="18"/>
              </w:rPr>
              <w:t>.</w:t>
            </w:r>
            <w:r>
              <w:t xml:space="preserve"> This applies only to non-shared spectrum channel access. For shared spectrum channel access, </w:t>
            </w:r>
            <w:r>
              <w:rPr>
                <w:bCs/>
                <w:i/>
              </w:rPr>
              <w:t xml:space="preserve">ssb-AndCSI-RS-RLM-r16 </w:t>
            </w:r>
            <w:r>
              <w:rPr>
                <w:bCs/>
              </w:rPr>
              <w:t>applies.</w:t>
            </w:r>
          </w:p>
        </w:tc>
        <w:tc>
          <w:tcPr>
            <w:tcW w:w="709" w:type="dxa"/>
          </w:tcPr>
          <w:p w14:paraId="5AE1D285" w14:textId="77777777" w:rsidR="001E6C4B" w:rsidRDefault="00DC3575">
            <w:pPr>
              <w:pStyle w:val="TAL"/>
              <w:jc w:val="center"/>
            </w:pPr>
            <w:r>
              <w:t>UE</w:t>
            </w:r>
          </w:p>
        </w:tc>
        <w:tc>
          <w:tcPr>
            <w:tcW w:w="564" w:type="dxa"/>
          </w:tcPr>
          <w:p w14:paraId="24561B00" w14:textId="77777777" w:rsidR="001E6C4B" w:rsidRDefault="00DC3575">
            <w:pPr>
              <w:pStyle w:val="TAL"/>
              <w:jc w:val="center"/>
            </w:pPr>
            <w:r>
              <w:t>No</w:t>
            </w:r>
          </w:p>
        </w:tc>
        <w:tc>
          <w:tcPr>
            <w:tcW w:w="712" w:type="dxa"/>
          </w:tcPr>
          <w:p w14:paraId="16568AF2" w14:textId="77777777" w:rsidR="001E6C4B" w:rsidRDefault="00DC3575">
            <w:pPr>
              <w:pStyle w:val="TAL"/>
              <w:jc w:val="center"/>
            </w:pPr>
            <w:r>
              <w:t>No</w:t>
            </w:r>
          </w:p>
        </w:tc>
        <w:tc>
          <w:tcPr>
            <w:tcW w:w="737" w:type="dxa"/>
          </w:tcPr>
          <w:p w14:paraId="111D2562" w14:textId="77777777" w:rsidR="001E6C4B" w:rsidRDefault="00DC3575">
            <w:pPr>
              <w:pStyle w:val="TAL"/>
              <w:jc w:val="center"/>
              <w:rPr>
                <w:rFonts w:eastAsia="MS Mincho"/>
              </w:rPr>
            </w:pPr>
            <w:r>
              <w:rPr>
                <w:rFonts w:eastAsia="MS Mincho"/>
              </w:rPr>
              <w:t>No</w:t>
            </w:r>
          </w:p>
        </w:tc>
      </w:tr>
      <w:tr w:rsidR="001E6C4B" w14:paraId="689A9BD6" w14:textId="77777777">
        <w:trPr>
          <w:cantSplit/>
        </w:trPr>
        <w:tc>
          <w:tcPr>
            <w:tcW w:w="6807" w:type="dxa"/>
          </w:tcPr>
          <w:p w14:paraId="130A7EE6" w14:textId="77777777" w:rsidR="001E6C4B" w:rsidRDefault="00DC3575">
            <w:pPr>
              <w:pStyle w:val="TAL"/>
              <w:rPr>
                <w:rFonts w:cs="Arial"/>
                <w:b/>
                <w:bCs/>
                <w:i/>
                <w:iCs/>
                <w:szCs w:val="18"/>
              </w:rPr>
            </w:pPr>
            <w:r>
              <w:rPr>
                <w:rFonts w:cs="Arial"/>
                <w:b/>
                <w:bCs/>
                <w:i/>
                <w:iCs/>
                <w:szCs w:val="18"/>
              </w:rPr>
              <w:t>ss-SINR-Meas</w:t>
            </w:r>
          </w:p>
          <w:p w14:paraId="14B2FB00" w14:textId="77777777" w:rsidR="001E6C4B" w:rsidRDefault="00DC3575">
            <w:pPr>
              <w:pStyle w:val="TAL"/>
              <w:rPr>
                <w:rFonts w:cs="Arial"/>
                <w:b/>
                <w:bCs/>
                <w:i/>
                <w:iCs/>
                <w:szCs w:val="18"/>
              </w:rPr>
            </w:pPr>
            <w:r>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t xml:space="preserve"> This applies only to non-shared spectrum channel access. For shared spectrum channel access, </w:t>
            </w:r>
            <w:r>
              <w:rPr>
                <w:i/>
                <w:iCs/>
              </w:rPr>
              <w:t xml:space="preserve">ss-SINR-Meas-r16 </w:t>
            </w:r>
            <w:r>
              <w:rPr>
                <w:bCs/>
                <w:iCs/>
              </w:rPr>
              <w:t>applies.</w:t>
            </w:r>
          </w:p>
        </w:tc>
        <w:tc>
          <w:tcPr>
            <w:tcW w:w="709" w:type="dxa"/>
          </w:tcPr>
          <w:p w14:paraId="3153E061" w14:textId="77777777" w:rsidR="001E6C4B" w:rsidRDefault="00DC3575">
            <w:pPr>
              <w:pStyle w:val="TAL"/>
              <w:jc w:val="center"/>
              <w:rPr>
                <w:rFonts w:cs="Arial"/>
                <w:bCs/>
                <w:iCs/>
                <w:szCs w:val="18"/>
              </w:rPr>
            </w:pPr>
            <w:r>
              <w:rPr>
                <w:rFonts w:cs="Arial"/>
                <w:bCs/>
                <w:iCs/>
                <w:szCs w:val="18"/>
              </w:rPr>
              <w:t>UE</w:t>
            </w:r>
          </w:p>
        </w:tc>
        <w:tc>
          <w:tcPr>
            <w:tcW w:w="564" w:type="dxa"/>
          </w:tcPr>
          <w:p w14:paraId="79D3B79C" w14:textId="77777777" w:rsidR="001E6C4B" w:rsidRDefault="00DC3575">
            <w:pPr>
              <w:pStyle w:val="TAL"/>
              <w:jc w:val="center"/>
              <w:rPr>
                <w:rFonts w:cs="Arial"/>
                <w:bCs/>
                <w:iCs/>
                <w:szCs w:val="18"/>
              </w:rPr>
            </w:pPr>
            <w:r>
              <w:rPr>
                <w:rFonts w:cs="Arial"/>
                <w:bCs/>
                <w:iCs/>
                <w:szCs w:val="18"/>
              </w:rPr>
              <w:t>No</w:t>
            </w:r>
          </w:p>
        </w:tc>
        <w:tc>
          <w:tcPr>
            <w:tcW w:w="712" w:type="dxa"/>
          </w:tcPr>
          <w:p w14:paraId="4A37DBB9" w14:textId="77777777" w:rsidR="001E6C4B" w:rsidRDefault="00DC3575">
            <w:pPr>
              <w:pStyle w:val="TAL"/>
              <w:jc w:val="center"/>
              <w:rPr>
                <w:rFonts w:cs="Arial"/>
                <w:bCs/>
                <w:iCs/>
                <w:szCs w:val="18"/>
              </w:rPr>
            </w:pPr>
            <w:r>
              <w:rPr>
                <w:rFonts w:cs="Arial"/>
                <w:bCs/>
                <w:iCs/>
                <w:szCs w:val="18"/>
              </w:rPr>
              <w:t>No</w:t>
            </w:r>
          </w:p>
        </w:tc>
        <w:tc>
          <w:tcPr>
            <w:tcW w:w="737" w:type="dxa"/>
          </w:tcPr>
          <w:p w14:paraId="5BF53261"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2136FDE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E595077" w14:textId="77777777" w:rsidR="001E6C4B" w:rsidRDefault="00DC3575">
            <w:pPr>
              <w:pStyle w:val="TAL"/>
              <w:rPr>
                <w:rFonts w:cs="Arial"/>
                <w:b/>
                <w:bCs/>
                <w:i/>
                <w:iCs/>
                <w:szCs w:val="18"/>
              </w:rPr>
            </w:pPr>
            <w:r>
              <w:rPr>
                <w:rFonts w:cs="Arial"/>
                <w:b/>
                <w:bCs/>
                <w:i/>
                <w:iCs/>
                <w:szCs w:val="18"/>
              </w:rPr>
              <w:lastRenderedPageBreak/>
              <w:t>supportedGapPattern</w:t>
            </w:r>
          </w:p>
          <w:p w14:paraId="1370920A" w14:textId="77777777" w:rsidR="001E6C4B" w:rsidRDefault="00DC3575">
            <w:pPr>
              <w:pStyle w:val="TAL"/>
              <w:rPr>
                <w:rFonts w:cs="Arial"/>
                <w:bCs/>
                <w:iCs/>
                <w:szCs w:val="18"/>
              </w:rPr>
            </w:pPr>
            <w:r>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Pr>
                <w:rFonts w:cs="Arial"/>
                <w:bCs/>
                <w:i/>
                <w:iCs/>
                <w:szCs w:val="18"/>
              </w:rPr>
              <w:t>independentGapConfig</w:t>
            </w:r>
            <w:r>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09F54EF"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B8A43B7" w14:textId="77777777" w:rsidR="001E6C4B" w:rsidRDefault="00DC3575">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254BD16" w14:textId="77777777" w:rsidR="001E6C4B" w:rsidRDefault="00DC3575">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7E6EDA0"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5B86DF6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5B7342C" w14:textId="77777777" w:rsidR="001E6C4B" w:rsidRDefault="00DC3575">
            <w:pPr>
              <w:pStyle w:val="TAL"/>
              <w:rPr>
                <w:rFonts w:cs="Arial"/>
                <w:b/>
                <w:bCs/>
                <w:i/>
                <w:iCs/>
                <w:szCs w:val="18"/>
                <w:lang w:eastAsia="zh-CN"/>
              </w:rPr>
            </w:pPr>
            <w:r>
              <w:rPr>
                <w:rFonts w:cs="Arial"/>
                <w:b/>
                <w:bCs/>
                <w:i/>
                <w:iCs/>
                <w:szCs w:val="18"/>
                <w:lang w:eastAsia="zh-CN"/>
              </w:rPr>
              <w:t>supportedGapPattern-r16</w:t>
            </w:r>
          </w:p>
          <w:p w14:paraId="70597118" w14:textId="77777777" w:rsidR="001E6C4B" w:rsidRDefault="00DC3575">
            <w:pPr>
              <w:pStyle w:val="TAL"/>
              <w:rPr>
                <w:rFonts w:cs="Arial"/>
                <w:b/>
                <w:bCs/>
                <w:i/>
                <w:iCs/>
                <w:szCs w:val="18"/>
              </w:rPr>
            </w:pPr>
            <w:r>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Pr>
                <w:lang w:eastAsia="zh-CN"/>
              </w:rPr>
              <w:t xml:space="preserve">A UE that indicates support of this capability </w:t>
            </w:r>
            <w:r>
              <w:rPr>
                <w:rFonts w:cs="Arial"/>
                <w:szCs w:val="18"/>
              </w:rPr>
              <w:t xml:space="preserve">shall indicate support of </w:t>
            </w:r>
            <w:r>
              <w:rPr>
                <w:rFonts w:cs="Arial"/>
                <w:i/>
                <w:iCs/>
                <w:szCs w:val="18"/>
              </w:rPr>
              <w:t>NR-DL-PRS-ProcessingCapability-r16</w:t>
            </w:r>
            <w:r>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254A240" w14:textId="77777777" w:rsidR="001E6C4B" w:rsidRDefault="00DC3575">
            <w:pPr>
              <w:pStyle w:val="TAL"/>
              <w:jc w:val="center"/>
              <w:rPr>
                <w:rFonts w:cs="Arial"/>
                <w:bCs/>
                <w:iCs/>
                <w:szCs w:val="18"/>
              </w:rPr>
            </w:pPr>
            <w:r>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3E146E4" w14:textId="77777777" w:rsidR="001E6C4B" w:rsidRDefault="00DC3575">
            <w:pPr>
              <w:pStyle w:val="TAL"/>
              <w:jc w:val="center"/>
              <w:rPr>
                <w:rFonts w:cs="Arial"/>
                <w:bCs/>
                <w:iCs/>
                <w:szCs w:val="18"/>
              </w:rPr>
            </w:pPr>
            <w:r>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4698A46" w14:textId="77777777" w:rsidR="001E6C4B" w:rsidRDefault="00DC3575">
            <w:pPr>
              <w:pStyle w:val="TAL"/>
              <w:jc w:val="center"/>
              <w:rPr>
                <w:rFonts w:cs="Arial"/>
                <w:bCs/>
                <w:iCs/>
                <w:szCs w:val="18"/>
              </w:rPr>
            </w:pPr>
            <w:r>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EA5334" w14:textId="77777777" w:rsidR="001E6C4B" w:rsidRDefault="00DC3575">
            <w:pPr>
              <w:pStyle w:val="TAL"/>
              <w:jc w:val="center"/>
              <w:rPr>
                <w:rFonts w:eastAsia="MS Mincho" w:cs="Arial"/>
                <w:bCs/>
                <w:iCs/>
                <w:szCs w:val="18"/>
              </w:rPr>
            </w:pPr>
            <w:r>
              <w:rPr>
                <w:rFonts w:cs="Arial"/>
                <w:bCs/>
                <w:iCs/>
                <w:szCs w:val="18"/>
                <w:lang w:eastAsia="zh-CN"/>
              </w:rPr>
              <w:t>No</w:t>
            </w:r>
          </w:p>
        </w:tc>
      </w:tr>
      <w:tr w:rsidR="001E6C4B" w14:paraId="58A1BFF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03694BE" w14:textId="77777777" w:rsidR="001E6C4B" w:rsidRDefault="00DC3575">
            <w:pPr>
              <w:pStyle w:val="TAL"/>
              <w:rPr>
                <w:rFonts w:eastAsia="DengXian" w:cs="Arial"/>
                <w:b/>
                <w:bCs/>
                <w:i/>
                <w:iCs/>
                <w:szCs w:val="18"/>
              </w:rPr>
            </w:pPr>
            <w:r>
              <w:rPr>
                <w:rFonts w:cs="Arial"/>
                <w:b/>
                <w:bCs/>
                <w:i/>
                <w:iCs/>
                <w:szCs w:val="18"/>
              </w:rPr>
              <w:t>supportedGapPattern-</w:t>
            </w:r>
            <w:r>
              <w:rPr>
                <w:rFonts w:eastAsia="DengXian" w:cs="Arial"/>
                <w:b/>
                <w:bCs/>
                <w:i/>
                <w:iCs/>
                <w:szCs w:val="18"/>
              </w:rPr>
              <w:t>NRonly-r16</w:t>
            </w:r>
          </w:p>
          <w:p w14:paraId="28F51AAF" w14:textId="77777777" w:rsidR="001E6C4B" w:rsidRDefault="00DC3575">
            <w:pPr>
              <w:pStyle w:val="TAL"/>
              <w:rPr>
                <w:rFonts w:cs="Arial"/>
                <w:b/>
                <w:bCs/>
                <w:i/>
                <w:iCs/>
                <w:szCs w:val="18"/>
              </w:rPr>
            </w:pPr>
            <w:r>
              <w:rPr>
                <w:rFonts w:cs="Arial"/>
                <w:bCs/>
                <w:iCs/>
                <w:szCs w:val="18"/>
              </w:rPr>
              <w:t>Indicates</w:t>
            </w:r>
            <w:r>
              <w:rPr>
                <w:rFonts w:eastAsia="DengXian" w:cs="Arial"/>
                <w:bCs/>
                <w:iCs/>
                <w:szCs w:val="18"/>
              </w:rPr>
              <w:t xml:space="preserve"> </w:t>
            </w:r>
            <w:r>
              <w:rPr>
                <w:rFonts w:cs="Arial"/>
                <w:bCs/>
                <w:iCs/>
                <w:szCs w:val="18"/>
              </w:rPr>
              <w:t>measurement gap pattern(s) optionally supported by the UE for NR SA</w:t>
            </w:r>
            <w:r>
              <w:rPr>
                <w:rFonts w:eastAsia="DengXian" w:cs="Arial"/>
                <w:bCs/>
                <w:iCs/>
                <w:szCs w:val="18"/>
              </w:rPr>
              <w:t xml:space="preserve"> and </w:t>
            </w:r>
            <w:r>
              <w:rPr>
                <w:rFonts w:cs="Arial"/>
                <w:bCs/>
                <w:iCs/>
                <w:szCs w:val="18"/>
              </w:rPr>
              <w:t>NR-DC</w:t>
            </w:r>
            <w:r>
              <w:rPr>
                <w:rFonts w:eastAsia="DengXian" w:cs="Arial"/>
                <w:bCs/>
                <w:iCs/>
                <w:szCs w:val="18"/>
              </w:rPr>
              <w:t xml:space="preserve"> when the frequencies to be measured within this measurement gap are all NR frequencies. </w:t>
            </w:r>
            <w:r>
              <w:rPr>
                <w:rFonts w:cs="Arial"/>
                <w:bCs/>
                <w:iCs/>
                <w:szCs w:val="18"/>
              </w:rPr>
              <w:t>The leading / leftmost bit (bit 0) corresponds to the gap pattern 2, the next bit corresponds to the gap pattern 3</w:t>
            </w:r>
            <w:r>
              <w:rPr>
                <w:rFonts w:eastAsia="DengXian" w:cs="Arial"/>
                <w:bCs/>
                <w:iCs/>
                <w:szCs w:val="18"/>
              </w:rPr>
              <w:t xml:space="preserve"> </w:t>
            </w:r>
            <w:r>
              <w:rPr>
                <w:rFonts w:cs="Arial"/>
                <w:bCs/>
                <w:iCs/>
                <w:szCs w:val="18"/>
              </w:rPr>
              <w:t xml:space="preserve">and so on. </w:t>
            </w:r>
            <w:r>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5E0D875C"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80EC1D1" w14:textId="77777777" w:rsidR="001E6C4B" w:rsidRDefault="00DC3575">
            <w:pPr>
              <w:pStyle w:val="TAL"/>
              <w:jc w:val="center"/>
              <w:rPr>
                <w:rFonts w:cs="Arial"/>
                <w:bCs/>
                <w:iCs/>
                <w:szCs w:val="18"/>
              </w:rPr>
            </w:pPr>
            <w:r>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792E5041" w14:textId="77777777" w:rsidR="001E6C4B" w:rsidRDefault="00DC3575">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0C9CBF2" w14:textId="77777777" w:rsidR="001E6C4B" w:rsidRDefault="00DC3575">
            <w:pPr>
              <w:pStyle w:val="TAL"/>
              <w:jc w:val="center"/>
              <w:rPr>
                <w:rFonts w:eastAsia="MS Mincho" w:cs="Arial"/>
                <w:bCs/>
                <w:iCs/>
                <w:szCs w:val="18"/>
              </w:rPr>
            </w:pPr>
            <w:r>
              <w:rPr>
                <w:rFonts w:eastAsia="DengXian" w:cs="Arial"/>
                <w:bCs/>
                <w:iCs/>
                <w:szCs w:val="18"/>
              </w:rPr>
              <w:t>No</w:t>
            </w:r>
          </w:p>
        </w:tc>
      </w:tr>
      <w:tr w:rsidR="001E6C4B" w14:paraId="0CBDC2A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04EDB72" w14:textId="77777777" w:rsidR="001E6C4B" w:rsidRDefault="00DC3575">
            <w:pPr>
              <w:pStyle w:val="TAL"/>
              <w:rPr>
                <w:rFonts w:eastAsia="DengXian"/>
                <w:b/>
                <w:i/>
              </w:rPr>
            </w:pPr>
            <w:r>
              <w:rPr>
                <w:rFonts w:eastAsia="DengXian"/>
                <w:b/>
                <w:i/>
              </w:rPr>
              <w:t>supportedGapPattern-NRonly-NEDC</w:t>
            </w:r>
            <w:r>
              <w:rPr>
                <w:rFonts w:eastAsia="DengXian" w:cs="Arial"/>
                <w:b/>
                <w:bCs/>
                <w:i/>
                <w:iCs/>
                <w:szCs w:val="18"/>
              </w:rPr>
              <w:t>-r16</w:t>
            </w:r>
          </w:p>
          <w:p w14:paraId="7C4592DB" w14:textId="77777777" w:rsidR="001E6C4B" w:rsidRDefault="00DC3575">
            <w:pPr>
              <w:pStyle w:val="TAL"/>
              <w:rPr>
                <w:rFonts w:cs="Arial"/>
                <w:b/>
                <w:bCs/>
                <w:i/>
                <w:iCs/>
                <w:szCs w:val="18"/>
              </w:rPr>
            </w:pPr>
            <w:r>
              <w:rPr>
                <w:rFonts w:cs="Arial"/>
                <w:bCs/>
                <w:iCs/>
                <w:szCs w:val="18"/>
              </w:rPr>
              <w:t xml:space="preserve">Indicates </w:t>
            </w:r>
            <w:r>
              <w:rPr>
                <w:rFonts w:eastAsia="DengXian" w:cs="Arial"/>
                <w:bCs/>
                <w:iCs/>
                <w:szCs w:val="18"/>
              </w:rPr>
              <w:t>whether the UE supports gap patterns 2, 3 and 11 in</w:t>
            </w:r>
            <w:r>
              <w:rPr>
                <w:rFonts w:cs="Arial"/>
                <w:bCs/>
                <w:iCs/>
                <w:szCs w:val="18"/>
              </w:rPr>
              <w:t xml:space="preserve"> </w:t>
            </w:r>
            <w:r>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141FD1B9" w14:textId="77777777" w:rsidR="001E6C4B" w:rsidRDefault="00DC3575">
            <w:pPr>
              <w:pStyle w:val="TAL"/>
              <w:jc w:val="center"/>
              <w:rPr>
                <w:rFonts w:cs="Arial"/>
                <w:bCs/>
                <w:iCs/>
                <w:szCs w:val="18"/>
              </w:rPr>
            </w:pPr>
            <w:r>
              <w:t>UE</w:t>
            </w:r>
          </w:p>
        </w:tc>
        <w:tc>
          <w:tcPr>
            <w:tcW w:w="564" w:type="dxa"/>
            <w:tcBorders>
              <w:top w:val="single" w:sz="4" w:space="0" w:color="808080"/>
              <w:left w:val="single" w:sz="4" w:space="0" w:color="808080"/>
              <w:bottom w:val="single" w:sz="4" w:space="0" w:color="808080"/>
              <w:right w:val="single" w:sz="4" w:space="0" w:color="808080"/>
            </w:tcBorders>
          </w:tcPr>
          <w:p w14:paraId="23BD6AEB" w14:textId="77777777" w:rsidR="001E6C4B" w:rsidRDefault="00DC3575">
            <w:pPr>
              <w:pStyle w:val="TAL"/>
              <w:jc w:val="center"/>
              <w:rPr>
                <w:rFonts w:cs="Arial"/>
                <w:bCs/>
                <w:iCs/>
                <w:szCs w:val="18"/>
              </w:rPr>
            </w:pPr>
            <w:r>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4BB8281" w14:textId="77777777" w:rsidR="001E6C4B" w:rsidRDefault="00DC3575">
            <w:pPr>
              <w:pStyle w:val="TAL"/>
              <w:jc w:val="center"/>
              <w:rPr>
                <w:rFonts w:cs="Arial"/>
                <w:bCs/>
                <w:iCs/>
                <w:szCs w:val="18"/>
              </w:rPr>
            </w:pPr>
            <w:r>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8A4D22" w14:textId="77777777" w:rsidR="001E6C4B" w:rsidRDefault="00DC3575">
            <w:pPr>
              <w:pStyle w:val="TAL"/>
              <w:jc w:val="center"/>
              <w:rPr>
                <w:rFonts w:eastAsia="MS Mincho" w:cs="Arial"/>
                <w:bCs/>
                <w:iCs/>
                <w:szCs w:val="18"/>
              </w:rPr>
            </w:pPr>
            <w:r>
              <w:rPr>
                <w:rFonts w:eastAsia="DengXian" w:cs="Arial"/>
                <w:bCs/>
                <w:iCs/>
                <w:szCs w:val="18"/>
              </w:rPr>
              <w:t>No</w:t>
            </w:r>
          </w:p>
        </w:tc>
      </w:tr>
    </w:tbl>
    <w:p w14:paraId="66E16E70" w14:textId="77777777" w:rsidR="001E6C4B" w:rsidRDefault="001E6C4B"/>
    <w:p w14:paraId="71569C7F" w14:textId="77777777" w:rsidR="001E6C4B" w:rsidRDefault="00DC3575">
      <w:pPr>
        <w:pStyle w:val="Heading4"/>
      </w:pPr>
      <w:bookmarkStart w:id="5437" w:name="_Toc52574096"/>
      <w:bookmarkStart w:id="5438" w:name="_Toc100877271"/>
      <w:bookmarkStart w:id="5439" w:name="_Toc46488675"/>
      <w:bookmarkStart w:id="5440" w:name="_Toc52574182"/>
      <w:r>
        <w:lastRenderedPageBreak/>
        <w:t>4.2.9a</w:t>
      </w:r>
      <w:r>
        <w:tab/>
        <w:t>MeasAndMobParametersMRDC</w:t>
      </w:r>
      <w:bookmarkEnd w:id="5437"/>
      <w:bookmarkEnd w:id="5438"/>
      <w:bookmarkEnd w:id="5439"/>
      <w:bookmarkEnd w:id="544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E6C4B" w14:paraId="6D481CDA" w14:textId="77777777">
        <w:trPr>
          <w:cantSplit/>
          <w:tblHeader/>
        </w:trPr>
        <w:tc>
          <w:tcPr>
            <w:tcW w:w="6807" w:type="dxa"/>
          </w:tcPr>
          <w:p w14:paraId="22BE9DDD" w14:textId="77777777" w:rsidR="001E6C4B" w:rsidRDefault="00DC3575">
            <w:pPr>
              <w:pStyle w:val="TAH"/>
              <w:rPr>
                <w:rFonts w:cs="Arial"/>
                <w:szCs w:val="18"/>
              </w:rPr>
            </w:pPr>
            <w:r>
              <w:rPr>
                <w:rFonts w:cs="Arial"/>
                <w:szCs w:val="18"/>
              </w:rPr>
              <w:lastRenderedPageBreak/>
              <w:t>Definitions for parameters</w:t>
            </w:r>
          </w:p>
        </w:tc>
        <w:tc>
          <w:tcPr>
            <w:tcW w:w="709" w:type="dxa"/>
          </w:tcPr>
          <w:p w14:paraId="05BAE627" w14:textId="77777777" w:rsidR="001E6C4B" w:rsidRDefault="00DC3575">
            <w:pPr>
              <w:pStyle w:val="TAH"/>
              <w:rPr>
                <w:rFonts w:cs="Arial"/>
                <w:szCs w:val="18"/>
              </w:rPr>
            </w:pPr>
            <w:r>
              <w:rPr>
                <w:rFonts w:cs="Arial"/>
                <w:szCs w:val="18"/>
              </w:rPr>
              <w:t>Per</w:t>
            </w:r>
          </w:p>
        </w:tc>
        <w:tc>
          <w:tcPr>
            <w:tcW w:w="564" w:type="dxa"/>
          </w:tcPr>
          <w:p w14:paraId="6E1C28DA" w14:textId="77777777" w:rsidR="001E6C4B" w:rsidRDefault="00DC3575">
            <w:pPr>
              <w:pStyle w:val="TAH"/>
              <w:rPr>
                <w:rFonts w:cs="Arial"/>
                <w:szCs w:val="18"/>
              </w:rPr>
            </w:pPr>
            <w:r>
              <w:rPr>
                <w:rFonts w:cs="Arial"/>
                <w:szCs w:val="18"/>
              </w:rPr>
              <w:t>M</w:t>
            </w:r>
          </w:p>
        </w:tc>
        <w:tc>
          <w:tcPr>
            <w:tcW w:w="712" w:type="dxa"/>
          </w:tcPr>
          <w:p w14:paraId="4958265C" w14:textId="77777777" w:rsidR="001E6C4B" w:rsidRDefault="00DC3575">
            <w:pPr>
              <w:pStyle w:val="TAH"/>
              <w:rPr>
                <w:rFonts w:cs="Arial"/>
                <w:szCs w:val="18"/>
              </w:rPr>
            </w:pPr>
            <w:r>
              <w:rPr>
                <w:rFonts w:cs="Arial"/>
                <w:szCs w:val="18"/>
              </w:rPr>
              <w:t>FDD-TDD DIFF</w:t>
            </w:r>
          </w:p>
        </w:tc>
        <w:tc>
          <w:tcPr>
            <w:tcW w:w="737" w:type="dxa"/>
          </w:tcPr>
          <w:p w14:paraId="55C4784E" w14:textId="77777777" w:rsidR="001E6C4B" w:rsidRDefault="00DC3575">
            <w:pPr>
              <w:pStyle w:val="TAH"/>
              <w:rPr>
                <w:rFonts w:eastAsia="MS Mincho" w:cs="Arial"/>
                <w:szCs w:val="18"/>
              </w:rPr>
            </w:pPr>
            <w:r>
              <w:rPr>
                <w:rFonts w:eastAsia="MS Mincho" w:cs="Arial"/>
                <w:szCs w:val="18"/>
              </w:rPr>
              <w:t>FR1-FR2 DIFF</w:t>
            </w:r>
          </w:p>
        </w:tc>
      </w:tr>
      <w:tr w:rsidR="001E6C4B" w14:paraId="4A7859B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287D335" w14:textId="77777777" w:rsidR="001E6C4B" w:rsidRDefault="00DC3575">
            <w:pPr>
              <w:pStyle w:val="TAL"/>
              <w:rPr>
                <w:rFonts w:cs="Arial"/>
                <w:b/>
                <w:bCs/>
                <w:i/>
                <w:iCs/>
                <w:szCs w:val="18"/>
              </w:rPr>
            </w:pPr>
            <w:r>
              <w:rPr>
                <w:rFonts w:cs="Arial"/>
                <w:b/>
                <w:bCs/>
                <w:i/>
                <w:iCs/>
                <w:szCs w:val="18"/>
              </w:rPr>
              <w:t>condPSCellChangeFDD-TDD-r16</w:t>
            </w:r>
          </w:p>
          <w:p w14:paraId="2FBE3D0C" w14:textId="77777777" w:rsidR="001E6C4B" w:rsidRDefault="00DC3575">
            <w:pPr>
              <w:pStyle w:val="TAL"/>
              <w:rPr>
                <w:rFonts w:cs="Arial"/>
                <w:b/>
                <w:bCs/>
                <w:i/>
                <w:iCs/>
                <w:szCs w:val="18"/>
              </w:rPr>
            </w:pPr>
            <w:r>
              <w:rPr>
                <w:rFonts w:eastAsia="MS PGothic" w:cs="Arial"/>
                <w:szCs w:val="18"/>
              </w:rPr>
              <w:t>Indicates whether the UE supports conditional PSCell change between FDD and TDD cells.</w:t>
            </w:r>
            <w:r>
              <w:t xml:space="preserve"> The parameter can only be set if </w:t>
            </w:r>
            <w:r>
              <w:rPr>
                <w:i/>
                <w:iCs/>
              </w:rPr>
              <w:t>condPSCellChange-r16</w:t>
            </w:r>
            <w:r>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3038AFF5" w14:textId="77777777" w:rsidR="001E6C4B" w:rsidRDefault="00DC3575">
            <w:pPr>
              <w:pStyle w:val="TAL"/>
              <w:jc w:val="center"/>
              <w:rPr>
                <w:rFonts w:eastAsia="MS Mincho" w:cs="Arial"/>
                <w:bCs/>
                <w:iCs/>
                <w:szCs w:val="18"/>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9C31622" w14:textId="77777777" w:rsidR="001E6C4B" w:rsidRDefault="00DC3575">
            <w:pPr>
              <w:pStyle w:val="TAL"/>
              <w:jc w:val="center"/>
              <w:rPr>
                <w:rFonts w:eastAsia="MS Mincho" w:cs="Arial"/>
                <w:bCs/>
                <w:iCs/>
                <w:szCs w:val="18"/>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C34DECF" w14:textId="77777777" w:rsidR="001E6C4B" w:rsidRDefault="00DC3575">
            <w:pPr>
              <w:pStyle w:val="TAL"/>
              <w:jc w:val="center"/>
              <w:rPr>
                <w:rFonts w:eastAsia="MS Mincho" w:cs="Arial"/>
                <w:bCs/>
                <w:iCs/>
                <w:szCs w:val="18"/>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354777A"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3184D03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6168585" w14:textId="77777777" w:rsidR="001E6C4B" w:rsidRDefault="00DC3575">
            <w:pPr>
              <w:pStyle w:val="TAL"/>
              <w:rPr>
                <w:b/>
                <w:i/>
              </w:rPr>
            </w:pPr>
            <w:r>
              <w:rPr>
                <w:b/>
                <w:i/>
              </w:rPr>
              <w:t>condPSCellChangeFR1-FR2-r16</w:t>
            </w:r>
          </w:p>
          <w:p w14:paraId="290CF019" w14:textId="77777777" w:rsidR="001E6C4B" w:rsidRDefault="00DC3575">
            <w:pPr>
              <w:pStyle w:val="TAL"/>
              <w:rPr>
                <w:rFonts w:cs="Arial"/>
                <w:b/>
                <w:bCs/>
                <w:i/>
                <w:iCs/>
                <w:szCs w:val="18"/>
              </w:rPr>
            </w:pPr>
            <w:r>
              <w:t xml:space="preserve">Indicates whether the UE supports conditional PSCell change between FR1 and FR2. The parameter can only be set if </w:t>
            </w:r>
            <w:r>
              <w:rPr>
                <w:i/>
                <w:iCs/>
              </w:rPr>
              <w:t>condPSCellChange-r16</w:t>
            </w:r>
            <w:r>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7063AC12" w14:textId="77777777" w:rsidR="001E6C4B" w:rsidRDefault="00DC3575">
            <w:pPr>
              <w:pStyle w:val="TAL"/>
              <w:jc w:val="center"/>
              <w:rPr>
                <w:rFonts w:eastAsia="MS Mincho" w:cs="Arial"/>
                <w:bCs/>
                <w:iCs/>
                <w:szCs w:val="18"/>
              </w:rPr>
            </w:pPr>
            <w:r>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3ACD2933" w14:textId="77777777" w:rsidR="001E6C4B" w:rsidRDefault="00DC3575">
            <w:pPr>
              <w:pStyle w:val="TAL"/>
              <w:jc w:val="center"/>
              <w:rPr>
                <w:rFonts w:eastAsia="MS Mincho" w:cs="Arial"/>
                <w:bCs/>
                <w:iCs/>
                <w:szCs w:val="18"/>
              </w:rPr>
            </w:pPr>
            <w:r>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BB24A57" w14:textId="77777777" w:rsidR="001E6C4B" w:rsidRDefault="00DC3575">
            <w:pPr>
              <w:pStyle w:val="TAL"/>
              <w:jc w:val="center"/>
              <w:rPr>
                <w:rFonts w:eastAsia="MS Mincho" w:cs="Arial"/>
                <w:bCs/>
                <w:iCs/>
                <w:szCs w:val="18"/>
              </w:rPr>
            </w:pPr>
            <w:r>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31DACA04" w14:textId="77777777" w:rsidR="001E6C4B" w:rsidRDefault="00DC3575">
            <w:pPr>
              <w:pStyle w:val="TAL"/>
              <w:jc w:val="center"/>
              <w:rPr>
                <w:rFonts w:eastAsia="MS Mincho" w:cs="Arial"/>
                <w:bCs/>
                <w:iCs/>
                <w:szCs w:val="18"/>
              </w:rPr>
            </w:pPr>
            <w:r>
              <w:rPr>
                <w:rFonts w:eastAsia="MS Mincho"/>
              </w:rPr>
              <w:t>No</w:t>
            </w:r>
          </w:p>
        </w:tc>
      </w:tr>
      <w:tr w:rsidR="001E6C4B" w14:paraId="1A79532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F33F8B6" w14:textId="77777777" w:rsidR="001E6C4B" w:rsidRDefault="00DC3575">
            <w:pPr>
              <w:pStyle w:val="TAL"/>
              <w:rPr>
                <w:rFonts w:cs="Arial"/>
                <w:b/>
                <w:bCs/>
                <w:i/>
                <w:iCs/>
                <w:szCs w:val="18"/>
              </w:rPr>
            </w:pPr>
            <w:r>
              <w:rPr>
                <w:rFonts w:cs="Arial"/>
                <w:b/>
                <w:bCs/>
                <w:i/>
                <w:iCs/>
                <w:szCs w:val="18"/>
              </w:rPr>
              <w:t>inter-SN-condPSCellChangeFDD-TDD-ENDC-r17</w:t>
            </w:r>
          </w:p>
          <w:p w14:paraId="17D94333" w14:textId="77777777" w:rsidR="001E6C4B" w:rsidRDefault="00DC3575">
            <w:pPr>
              <w:pStyle w:val="TAL"/>
            </w:pPr>
            <w:r>
              <w:t>Indicates whether the UE supports inter SN conditional PSCell change between FDD and TDD cells in EN-DC.</w:t>
            </w:r>
          </w:p>
          <w:p w14:paraId="04F3B048" w14:textId="77777777" w:rsidR="001E6C4B" w:rsidRDefault="00DC3575">
            <w:pPr>
              <w:pStyle w:val="TAL"/>
            </w:pPr>
            <w:r>
              <w:t>The parameter can only be set</w:t>
            </w:r>
          </w:p>
          <w:p w14:paraId="13BE68D7" w14:textId="77777777" w:rsidR="001E6C4B" w:rsidRDefault="00DC3575">
            <w:pPr>
              <w:pStyle w:val="B1"/>
              <w:spacing w:after="0"/>
              <w:rPr>
                <w:rFonts w:cs="Arial"/>
                <w:szCs w:val="18"/>
              </w:rPr>
            </w:pPr>
            <w:r>
              <w:rPr>
                <w:rFonts w:ascii="Arial" w:hAnsi="Arial" w:cs="Arial"/>
                <w:sz w:val="18"/>
                <w:szCs w:val="18"/>
              </w:rPr>
              <w:t>-</w:t>
            </w:r>
            <w:r>
              <w:rPr>
                <w:rFonts w:ascii="Arial" w:hAnsi="Arial" w:cs="Arial"/>
                <w:sz w:val="18"/>
                <w:szCs w:val="18"/>
              </w:rPr>
              <w:tab/>
              <w:t xml:space="preserve">if </w:t>
            </w:r>
            <w:r>
              <w:rPr>
                <w:rFonts w:ascii="Arial" w:hAnsi="Arial" w:cs="Arial"/>
                <w:i/>
                <w:iCs/>
                <w:sz w:val="18"/>
                <w:szCs w:val="18"/>
              </w:rPr>
              <w:t>mn-InitiatedCondPSCellChange-FR1FDD-ENDC-r17</w:t>
            </w:r>
            <w:r>
              <w:rPr>
                <w:rFonts w:ascii="Arial" w:hAnsi="Arial" w:cs="Arial"/>
                <w:sz w:val="18"/>
                <w:szCs w:val="18"/>
              </w:rPr>
              <w:t xml:space="preserve"> is supported and at least one of </w:t>
            </w:r>
            <w:r>
              <w:rPr>
                <w:rFonts w:ascii="Arial" w:hAnsi="Arial" w:cs="Arial"/>
                <w:i/>
                <w:iCs/>
                <w:sz w:val="18"/>
                <w:szCs w:val="18"/>
              </w:rPr>
              <w:t>mn-InitiatedCondPSCellChange-FR1TDD-ENDC-r17</w:t>
            </w:r>
            <w:r>
              <w:rPr>
                <w:rFonts w:ascii="Arial" w:hAnsi="Arial" w:cs="Arial"/>
                <w:sz w:val="18"/>
                <w:szCs w:val="18"/>
              </w:rPr>
              <w:t xml:space="preserve"> and </w:t>
            </w:r>
            <w:r>
              <w:rPr>
                <w:rFonts w:ascii="Arial" w:hAnsi="Arial" w:cs="Arial"/>
                <w:i/>
                <w:iCs/>
                <w:sz w:val="18"/>
                <w:szCs w:val="18"/>
              </w:rPr>
              <w:t>mn-InitiatedCondPSCellChange-FR2TDD-ENDC-r17</w:t>
            </w:r>
            <w:r>
              <w:rPr>
                <w:rFonts w:ascii="Arial" w:hAnsi="Arial" w:cs="Arial"/>
                <w:sz w:val="18"/>
                <w:szCs w:val="18"/>
              </w:rPr>
              <w:t xml:space="preserve"> is supported; or</w:t>
            </w:r>
          </w:p>
          <w:p w14:paraId="0AC8B9CE" w14:textId="77777777" w:rsidR="001E6C4B" w:rsidRDefault="00DC3575">
            <w:pPr>
              <w:pStyle w:val="B1"/>
              <w:spacing w:after="0"/>
              <w:rPr>
                <w:rFonts w:cs="Arial"/>
                <w:b/>
                <w:szCs w:val="18"/>
              </w:rPr>
            </w:pPr>
            <w:r>
              <w:rPr>
                <w:rFonts w:ascii="Arial" w:hAnsi="Arial" w:cs="Arial"/>
                <w:sz w:val="18"/>
                <w:szCs w:val="18"/>
              </w:rPr>
              <w:t>-</w:t>
            </w:r>
            <w:r>
              <w:tab/>
            </w:r>
            <w:r>
              <w:rPr>
                <w:rFonts w:ascii="Arial" w:hAnsi="Arial" w:cs="Arial"/>
                <w:sz w:val="18"/>
                <w:szCs w:val="18"/>
              </w:rPr>
              <w:t xml:space="preserve">if </w:t>
            </w:r>
            <w:r>
              <w:rPr>
                <w:rFonts w:ascii="Arial" w:hAnsi="Arial" w:cs="Arial"/>
                <w:i/>
                <w:iCs/>
                <w:sz w:val="18"/>
                <w:szCs w:val="18"/>
              </w:rPr>
              <w:t>sn-InitiatedCondPSCellChange-FR1FDD-ENDC-r17</w:t>
            </w:r>
            <w:r>
              <w:rPr>
                <w:rFonts w:ascii="Arial" w:hAnsi="Arial" w:cs="Arial"/>
                <w:sz w:val="18"/>
                <w:szCs w:val="18"/>
              </w:rPr>
              <w:t xml:space="preserve"> is supported and at least one of </w:t>
            </w:r>
            <w:r>
              <w:rPr>
                <w:rFonts w:ascii="Arial" w:hAnsi="Arial" w:cs="Arial"/>
                <w:i/>
                <w:iCs/>
                <w:sz w:val="18"/>
                <w:szCs w:val="18"/>
              </w:rPr>
              <w:t>sn-InitiatedCondPSCellChange-FR1TDD-ENDC-r17</w:t>
            </w:r>
            <w:r>
              <w:rPr>
                <w:rFonts w:ascii="Arial" w:hAnsi="Arial" w:cs="Arial"/>
                <w:sz w:val="18"/>
                <w:szCs w:val="18"/>
              </w:rPr>
              <w:t xml:space="preserve"> and </w:t>
            </w:r>
            <w:r>
              <w:rPr>
                <w:rFonts w:ascii="Arial" w:hAnsi="Arial" w:cs="Arial"/>
                <w:i/>
                <w:iCs/>
                <w:sz w:val="18"/>
                <w:szCs w:val="18"/>
              </w:rPr>
              <w:t>sn-InitiatedCondPSCellChange-FR2TDD-ENDC-r17</w:t>
            </w:r>
            <w:r>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518CC211" w14:textId="77777777" w:rsidR="001E6C4B" w:rsidRDefault="00DC3575">
            <w:pPr>
              <w:pStyle w:val="TAL"/>
              <w:jc w:val="center"/>
              <w:rPr>
                <w:rFonts w:eastAsia="Yu Mincho"/>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FFDE2CA" w14:textId="77777777" w:rsidR="001E6C4B" w:rsidRDefault="00DC3575">
            <w:pPr>
              <w:pStyle w:val="TAL"/>
              <w:jc w:val="center"/>
              <w:rPr>
                <w:rFonts w:eastAsia="Yu Mincho"/>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F22656" w14:textId="77777777" w:rsidR="001E6C4B" w:rsidRDefault="00DC3575">
            <w:pPr>
              <w:pStyle w:val="TAL"/>
              <w:jc w:val="center"/>
              <w:rPr>
                <w:rFonts w:eastAsia="Yu Mincho"/>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9B5B1F9" w14:textId="77777777" w:rsidR="001E6C4B" w:rsidRDefault="00DC3575">
            <w:pPr>
              <w:pStyle w:val="TAL"/>
              <w:jc w:val="center"/>
              <w:rPr>
                <w:rFonts w:eastAsia="MS Mincho"/>
              </w:rPr>
            </w:pPr>
            <w:r>
              <w:rPr>
                <w:rFonts w:eastAsia="MS Mincho" w:cs="Arial"/>
                <w:bCs/>
                <w:iCs/>
                <w:szCs w:val="18"/>
              </w:rPr>
              <w:t>No</w:t>
            </w:r>
          </w:p>
        </w:tc>
      </w:tr>
      <w:tr w:rsidR="001E6C4B" w14:paraId="6E7A3F9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B78EE9E" w14:textId="77777777" w:rsidR="001E6C4B" w:rsidRDefault="00DC3575">
            <w:pPr>
              <w:pStyle w:val="TAL"/>
              <w:rPr>
                <w:rFonts w:cs="Arial"/>
                <w:b/>
                <w:bCs/>
                <w:i/>
                <w:iCs/>
                <w:szCs w:val="18"/>
              </w:rPr>
            </w:pPr>
            <w:r>
              <w:rPr>
                <w:rFonts w:cs="Arial"/>
                <w:b/>
                <w:bCs/>
                <w:i/>
                <w:iCs/>
                <w:szCs w:val="18"/>
              </w:rPr>
              <w:t>inter-SN-condPSCellChangeFDD-TDD-NRDC-r17</w:t>
            </w:r>
          </w:p>
          <w:p w14:paraId="2966F43F" w14:textId="77777777" w:rsidR="001E6C4B" w:rsidRDefault="00DC3575">
            <w:pPr>
              <w:pStyle w:val="TAL"/>
              <w:rPr>
                <w:b/>
                <w:i/>
              </w:rPr>
            </w:pPr>
            <w:r>
              <w:t xml:space="preserve">Indicates whether the UE supports inter SN conditional PSCell change between FDD and TDD cells in NR-DC. The parameter can only be set if </w:t>
            </w:r>
            <w:r>
              <w:rPr>
                <w:i/>
                <w:iCs/>
              </w:rPr>
              <w:t xml:space="preserve">mn-InitiatedCondPSCellChangeNRDC-r17 </w:t>
            </w:r>
            <w:r>
              <w:t xml:space="preserve">is set for </w:t>
            </w:r>
            <w:del w:id="5441" w:author="LTE_NR_DC_enh2-Core" w:date="2022-05-20T10:09:00Z">
              <w:r>
                <w:delText xml:space="preserve">at least one </w:delText>
              </w:r>
            </w:del>
            <w:r>
              <w:t>FDD band</w:t>
            </w:r>
            <w:ins w:id="5442" w:author="LTE_NR_DC_enh2-Core" w:date="2022-05-20T10:10:00Z">
              <w:r>
                <w:t>(s)</w:t>
              </w:r>
            </w:ins>
            <w:r>
              <w:t xml:space="preserve"> and </w:t>
            </w:r>
            <w:del w:id="5443" w:author="LTE_NR_DC_enh2-Core" w:date="2022-05-20T10:10:00Z">
              <w:r>
                <w:delText xml:space="preserve">one </w:delText>
              </w:r>
            </w:del>
            <w:r>
              <w:t>TDD band</w:t>
            </w:r>
            <w:ins w:id="5444" w:author="LTE_NR_DC_enh2-Core" w:date="2022-05-20T10:10:00Z">
              <w:r>
                <w:t>(s)</w:t>
              </w:r>
            </w:ins>
            <w:r>
              <w:t xml:space="preserve">, or </w:t>
            </w:r>
            <w:r>
              <w:rPr>
                <w:i/>
                <w:iCs/>
              </w:rPr>
              <w:t>sn-InitiatedCondPSCellChangeNRDC-r17</w:t>
            </w:r>
            <w:r>
              <w:t xml:space="preserve"> is set for </w:t>
            </w:r>
            <w:del w:id="5445" w:author="LTE_NR_DC_enh2-Core" w:date="2022-05-20T10:10:00Z">
              <w:r>
                <w:delText xml:space="preserve">at least one </w:delText>
              </w:r>
            </w:del>
            <w:r>
              <w:t>FDD band</w:t>
            </w:r>
            <w:ins w:id="5446" w:author="LTE_NR_DC_enh2-Core" w:date="2022-05-20T10:10:00Z">
              <w:r>
                <w:t>(s)</w:t>
              </w:r>
            </w:ins>
            <w:r>
              <w:t xml:space="preserve"> and </w:t>
            </w:r>
            <w:del w:id="5447" w:author="LTE_NR_DC_enh2-Core" w:date="2022-05-20T10:10:00Z">
              <w:r>
                <w:delText xml:space="preserve">one </w:delText>
              </w:r>
            </w:del>
            <w:r>
              <w:t>TDD band</w:t>
            </w:r>
            <w:ins w:id="5448" w:author="LTE_NR_DC_enh2-Core" w:date="2022-05-20T10:10:00Z">
              <w:r>
                <w:t>(s)</w:t>
              </w:r>
            </w:ins>
            <w:r>
              <w:t>.</w:t>
            </w:r>
          </w:p>
        </w:tc>
        <w:tc>
          <w:tcPr>
            <w:tcW w:w="709" w:type="dxa"/>
            <w:tcBorders>
              <w:top w:val="single" w:sz="4" w:space="0" w:color="808080"/>
              <w:left w:val="single" w:sz="4" w:space="0" w:color="808080"/>
              <w:bottom w:val="single" w:sz="4" w:space="0" w:color="808080"/>
              <w:right w:val="single" w:sz="4" w:space="0" w:color="808080"/>
            </w:tcBorders>
          </w:tcPr>
          <w:p w14:paraId="6DB4EE59" w14:textId="77777777" w:rsidR="001E6C4B" w:rsidRDefault="00DC3575">
            <w:pPr>
              <w:pStyle w:val="TAL"/>
              <w:jc w:val="center"/>
              <w:rPr>
                <w:rFonts w:eastAsia="Yu Mincho"/>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28C7E3" w14:textId="77777777" w:rsidR="001E6C4B" w:rsidRDefault="00DC3575">
            <w:pPr>
              <w:pStyle w:val="TAL"/>
              <w:jc w:val="center"/>
              <w:rPr>
                <w:rFonts w:eastAsia="Yu Mincho"/>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4893D89" w14:textId="77777777" w:rsidR="001E6C4B" w:rsidRDefault="00DC3575">
            <w:pPr>
              <w:pStyle w:val="TAL"/>
              <w:jc w:val="center"/>
              <w:rPr>
                <w:rFonts w:eastAsia="Yu Mincho"/>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00A8417" w14:textId="77777777" w:rsidR="001E6C4B" w:rsidRDefault="00DC3575">
            <w:pPr>
              <w:pStyle w:val="TAL"/>
              <w:jc w:val="center"/>
              <w:rPr>
                <w:rFonts w:eastAsia="MS Mincho"/>
              </w:rPr>
            </w:pPr>
            <w:r>
              <w:rPr>
                <w:rFonts w:eastAsia="MS Mincho" w:cs="Arial"/>
                <w:bCs/>
                <w:iCs/>
                <w:szCs w:val="18"/>
              </w:rPr>
              <w:t>No</w:t>
            </w:r>
          </w:p>
        </w:tc>
      </w:tr>
      <w:tr w:rsidR="001E6C4B" w14:paraId="48F7155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2E690DE" w14:textId="77777777" w:rsidR="001E6C4B" w:rsidRDefault="00DC3575">
            <w:pPr>
              <w:pStyle w:val="TAL"/>
              <w:rPr>
                <w:rFonts w:cs="Arial"/>
                <w:b/>
                <w:bCs/>
                <w:i/>
                <w:iCs/>
                <w:szCs w:val="18"/>
              </w:rPr>
            </w:pPr>
            <w:r>
              <w:rPr>
                <w:rFonts w:cs="Arial"/>
                <w:b/>
                <w:bCs/>
                <w:i/>
                <w:iCs/>
                <w:szCs w:val="18"/>
              </w:rPr>
              <w:t>inter-SN-condPSCellChangeFR1-FR2-ENDC-r17</w:t>
            </w:r>
          </w:p>
          <w:p w14:paraId="42508F28" w14:textId="77777777" w:rsidR="001E6C4B" w:rsidRDefault="00DC3575">
            <w:pPr>
              <w:pStyle w:val="TAL"/>
            </w:pPr>
            <w:r>
              <w:t>Indicates whether the UE supports inter SN conditional PSCell change between FR1 and FR2 cells in EN-DC.</w:t>
            </w:r>
          </w:p>
          <w:p w14:paraId="2790CAB3" w14:textId="77777777" w:rsidR="001E6C4B" w:rsidRDefault="00DC3575">
            <w:pPr>
              <w:pStyle w:val="TAL"/>
            </w:pPr>
            <w:r>
              <w:t>The parameter can only be set:</w:t>
            </w:r>
          </w:p>
          <w:p w14:paraId="78BCEE58" w14:textId="77777777" w:rsidR="001E6C4B" w:rsidRDefault="00DC3575">
            <w:pPr>
              <w:pStyle w:val="B1"/>
              <w:spacing w:after="0"/>
              <w:rPr>
                <w:rFonts w:cs="Arial"/>
                <w:kern w:val="2"/>
                <w:szCs w:val="18"/>
              </w:rPr>
            </w:pPr>
            <w:r>
              <w:rPr>
                <w:rFonts w:ascii="Arial" w:hAnsi="Arial" w:cs="Arial"/>
                <w:kern w:val="2"/>
                <w:sz w:val="18"/>
                <w:szCs w:val="18"/>
              </w:rPr>
              <w:t>-</w:t>
            </w:r>
            <w:r>
              <w:rPr>
                <w:rFonts w:ascii="Arial" w:hAnsi="Arial" w:cs="Arial"/>
                <w:sz w:val="18"/>
                <w:szCs w:val="18"/>
              </w:rPr>
              <w:tab/>
              <w:t xml:space="preserve">if </w:t>
            </w:r>
            <w:r>
              <w:rPr>
                <w:rFonts w:ascii="Arial" w:hAnsi="Arial" w:cs="Arial"/>
                <w:i/>
                <w:iCs/>
                <w:sz w:val="18"/>
                <w:szCs w:val="18"/>
              </w:rPr>
              <w:t>mn-InitiatedCondPSCellChange-FR2TDD-ENDC-r17</w:t>
            </w:r>
            <w:r>
              <w:rPr>
                <w:rFonts w:ascii="Arial" w:hAnsi="Arial" w:cs="Arial"/>
                <w:sz w:val="18"/>
                <w:szCs w:val="18"/>
              </w:rPr>
              <w:t xml:space="preserve"> is supported and at least one of </w:t>
            </w:r>
            <w:r>
              <w:rPr>
                <w:rFonts w:ascii="Arial" w:hAnsi="Arial" w:cs="Arial"/>
                <w:i/>
                <w:iCs/>
                <w:sz w:val="18"/>
                <w:szCs w:val="18"/>
              </w:rPr>
              <w:t>mn-InitiatedCondPSCellChange-FR1TDD-ENDC-r17</w:t>
            </w:r>
            <w:r>
              <w:rPr>
                <w:rFonts w:ascii="Arial" w:hAnsi="Arial" w:cs="Arial"/>
                <w:sz w:val="18"/>
                <w:szCs w:val="18"/>
              </w:rPr>
              <w:t xml:space="preserve"> and </w:t>
            </w:r>
            <w:r>
              <w:rPr>
                <w:rFonts w:ascii="Arial" w:hAnsi="Arial" w:cs="Arial"/>
                <w:i/>
                <w:iCs/>
                <w:sz w:val="18"/>
                <w:szCs w:val="18"/>
              </w:rPr>
              <w:t>mn-InitiatedCondPSCellChange-FR1FDD-ENDC-r17</w:t>
            </w:r>
            <w:r>
              <w:rPr>
                <w:rFonts w:ascii="Arial" w:hAnsi="Arial" w:cs="Arial"/>
                <w:sz w:val="18"/>
                <w:szCs w:val="18"/>
              </w:rPr>
              <w:t xml:space="preserve"> is supported; or</w:t>
            </w:r>
          </w:p>
          <w:p w14:paraId="0310A474" w14:textId="77777777" w:rsidR="001E6C4B" w:rsidRDefault="00DC3575">
            <w:pPr>
              <w:pStyle w:val="B1"/>
              <w:spacing w:after="0"/>
              <w:rPr>
                <w:kern w:val="2"/>
              </w:rPr>
            </w:pPr>
            <w:r>
              <w:rPr>
                <w:rFonts w:ascii="Arial" w:hAnsi="Arial"/>
                <w:kern w:val="2"/>
                <w:sz w:val="18"/>
              </w:rPr>
              <w:t>-</w:t>
            </w:r>
            <w:r>
              <w:rPr>
                <w:rFonts w:ascii="Arial" w:hAnsi="Arial" w:cs="Arial"/>
                <w:sz w:val="18"/>
                <w:szCs w:val="18"/>
              </w:rPr>
              <w:tab/>
            </w:r>
            <w:r>
              <w:rPr>
                <w:rFonts w:ascii="Arial" w:hAnsi="Arial"/>
                <w:kern w:val="2"/>
                <w:sz w:val="18"/>
              </w:rPr>
              <w:t xml:space="preserve">if </w:t>
            </w:r>
            <w:r>
              <w:rPr>
                <w:rFonts w:ascii="Arial" w:hAnsi="Arial"/>
                <w:i/>
                <w:iCs/>
                <w:kern w:val="2"/>
                <w:sz w:val="18"/>
              </w:rPr>
              <w:t>sn-InitiatedCondPSCellChange-FR2TDD-ENDC-r17</w:t>
            </w:r>
            <w:r>
              <w:rPr>
                <w:rFonts w:ascii="Arial" w:hAnsi="Arial"/>
                <w:kern w:val="2"/>
                <w:sz w:val="18"/>
              </w:rPr>
              <w:t xml:space="preserve"> is supported and at least one of </w:t>
            </w:r>
            <w:r>
              <w:rPr>
                <w:rFonts w:ascii="Arial" w:hAnsi="Arial"/>
                <w:i/>
                <w:iCs/>
                <w:kern w:val="2"/>
                <w:sz w:val="18"/>
              </w:rPr>
              <w:t>sn-InitiatedCondPSCellChange-FR1TDD-ENDC-r17</w:t>
            </w:r>
            <w:r>
              <w:rPr>
                <w:rFonts w:ascii="Arial" w:hAnsi="Arial"/>
                <w:kern w:val="2"/>
                <w:sz w:val="18"/>
              </w:rPr>
              <w:t xml:space="preserve"> and </w:t>
            </w:r>
            <w:r>
              <w:rPr>
                <w:rFonts w:ascii="Arial" w:hAnsi="Arial"/>
                <w:i/>
                <w:iCs/>
                <w:kern w:val="2"/>
                <w:sz w:val="18"/>
              </w:rPr>
              <w:t>sn-InitiatedCondPSCellChange-FR1FDD-ENDC-r17</w:t>
            </w:r>
            <w:r>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30819AA2" w14:textId="77777777" w:rsidR="001E6C4B" w:rsidRDefault="00DC3575">
            <w:pPr>
              <w:pStyle w:val="TAL"/>
              <w:jc w:val="center"/>
              <w:rPr>
                <w:rFonts w:eastAsia="Yu Mincho"/>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715FDEF" w14:textId="77777777" w:rsidR="001E6C4B" w:rsidRDefault="00DC3575">
            <w:pPr>
              <w:pStyle w:val="TAL"/>
              <w:jc w:val="center"/>
              <w:rPr>
                <w:rFonts w:eastAsia="Yu Mincho"/>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BBBCCD" w14:textId="77777777" w:rsidR="001E6C4B" w:rsidRDefault="00DC3575">
            <w:pPr>
              <w:pStyle w:val="TAL"/>
              <w:jc w:val="center"/>
              <w:rPr>
                <w:rFonts w:eastAsia="Yu Mincho"/>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A46CB6E" w14:textId="77777777" w:rsidR="001E6C4B" w:rsidRDefault="00DC3575">
            <w:pPr>
              <w:pStyle w:val="TAL"/>
              <w:jc w:val="center"/>
              <w:rPr>
                <w:rFonts w:eastAsia="MS Mincho"/>
              </w:rPr>
            </w:pPr>
            <w:r>
              <w:rPr>
                <w:rFonts w:eastAsia="MS Mincho" w:cs="Arial"/>
                <w:bCs/>
                <w:iCs/>
                <w:szCs w:val="18"/>
              </w:rPr>
              <w:t>No</w:t>
            </w:r>
          </w:p>
        </w:tc>
      </w:tr>
      <w:tr w:rsidR="001E6C4B" w14:paraId="5E8DF6A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9F9ED3D" w14:textId="77777777" w:rsidR="001E6C4B" w:rsidRDefault="00DC3575">
            <w:pPr>
              <w:pStyle w:val="TAL"/>
              <w:rPr>
                <w:rFonts w:cs="Arial"/>
                <w:b/>
                <w:bCs/>
                <w:i/>
                <w:iCs/>
                <w:szCs w:val="18"/>
              </w:rPr>
            </w:pPr>
            <w:r>
              <w:rPr>
                <w:rFonts w:cs="Arial"/>
                <w:b/>
                <w:bCs/>
                <w:i/>
                <w:iCs/>
                <w:szCs w:val="18"/>
              </w:rPr>
              <w:t>inter-SN-condPSCellChangeFR1-FR2-NRDC-r17</w:t>
            </w:r>
          </w:p>
          <w:p w14:paraId="140F2012" w14:textId="77777777" w:rsidR="001E6C4B" w:rsidRDefault="00DC3575">
            <w:pPr>
              <w:pStyle w:val="TAL"/>
              <w:rPr>
                <w:b/>
                <w:i/>
              </w:rPr>
            </w:pPr>
            <w:r>
              <w:t xml:space="preserve">Indicates whether the UE supports inter SN conditional PSCell change between FR1 and FR2 cells. The parameter can only be set if </w:t>
            </w:r>
            <w:r>
              <w:rPr>
                <w:i/>
                <w:iCs/>
              </w:rPr>
              <w:t xml:space="preserve">mn-InitiatedCondPSCellChangeNRDC-r17 </w:t>
            </w:r>
            <w:r>
              <w:t xml:space="preserve">is set for </w:t>
            </w:r>
            <w:del w:id="5449" w:author="LTE_NR_DC_enh2-Core" w:date="2022-05-20T10:10:00Z">
              <w:r>
                <w:delText xml:space="preserve">at least one </w:delText>
              </w:r>
            </w:del>
            <w:r>
              <w:t>FR1 band</w:t>
            </w:r>
            <w:ins w:id="5450" w:author="LTE_NR_DC_enh2-Core" w:date="2022-05-20T10:11:00Z">
              <w:r>
                <w:t>(s)</w:t>
              </w:r>
            </w:ins>
            <w:r>
              <w:t xml:space="preserve"> and </w:t>
            </w:r>
            <w:del w:id="5451" w:author="LTE_NR_DC_enh2-Core" w:date="2022-05-20T10:10:00Z">
              <w:r>
                <w:delText xml:space="preserve">one </w:delText>
              </w:r>
            </w:del>
            <w:r>
              <w:t>FR2 band</w:t>
            </w:r>
            <w:ins w:id="5452" w:author="LTE_NR_DC_enh2-Core" w:date="2022-05-20T10:11:00Z">
              <w:r>
                <w:t>(s)</w:t>
              </w:r>
            </w:ins>
            <w:r>
              <w:t xml:space="preserve">, or </w:t>
            </w:r>
            <w:r>
              <w:rPr>
                <w:i/>
                <w:iCs/>
              </w:rPr>
              <w:t>sn-InitiatedCondPSCellChangeNRDC-r17</w:t>
            </w:r>
            <w:r>
              <w:t xml:space="preserve"> is set for </w:t>
            </w:r>
            <w:del w:id="5453" w:author="LTE_NR_DC_enh2-Core" w:date="2022-05-20T10:11:00Z">
              <w:r>
                <w:delText xml:space="preserve">at least one </w:delText>
              </w:r>
            </w:del>
            <w:r>
              <w:t>FR1 band</w:t>
            </w:r>
            <w:ins w:id="5454" w:author="LTE_NR_DC_enh2-Core" w:date="2022-05-20T10:11:00Z">
              <w:r>
                <w:t>(s)</w:t>
              </w:r>
            </w:ins>
            <w:r>
              <w:t xml:space="preserve"> and </w:t>
            </w:r>
            <w:del w:id="5455" w:author="LTE_NR_DC_enh2-Core" w:date="2022-05-20T10:11:00Z">
              <w:r>
                <w:delText xml:space="preserve">one </w:delText>
              </w:r>
            </w:del>
            <w:r>
              <w:t>FR2 band</w:t>
            </w:r>
            <w:ins w:id="5456" w:author="LTE_NR_DC_enh2-Core" w:date="2022-05-20T10:11:00Z">
              <w:r>
                <w:t>(s)</w:t>
              </w:r>
            </w:ins>
            <w:r>
              <w:t>.</w:t>
            </w:r>
          </w:p>
        </w:tc>
        <w:tc>
          <w:tcPr>
            <w:tcW w:w="709" w:type="dxa"/>
            <w:tcBorders>
              <w:top w:val="single" w:sz="4" w:space="0" w:color="808080"/>
              <w:left w:val="single" w:sz="4" w:space="0" w:color="808080"/>
              <w:bottom w:val="single" w:sz="4" w:space="0" w:color="808080"/>
              <w:right w:val="single" w:sz="4" w:space="0" w:color="808080"/>
            </w:tcBorders>
          </w:tcPr>
          <w:p w14:paraId="234DFD07" w14:textId="77777777" w:rsidR="001E6C4B" w:rsidRDefault="00DC3575">
            <w:pPr>
              <w:pStyle w:val="TAL"/>
              <w:jc w:val="center"/>
              <w:rPr>
                <w:rFonts w:eastAsia="Yu Mincho"/>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1F0A8A6" w14:textId="77777777" w:rsidR="001E6C4B" w:rsidRDefault="00DC3575">
            <w:pPr>
              <w:pStyle w:val="TAL"/>
              <w:jc w:val="center"/>
              <w:rPr>
                <w:rFonts w:eastAsia="Yu Mincho"/>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8829723" w14:textId="77777777" w:rsidR="001E6C4B" w:rsidRDefault="00DC3575">
            <w:pPr>
              <w:pStyle w:val="TAL"/>
              <w:jc w:val="center"/>
              <w:rPr>
                <w:rFonts w:eastAsia="Yu Mincho"/>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ECE15A" w14:textId="77777777" w:rsidR="001E6C4B" w:rsidRDefault="00DC3575">
            <w:pPr>
              <w:pStyle w:val="TAL"/>
              <w:jc w:val="center"/>
              <w:rPr>
                <w:rFonts w:eastAsia="MS Mincho"/>
              </w:rPr>
            </w:pPr>
            <w:r>
              <w:rPr>
                <w:rFonts w:eastAsia="MS Mincho" w:cs="Arial"/>
                <w:bCs/>
                <w:iCs/>
                <w:szCs w:val="18"/>
              </w:rPr>
              <w:t>No</w:t>
            </w:r>
          </w:p>
        </w:tc>
      </w:tr>
      <w:tr w:rsidR="001E6C4B" w14:paraId="7859803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73D3643" w14:textId="77777777" w:rsidR="001E6C4B" w:rsidRDefault="00DC3575">
            <w:pPr>
              <w:pStyle w:val="TAL"/>
              <w:rPr>
                <w:b/>
                <w:bCs/>
                <w:i/>
                <w:iCs/>
              </w:rPr>
            </w:pPr>
            <w:r>
              <w:rPr>
                <w:b/>
                <w:bCs/>
                <w:i/>
                <w:iCs/>
              </w:rPr>
              <w:t>mn-InitiatedCondPSCellChange-FR1FDD-ENDC-r17</w:t>
            </w:r>
          </w:p>
          <w:p w14:paraId="5257573F" w14:textId="77777777" w:rsidR="001E6C4B" w:rsidRDefault="00DC3575">
            <w:pPr>
              <w:pStyle w:val="TAL"/>
              <w:rPr>
                <w:b/>
                <w:i/>
              </w:rPr>
            </w:pPr>
            <w:r>
              <w:rPr>
                <w:lang w:eastAsia="zh-CN"/>
              </w:rPr>
              <w:t xml:space="preserve">Indicates whether the UE supports MN initiated conditional PSCell change within all supported FR1-FDD bands in EN-DC, which is configured by E-UTRA </w:t>
            </w:r>
            <w:r>
              <w:rPr>
                <w:i/>
                <w:iCs/>
                <w:lang w:eastAsia="zh-CN"/>
              </w:rPr>
              <w:t>conditionalReconfiguration</w:t>
            </w:r>
            <w:r>
              <w:rPr>
                <w:lang w:eastAsia="zh-CN"/>
              </w:rPr>
              <w:t xml:space="preserve"> field using MN configured measurement as triggering condition.</w:t>
            </w:r>
            <w:r>
              <w:t xml:space="preserve"> </w:t>
            </w:r>
            <w:r>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BBADA7C" w14:textId="77777777" w:rsidR="001E6C4B" w:rsidRDefault="00DC3575">
            <w:pPr>
              <w:pStyle w:val="TAL"/>
              <w:jc w:val="center"/>
              <w:rPr>
                <w:rFonts w:eastAsia="Yu Mincho"/>
              </w:rPr>
            </w:pPr>
            <w:r>
              <w:t>UE</w:t>
            </w:r>
          </w:p>
        </w:tc>
        <w:tc>
          <w:tcPr>
            <w:tcW w:w="564" w:type="dxa"/>
            <w:tcBorders>
              <w:top w:val="single" w:sz="4" w:space="0" w:color="808080"/>
              <w:left w:val="single" w:sz="4" w:space="0" w:color="808080"/>
              <w:bottom w:val="single" w:sz="4" w:space="0" w:color="808080"/>
              <w:right w:val="single" w:sz="4" w:space="0" w:color="808080"/>
            </w:tcBorders>
          </w:tcPr>
          <w:p w14:paraId="4A5CB5A4" w14:textId="77777777" w:rsidR="001E6C4B" w:rsidRDefault="00DC3575">
            <w:pPr>
              <w:pStyle w:val="TAL"/>
              <w:jc w:val="center"/>
              <w:rPr>
                <w:rFonts w:eastAsia="Yu Mincho"/>
              </w:rPr>
            </w:pPr>
            <w:r>
              <w:t>No</w:t>
            </w:r>
          </w:p>
        </w:tc>
        <w:tc>
          <w:tcPr>
            <w:tcW w:w="712" w:type="dxa"/>
            <w:tcBorders>
              <w:top w:val="single" w:sz="4" w:space="0" w:color="808080"/>
              <w:left w:val="single" w:sz="4" w:space="0" w:color="808080"/>
              <w:bottom w:val="single" w:sz="4" w:space="0" w:color="808080"/>
              <w:right w:val="single" w:sz="4" w:space="0" w:color="808080"/>
            </w:tcBorders>
          </w:tcPr>
          <w:p w14:paraId="61B13250" w14:textId="77777777" w:rsidR="001E6C4B" w:rsidRDefault="00DC3575">
            <w:pPr>
              <w:pStyle w:val="TAL"/>
              <w:jc w:val="center"/>
              <w:rPr>
                <w:rFonts w:eastAsia="Yu Mincho"/>
              </w:rPr>
            </w:pPr>
            <w:r>
              <w:t>No</w:t>
            </w:r>
          </w:p>
        </w:tc>
        <w:tc>
          <w:tcPr>
            <w:tcW w:w="737" w:type="dxa"/>
            <w:tcBorders>
              <w:top w:val="single" w:sz="4" w:space="0" w:color="808080"/>
              <w:left w:val="single" w:sz="4" w:space="0" w:color="808080"/>
              <w:bottom w:val="single" w:sz="4" w:space="0" w:color="808080"/>
              <w:right w:val="single" w:sz="4" w:space="0" w:color="808080"/>
            </w:tcBorders>
          </w:tcPr>
          <w:p w14:paraId="65E409D1" w14:textId="77777777" w:rsidR="001E6C4B" w:rsidRDefault="00DC3575">
            <w:pPr>
              <w:pStyle w:val="TAL"/>
              <w:jc w:val="center"/>
              <w:rPr>
                <w:rFonts w:eastAsia="MS Mincho"/>
              </w:rPr>
            </w:pPr>
            <w:r>
              <w:rPr>
                <w:rFonts w:eastAsia="MS Mincho"/>
              </w:rPr>
              <w:t>No</w:t>
            </w:r>
          </w:p>
        </w:tc>
      </w:tr>
      <w:tr w:rsidR="001E6C4B" w14:paraId="7FB00FA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C98063C" w14:textId="77777777" w:rsidR="001E6C4B" w:rsidRDefault="00DC3575">
            <w:pPr>
              <w:keepNext/>
              <w:keepLines/>
              <w:spacing w:after="0"/>
              <w:rPr>
                <w:rFonts w:ascii="Arial" w:hAnsi="Arial"/>
                <w:b/>
                <w:i/>
                <w:sz w:val="18"/>
              </w:rPr>
            </w:pPr>
            <w:r>
              <w:rPr>
                <w:rFonts w:ascii="Arial" w:hAnsi="Arial"/>
                <w:b/>
                <w:i/>
                <w:sz w:val="18"/>
              </w:rPr>
              <w:t>mn-InitiatedCondPSCellChange-FR1TDD-ENDC-r17</w:t>
            </w:r>
          </w:p>
          <w:p w14:paraId="0F34003F" w14:textId="77777777" w:rsidR="001E6C4B" w:rsidRDefault="00DC3575">
            <w:pPr>
              <w:pStyle w:val="TAL"/>
              <w:rPr>
                <w:b/>
                <w:i/>
              </w:rPr>
            </w:pPr>
            <w:r>
              <w:rPr>
                <w:lang w:eastAsia="zh-CN"/>
              </w:rPr>
              <w:t xml:space="preserve">Indicates whether the UE supports MN initiated conditional PSCell change within all supported FR1-TDD bands in EN-DC, which is configured by E-UTRA </w:t>
            </w:r>
            <w:r>
              <w:rPr>
                <w:i/>
                <w:iCs/>
                <w:lang w:eastAsia="zh-CN"/>
              </w:rPr>
              <w:t>conditionalReconfiguration</w:t>
            </w:r>
            <w:r>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FA1932" w14:textId="77777777" w:rsidR="001E6C4B" w:rsidRDefault="00DC3575">
            <w:pPr>
              <w:pStyle w:val="TAL"/>
              <w:jc w:val="center"/>
              <w:rPr>
                <w:rFonts w:eastAsia="Yu Mincho"/>
              </w:rPr>
            </w:pPr>
            <w:r>
              <w:t>UE</w:t>
            </w:r>
          </w:p>
        </w:tc>
        <w:tc>
          <w:tcPr>
            <w:tcW w:w="564" w:type="dxa"/>
            <w:tcBorders>
              <w:top w:val="single" w:sz="4" w:space="0" w:color="808080"/>
              <w:left w:val="single" w:sz="4" w:space="0" w:color="808080"/>
              <w:bottom w:val="single" w:sz="4" w:space="0" w:color="808080"/>
              <w:right w:val="single" w:sz="4" w:space="0" w:color="808080"/>
            </w:tcBorders>
          </w:tcPr>
          <w:p w14:paraId="0DA588BB" w14:textId="77777777" w:rsidR="001E6C4B" w:rsidRDefault="00DC3575">
            <w:pPr>
              <w:pStyle w:val="TAL"/>
              <w:jc w:val="center"/>
              <w:rPr>
                <w:rFonts w:eastAsia="Yu Mincho"/>
              </w:rPr>
            </w:pPr>
            <w:r>
              <w:t>No</w:t>
            </w:r>
          </w:p>
        </w:tc>
        <w:tc>
          <w:tcPr>
            <w:tcW w:w="712" w:type="dxa"/>
            <w:tcBorders>
              <w:top w:val="single" w:sz="4" w:space="0" w:color="808080"/>
              <w:left w:val="single" w:sz="4" w:space="0" w:color="808080"/>
              <w:bottom w:val="single" w:sz="4" w:space="0" w:color="808080"/>
              <w:right w:val="single" w:sz="4" w:space="0" w:color="808080"/>
            </w:tcBorders>
          </w:tcPr>
          <w:p w14:paraId="227B2130" w14:textId="77777777" w:rsidR="001E6C4B" w:rsidRDefault="00DC3575">
            <w:pPr>
              <w:pStyle w:val="TAL"/>
              <w:jc w:val="center"/>
              <w:rPr>
                <w:rFonts w:eastAsia="Yu Mincho"/>
              </w:rPr>
            </w:pPr>
            <w:r>
              <w:t>No</w:t>
            </w:r>
          </w:p>
        </w:tc>
        <w:tc>
          <w:tcPr>
            <w:tcW w:w="737" w:type="dxa"/>
            <w:tcBorders>
              <w:top w:val="single" w:sz="4" w:space="0" w:color="808080"/>
              <w:left w:val="single" w:sz="4" w:space="0" w:color="808080"/>
              <w:bottom w:val="single" w:sz="4" w:space="0" w:color="808080"/>
              <w:right w:val="single" w:sz="4" w:space="0" w:color="808080"/>
            </w:tcBorders>
          </w:tcPr>
          <w:p w14:paraId="68B4EB34" w14:textId="77777777" w:rsidR="001E6C4B" w:rsidRDefault="00DC3575">
            <w:pPr>
              <w:pStyle w:val="TAL"/>
              <w:jc w:val="center"/>
              <w:rPr>
                <w:rFonts w:eastAsia="MS Mincho"/>
              </w:rPr>
            </w:pPr>
            <w:r>
              <w:rPr>
                <w:rFonts w:eastAsia="MS Mincho"/>
              </w:rPr>
              <w:t>No</w:t>
            </w:r>
          </w:p>
        </w:tc>
      </w:tr>
      <w:tr w:rsidR="001E6C4B" w14:paraId="5C29DA6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054FA0B" w14:textId="77777777" w:rsidR="001E6C4B" w:rsidRDefault="00DC3575">
            <w:pPr>
              <w:keepNext/>
              <w:keepLines/>
              <w:spacing w:after="0"/>
              <w:rPr>
                <w:rFonts w:ascii="Arial" w:hAnsi="Arial"/>
                <w:b/>
                <w:i/>
                <w:sz w:val="18"/>
              </w:rPr>
            </w:pPr>
            <w:r>
              <w:rPr>
                <w:rFonts w:ascii="Arial" w:hAnsi="Arial"/>
                <w:b/>
                <w:i/>
                <w:sz w:val="18"/>
              </w:rPr>
              <w:t>mn-InitiatedCondPSCellChange-FR2TDD-ENDC-r17</w:t>
            </w:r>
          </w:p>
          <w:p w14:paraId="77094E63" w14:textId="77777777" w:rsidR="001E6C4B" w:rsidRDefault="00DC3575">
            <w:pPr>
              <w:pStyle w:val="TAL"/>
              <w:rPr>
                <w:b/>
                <w:i/>
              </w:rPr>
            </w:pPr>
            <w:r>
              <w:rPr>
                <w:lang w:eastAsia="zh-CN"/>
              </w:rPr>
              <w:t xml:space="preserve">Indicates whether the UE supports MN initiated conditional PSCell change within all supported FR2-TDD bands in EN-DC, which is configured by E-UTRA </w:t>
            </w:r>
            <w:r>
              <w:rPr>
                <w:i/>
                <w:iCs/>
                <w:lang w:eastAsia="zh-CN"/>
              </w:rPr>
              <w:t>conditionalReconfiguration</w:t>
            </w:r>
            <w:r>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3B11165D" w14:textId="77777777" w:rsidR="001E6C4B" w:rsidRDefault="00DC3575">
            <w:pPr>
              <w:pStyle w:val="TAL"/>
              <w:jc w:val="center"/>
              <w:rPr>
                <w:rFonts w:eastAsia="Yu Mincho"/>
              </w:rPr>
            </w:pPr>
            <w:r>
              <w:t>UE</w:t>
            </w:r>
          </w:p>
        </w:tc>
        <w:tc>
          <w:tcPr>
            <w:tcW w:w="564" w:type="dxa"/>
            <w:tcBorders>
              <w:top w:val="single" w:sz="4" w:space="0" w:color="808080"/>
              <w:left w:val="single" w:sz="4" w:space="0" w:color="808080"/>
              <w:bottom w:val="single" w:sz="4" w:space="0" w:color="808080"/>
              <w:right w:val="single" w:sz="4" w:space="0" w:color="808080"/>
            </w:tcBorders>
          </w:tcPr>
          <w:p w14:paraId="1993C4EE" w14:textId="77777777" w:rsidR="001E6C4B" w:rsidRDefault="00DC3575">
            <w:pPr>
              <w:pStyle w:val="TAL"/>
              <w:jc w:val="center"/>
              <w:rPr>
                <w:rFonts w:eastAsia="Yu Mincho"/>
              </w:rPr>
            </w:pPr>
            <w:r>
              <w:t>No</w:t>
            </w:r>
          </w:p>
        </w:tc>
        <w:tc>
          <w:tcPr>
            <w:tcW w:w="712" w:type="dxa"/>
            <w:tcBorders>
              <w:top w:val="single" w:sz="4" w:space="0" w:color="808080"/>
              <w:left w:val="single" w:sz="4" w:space="0" w:color="808080"/>
              <w:bottom w:val="single" w:sz="4" w:space="0" w:color="808080"/>
              <w:right w:val="single" w:sz="4" w:space="0" w:color="808080"/>
            </w:tcBorders>
          </w:tcPr>
          <w:p w14:paraId="54F69B74" w14:textId="77777777" w:rsidR="001E6C4B" w:rsidRDefault="00DC3575">
            <w:pPr>
              <w:pStyle w:val="TAL"/>
              <w:jc w:val="center"/>
              <w:rPr>
                <w:rFonts w:eastAsia="Yu Mincho"/>
              </w:rPr>
            </w:pPr>
            <w:r>
              <w:t>No</w:t>
            </w:r>
          </w:p>
        </w:tc>
        <w:tc>
          <w:tcPr>
            <w:tcW w:w="737" w:type="dxa"/>
            <w:tcBorders>
              <w:top w:val="single" w:sz="4" w:space="0" w:color="808080"/>
              <w:left w:val="single" w:sz="4" w:space="0" w:color="808080"/>
              <w:bottom w:val="single" w:sz="4" w:space="0" w:color="808080"/>
              <w:right w:val="single" w:sz="4" w:space="0" w:color="808080"/>
            </w:tcBorders>
          </w:tcPr>
          <w:p w14:paraId="13B68570" w14:textId="77777777" w:rsidR="001E6C4B" w:rsidRDefault="00DC3575">
            <w:pPr>
              <w:pStyle w:val="TAL"/>
              <w:jc w:val="center"/>
              <w:rPr>
                <w:rFonts w:eastAsia="MS Mincho"/>
              </w:rPr>
            </w:pPr>
            <w:r>
              <w:rPr>
                <w:rFonts w:eastAsia="MS Mincho"/>
              </w:rPr>
              <w:t>No</w:t>
            </w:r>
          </w:p>
        </w:tc>
      </w:tr>
      <w:tr w:rsidR="001E6C4B" w14:paraId="0487671D" w14:textId="77777777">
        <w:trPr>
          <w:cantSplit/>
        </w:trPr>
        <w:tc>
          <w:tcPr>
            <w:tcW w:w="6807" w:type="dxa"/>
          </w:tcPr>
          <w:p w14:paraId="4CAD5F0A" w14:textId="77777777" w:rsidR="001E6C4B" w:rsidRDefault="00DC3575">
            <w:pPr>
              <w:pStyle w:val="TAL"/>
              <w:rPr>
                <w:b/>
                <w:bCs/>
                <w:i/>
                <w:iCs/>
              </w:rPr>
            </w:pPr>
            <w:r>
              <w:rPr>
                <w:b/>
                <w:bCs/>
                <w:i/>
                <w:iCs/>
              </w:rPr>
              <w:t>pscellT312-r16</w:t>
            </w:r>
          </w:p>
          <w:p w14:paraId="3223DB80" w14:textId="77777777" w:rsidR="001E6C4B" w:rsidRDefault="00DC3575">
            <w:pPr>
              <w:pStyle w:val="TAL"/>
            </w:pPr>
            <w:r>
              <w:t>Indicates whether the UE supports T312 based fast failure recovery for PSCell.</w:t>
            </w:r>
          </w:p>
        </w:tc>
        <w:tc>
          <w:tcPr>
            <w:tcW w:w="709" w:type="dxa"/>
          </w:tcPr>
          <w:p w14:paraId="24A88150" w14:textId="77777777" w:rsidR="001E6C4B" w:rsidRDefault="00DC3575">
            <w:pPr>
              <w:pStyle w:val="TAL"/>
            </w:pPr>
            <w:r>
              <w:t>UE</w:t>
            </w:r>
          </w:p>
        </w:tc>
        <w:tc>
          <w:tcPr>
            <w:tcW w:w="564" w:type="dxa"/>
          </w:tcPr>
          <w:p w14:paraId="6F759C4C" w14:textId="77777777" w:rsidR="001E6C4B" w:rsidRDefault="00DC3575">
            <w:pPr>
              <w:pStyle w:val="TAL"/>
            </w:pPr>
            <w:r>
              <w:t>No</w:t>
            </w:r>
          </w:p>
        </w:tc>
        <w:tc>
          <w:tcPr>
            <w:tcW w:w="712" w:type="dxa"/>
          </w:tcPr>
          <w:p w14:paraId="0DF9FF55" w14:textId="77777777" w:rsidR="001E6C4B" w:rsidRDefault="00DC3575">
            <w:pPr>
              <w:pStyle w:val="TAL"/>
            </w:pPr>
            <w:r>
              <w:t>No</w:t>
            </w:r>
          </w:p>
        </w:tc>
        <w:tc>
          <w:tcPr>
            <w:tcW w:w="737" w:type="dxa"/>
          </w:tcPr>
          <w:p w14:paraId="4AC50CC3" w14:textId="77777777" w:rsidR="001E6C4B" w:rsidRDefault="00DC3575">
            <w:pPr>
              <w:pStyle w:val="TAL"/>
              <w:rPr>
                <w:rFonts w:eastAsia="MS Mincho"/>
              </w:rPr>
            </w:pPr>
            <w:r>
              <w:t>No</w:t>
            </w:r>
          </w:p>
        </w:tc>
      </w:tr>
      <w:tr w:rsidR="001E6C4B" w14:paraId="1C04BA73" w14:textId="77777777">
        <w:trPr>
          <w:cantSplit/>
        </w:trPr>
        <w:tc>
          <w:tcPr>
            <w:tcW w:w="6807" w:type="dxa"/>
          </w:tcPr>
          <w:p w14:paraId="598B87F2" w14:textId="77777777" w:rsidR="001E6C4B" w:rsidRDefault="00DC3575">
            <w:pPr>
              <w:pStyle w:val="TAL"/>
              <w:rPr>
                <w:b/>
                <w:bCs/>
                <w:i/>
                <w:iCs/>
              </w:rPr>
            </w:pPr>
            <w:bookmarkStart w:id="5457" w:name="_Hlk95062599"/>
            <w:r>
              <w:rPr>
                <w:b/>
                <w:bCs/>
                <w:i/>
                <w:iCs/>
              </w:rPr>
              <w:lastRenderedPageBreak/>
              <w:t>sn-InitiatedCondPSCellChange-FR1FDD-ENDC-r17</w:t>
            </w:r>
          </w:p>
          <w:p w14:paraId="58EB2288" w14:textId="77777777" w:rsidR="001E6C4B" w:rsidRDefault="00DC3575">
            <w:pPr>
              <w:pStyle w:val="TAL"/>
              <w:rPr>
                <w:b/>
                <w:bCs/>
                <w:i/>
                <w:iCs/>
              </w:rPr>
            </w:pPr>
            <w:bookmarkStart w:id="5458" w:name="_Hlk95062617"/>
            <w:bookmarkEnd w:id="5457"/>
            <w:r>
              <w:rPr>
                <w:rFonts w:cs="Arial"/>
                <w:szCs w:val="18"/>
                <w:lang w:eastAsia="zh-CN"/>
              </w:rPr>
              <w:t xml:space="preserve">Indicates whether the UE supports SN initiated inter-SN conditional PSCell change within all supported FR1-FDD bands in EN-DC, which is configured by E-UTRA </w:t>
            </w:r>
            <w:r>
              <w:rPr>
                <w:rFonts w:cs="Arial"/>
                <w:i/>
                <w:iCs/>
                <w:szCs w:val="18"/>
                <w:lang w:eastAsia="zh-CN"/>
              </w:rPr>
              <w:t>conditionalReconfiguration</w:t>
            </w:r>
            <w:r>
              <w:rPr>
                <w:rFonts w:cs="Arial"/>
                <w:szCs w:val="18"/>
                <w:lang w:eastAsia="zh-CN"/>
              </w:rPr>
              <w:t xml:space="preserve"> field using SN configured measurement as triggering condition.</w:t>
            </w:r>
            <w:bookmarkEnd w:id="5458"/>
            <w:r>
              <w:rPr>
                <w:rFonts w:cs="Arial"/>
                <w:szCs w:val="18"/>
              </w:rPr>
              <w:t xml:space="preserve"> </w:t>
            </w:r>
            <w:r>
              <w:rPr>
                <w:rFonts w:cs="Arial"/>
                <w:szCs w:val="18"/>
                <w:lang w:eastAsia="zh-CN"/>
              </w:rPr>
              <w:t>The UE supporting this feature shall also support 2 trigger events for same execution condition in SN initiated inter-SN conditional PSCell change in EN-DC.</w:t>
            </w:r>
          </w:p>
        </w:tc>
        <w:tc>
          <w:tcPr>
            <w:tcW w:w="709" w:type="dxa"/>
          </w:tcPr>
          <w:p w14:paraId="4F98B085" w14:textId="77777777" w:rsidR="001E6C4B" w:rsidRDefault="00DC3575">
            <w:pPr>
              <w:pStyle w:val="TAL"/>
            </w:pPr>
            <w:r>
              <w:t>UE</w:t>
            </w:r>
          </w:p>
        </w:tc>
        <w:tc>
          <w:tcPr>
            <w:tcW w:w="564" w:type="dxa"/>
          </w:tcPr>
          <w:p w14:paraId="2FB8B47C" w14:textId="77777777" w:rsidR="001E6C4B" w:rsidRDefault="00DC3575">
            <w:pPr>
              <w:pStyle w:val="TAL"/>
            </w:pPr>
            <w:r>
              <w:t>No</w:t>
            </w:r>
          </w:p>
        </w:tc>
        <w:tc>
          <w:tcPr>
            <w:tcW w:w="712" w:type="dxa"/>
          </w:tcPr>
          <w:p w14:paraId="5BF0CE8A" w14:textId="77777777" w:rsidR="001E6C4B" w:rsidRDefault="00DC3575">
            <w:pPr>
              <w:pStyle w:val="TAL"/>
            </w:pPr>
            <w:r>
              <w:t>No</w:t>
            </w:r>
          </w:p>
        </w:tc>
        <w:tc>
          <w:tcPr>
            <w:tcW w:w="737" w:type="dxa"/>
          </w:tcPr>
          <w:p w14:paraId="403067A3" w14:textId="77777777" w:rsidR="001E6C4B" w:rsidRDefault="00DC3575">
            <w:pPr>
              <w:pStyle w:val="TAL"/>
            </w:pPr>
            <w:r>
              <w:rPr>
                <w:rFonts w:eastAsia="MS Mincho"/>
              </w:rPr>
              <w:t>No</w:t>
            </w:r>
          </w:p>
        </w:tc>
      </w:tr>
      <w:tr w:rsidR="001E6C4B" w14:paraId="3BC19976" w14:textId="77777777">
        <w:trPr>
          <w:cantSplit/>
        </w:trPr>
        <w:tc>
          <w:tcPr>
            <w:tcW w:w="6807" w:type="dxa"/>
          </w:tcPr>
          <w:p w14:paraId="7C718645" w14:textId="77777777" w:rsidR="001E6C4B" w:rsidRDefault="00DC3575">
            <w:pPr>
              <w:pStyle w:val="TAL"/>
              <w:rPr>
                <w:b/>
                <w:bCs/>
                <w:i/>
                <w:iCs/>
              </w:rPr>
            </w:pPr>
            <w:r>
              <w:rPr>
                <w:b/>
                <w:bCs/>
                <w:i/>
                <w:iCs/>
              </w:rPr>
              <w:t>sn-InitiatedCondPSCellChange-FR1TDD-ENDC-r17</w:t>
            </w:r>
          </w:p>
          <w:p w14:paraId="2A39039F" w14:textId="77777777" w:rsidR="001E6C4B" w:rsidRDefault="00DC3575">
            <w:pPr>
              <w:pStyle w:val="TAL"/>
              <w:rPr>
                <w:b/>
                <w:bCs/>
                <w:i/>
                <w:iCs/>
              </w:rPr>
            </w:pPr>
            <w:r>
              <w:rPr>
                <w:rFonts w:cs="Arial"/>
                <w:szCs w:val="18"/>
                <w:lang w:eastAsia="zh-CN"/>
              </w:rPr>
              <w:t xml:space="preserve">Indicates whether the UE supports SN initiated inter-SN conditional PSCell change within all supported FR1-TDD bands in EN-DC, which is configured by E-UTRA </w:t>
            </w:r>
            <w:r>
              <w:rPr>
                <w:rFonts w:cs="Arial"/>
                <w:i/>
                <w:iCs/>
                <w:szCs w:val="18"/>
                <w:lang w:eastAsia="zh-CN"/>
              </w:rPr>
              <w:t>conditionalReconfiguration</w:t>
            </w:r>
            <w:r>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84CBCA8" w14:textId="77777777" w:rsidR="001E6C4B" w:rsidRDefault="00DC3575">
            <w:pPr>
              <w:pStyle w:val="TAL"/>
            </w:pPr>
            <w:r>
              <w:t>UE</w:t>
            </w:r>
          </w:p>
        </w:tc>
        <w:tc>
          <w:tcPr>
            <w:tcW w:w="564" w:type="dxa"/>
          </w:tcPr>
          <w:p w14:paraId="62EE6753" w14:textId="77777777" w:rsidR="001E6C4B" w:rsidRDefault="00DC3575">
            <w:pPr>
              <w:pStyle w:val="TAL"/>
            </w:pPr>
            <w:r>
              <w:t>No</w:t>
            </w:r>
          </w:p>
        </w:tc>
        <w:tc>
          <w:tcPr>
            <w:tcW w:w="712" w:type="dxa"/>
          </w:tcPr>
          <w:p w14:paraId="6EFEC360" w14:textId="77777777" w:rsidR="001E6C4B" w:rsidRDefault="00DC3575">
            <w:pPr>
              <w:pStyle w:val="TAL"/>
            </w:pPr>
            <w:r>
              <w:t>No</w:t>
            </w:r>
          </w:p>
        </w:tc>
        <w:tc>
          <w:tcPr>
            <w:tcW w:w="737" w:type="dxa"/>
          </w:tcPr>
          <w:p w14:paraId="3E9A2D1D" w14:textId="77777777" w:rsidR="001E6C4B" w:rsidRDefault="00DC3575">
            <w:pPr>
              <w:pStyle w:val="TAL"/>
            </w:pPr>
            <w:r>
              <w:rPr>
                <w:rFonts w:eastAsia="MS Mincho"/>
              </w:rPr>
              <w:t>No</w:t>
            </w:r>
          </w:p>
        </w:tc>
      </w:tr>
      <w:tr w:rsidR="001E6C4B" w14:paraId="2DC8B21F" w14:textId="77777777">
        <w:trPr>
          <w:cantSplit/>
        </w:trPr>
        <w:tc>
          <w:tcPr>
            <w:tcW w:w="6807" w:type="dxa"/>
          </w:tcPr>
          <w:p w14:paraId="0D291B3D" w14:textId="77777777" w:rsidR="001E6C4B" w:rsidRDefault="00DC3575">
            <w:pPr>
              <w:pStyle w:val="TAL"/>
              <w:rPr>
                <w:b/>
                <w:bCs/>
                <w:i/>
                <w:iCs/>
              </w:rPr>
            </w:pPr>
            <w:r>
              <w:rPr>
                <w:b/>
                <w:bCs/>
                <w:i/>
                <w:iCs/>
              </w:rPr>
              <w:t>sn-InitiatedCondPSCellChange-FR2TDD-ENDC-r17</w:t>
            </w:r>
          </w:p>
          <w:p w14:paraId="7D069EB1" w14:textId="77777777" w:rsidR="001E6C4B" w:rsidRDefault="00DC3575">
            <w:pPr>
              <w:pStyle w:val="TAL"/>
              <w:rPr>
                <w:b/>
                <w:bCs/>
                <w:i/>
                <w:iCs/>
              </w:rPr>
            </w:pPr>
            <w:r>
              <w:rPr>
                <w:rFonts w:cs="Arial"/>
                <w:szCs w:val="18"/>
                <w:lang w:eastAsia="zh-CN"/>
              </w:rPr>
              <w:t xml:space="preserve">Indicates whether the UE supports SN initiated inter-SN conditional PSCell change within all supported FR2-TDD bands in EN-DC, which is configured by E-UTRA </w:t>
            </w:r>
            <w:r>
              <w:rPr>
                <w:rFonts w:cs="Arial"/>
                <w:i/>
                <w:iCs/>
                <w:szCs w:val="18"/>
                <w:lang w:eastAsia="zh-CN"/>
              </w:rPr>
              <w:t>conditionalReconfiguration</w:t>
            </w:r>
            <w:r>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0202DA99" w14:textId="77777777" w:rsidR="001E6C4B" w:rsidRDefault="00DC3575">
            <w:pPr>
              <w:pStyle w:val="TAL"/>
            </w:pPr>
            <w:r>
              <w:t>UE</w:t>
            </w:r>
          </w:p>
        </w:tc>
        <w:tc>
          <w:tcPr>
            <w:tcW w:w="564" w:type="dxa"/>
          </w:tcPr>
          <w:p w14:paraId="4288E172" w14:textId="77777777" w:rsidR="001E6C4B" w:rsidRDefault="00DC3575">
            <w:pPr>
              <w:pStyle w:val="TAL"/>
            </w:pPr>
            <w:r>
              <w:t>No</w:t>
            </w:r>
          </w:p>
        </w:tc>
        <w:tc>
          <w:tcPr>
            <w:tcW w:w="712" w:type="dxa"/>
          </w:tcPr>
          <w:p w14:paraId="183D9F4C" w14:textId="77777777" w:rsidR="001E6C4B" w:rsidRDefault="00DC3575">
            <w:pPr>
              <w:pStyle w:val="TAL"/>
            </w:pPr>
            <w:r>
              <w:t>No</w:t>
            </w:r>
          </w:p>
        </w:tc>
        <w:tc>
          <w:tcPr>
            <w:tcW w:w="737" w:type="dxa"/>
          </w:tcPr>
          <w:p w14:paraId="0F14D8AA" w14:textId="77777777" w:rsidR="001E6C4B" w:rsidRDefault="00DC3575">
            <w:pPr>
              <w:pStyle w:val="TAL"/>
            </w:pPr>
            <w:r>
              <w:rPr>
                <w:rFonts w:eastAsia="MS Mincho"/>
              </w:rPr>
              <w:t>No</w:t>
            </w:r>
          </w:p>
        </w:tc>
      </w:tr>
    </w:tbl>
    <w:p w14:paraId="07662A3A" w14:textId="77777777" w:rsidR="001E6C4B" w:rsidRDefault="001E6C4B"/>
    <w:p w14:paraId="756EBA2D" w14:textId="77777777" w:rsidR="001E6C4B" w:rsidRDefault="00DC3575">
      <w:pPr>
        <w:pStyle w:val="Heading3"/>
      </w:pPr>
      <w:bookmarkStart w:id="5459" w:name="_Toc12750906"/>
      <w:bookmarkStart w:id="5460" w:name="_Toc46488676"/>
      <w:bookmarkStart w:id="5461" w:name="_Toc29382271"/>
      <w:bookmarkStart w:id="5462" w:name="_Toc37093388"/>
      <w:bookmarkStart w:id="5463" w:name="_Toc37238664"/>
      <w:bookmarkStart w:id="5464" w:name="_Toc52574183"/>
      <w:bookmarkStart w:id="5465" w:name="_Toc100877272"/>
      <w:bookmarkStart w:id="5466" w:name="_Toc37238778"/>
      <w:bookmarkStart w:id="5467" w:name="_Toc52574097"/>
      <w:r>
        <w:t>4.2.10</w:t>
      </w:r>
      <w:r>
        <w:tab/>
        <w:t>Inter-RAT parameters</w:t>
      </w:r>
      <w:bookmarkEnd w:id="5459"/>
      <w:bookmarkEnd w:id="5460"/>
      <w:bookmarkEnd w:id="5461"/>
      <w:bookmarkEnd w:id="5462"/>
      <w:bookmarkEnd w:id="5463"/>
      <w:bookmarkEnd w:id="5464"/>
      <w:bookmarkEnd w:id="5465"/>
      <w:bookmarkEnd w:id="5466"/>
      <w:bookmarkEnd w:id="5467"/>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00"/>
      </w:tblGrid>
      <w:tr w:rsidR="001E6C4B" w14:paraId="2EEB6E1A" w14:textId="77777777">
        <w:trPr>
          <w:cantSplit/>
          <w:tblHeader/>
        </w:trPr>
        <w:tc>
          <w:tcPr>
            <w:tcW w:w="7290" w:type="dxa"/>
          </w:tcPr>
          <w:p w14:paraId="33E938A6" w14:textId="77777777" w:rsidR="001E6C4B" w:rsidRDefault="00DC3575">
            <w:pPr>
              <w:pStyle w:val="TAH"/>
            </w:pPr>
            <w:r>
              <w:t>Definitions for parameters</w:t>
            </w:r>
          </w:p>
        </w:tc>
        <w:tc>
          <w:tcPr>
            <w:tcW w:w="720" w:type="dxa"/>
          </w:tcPr>
          <w:p w14:paraId="152F0C27" w14:textId="77777777" w:rsidR="001E6C4B" w:rsidRDefault="00DC3575">
            <w:pPr>
              <w:pStyle w:val="TAH"/>
            </w:pPr>
            <w:r>
              <w:t>Per</w:t>
            </w:r>
          </w:p>
        </w:tc>
        <w:tc>
          <w:tcPr>
            <w:tcW w:w="630" w:type="dxa"/>
          </w:tcPr>
          <w:p w14:paraId="48F1F176" w14:textId="77777777" w:rsidR="001E6C4B" w:rsidRDefault="00DC3575">
            <w:pPr>
              <w:pStyle w:val="TAH"/>
            </w:pPr>
            <w:r>
              <w:t>M</w:t>
            </w:r>
          </w:p>
        </w:tc>
        <w:tc>
          <w:tcPr>
            <w:tcW w:w="900" w:type="dxa"/>
          </w:tcPr>
          <w:p w14:paraId="04C905AD" w14:textId="77777777" w:rsidR="001E6C4B" w:rsidRDefault="00DC3575">
            <w:pPr>
              <w:pStyle w:val="TAH"/>
            </w:pPr>
            <w:r>
              <w:t>FDD-TDD DIFF</w:t>
            </w:r>
          </w:p>
        </w:tc>
      </w:tr>
      <w:tr w:rsidR="001E6C4B" w14:paraId="648742B5" w14:textId="77777777">
        <w:trPr>
          <w:cantSplit/>
          <w:tblHeader/>
        </w:trPr>
        <w:tc>
          <w:tcPr>
            <w:tcW w:w="7290" w:type="dxa"/>
          </w:tcPr>
          <w:p w14:paraId="18EBB463" w14:textId="77777777" w:rsidR="001E6C4B" w:rsidRDefault="00DC3575">
            <w:pPr>
              <w:pStyle w:val="TAL"/>
              <w:rPr>
                <w:b/>
                <w:i/>
              </w:rPr>
            </w:pPr>
            <w:r>
              <w:rPr>
                <w:b/>
                <w:i/>
              </w:rPr>
              <w:t>mfbi-EUTRA</w:t>
            </w:r>
          </w:p>
          <w:p w14:paraId="257404BF" w14:textId="77777777" w:rsidR="001E6C4B" w:rsidRDefault="00DC3575">
            <w:pPr>
              <w:pStyle w:val="TAL"/>
              <w:rPr>
                <w:rFonts w:cs="Arial"/>
                <w:szCs w:val="18"/>
              </w:rPr>
            </w:pPr>
            <w:r>
              <w:rPr>
                <w:rFonts w:cs="Arial"/>
                <w:szCs w:val="18"/>
              </w:rPr>
              <w:t xml:space="preserve">Indicates whether the UE supports the mechanisms defined for cells broadcasting multi band information i.e. comprehending </w:t>
            </w:r>
            <w:r>
              <w:rPr>
                <w:rFonts w:cs="Arial"/>
                <w:i/>
                <w:szCs w:val="18"/>
              </w:rPr>
              <w:t>multiBandInfoList</w:t>
            </w:r>
            <w:r>
              <w:rPr>
                <w:rFonts w:cs="Arial"/>
                <w:szCs w:val="18"/>
              </w:rPr>
              <w:t xml:space="preserve"> defined in TS 36.331 [17].</w:t>
            </w:r>
          </w:p>
        </w:tc>
        <w:tc>
          <w:tcPr>
            <w:tcW w:w="720" w:type="dxa"/>
          </w:tcPr>
          <w:p w14:paraId="6EE6D180" w14:textId="77777777" w:rsidR="001E6C4B" w:rsidRDefault="00DC3575">
            <w:pPr>
              <w:pStyle w:val="TAL"/>
              <w:jc w:val="center"/>
              <w:rPr>
                <w:rFonts w:cs="Arial"/>
                <w:szCs w:val="18"/>
              </w:rPr>
            </w:pPr>
            <w:r>
              <w:rPr>
                <w:rFonts w:cs="Arial"/>
                <w:szCs w:val="18"/>
              </w:rPr>
              <w:t>UE</w:t>
            </w:r>
          </w:p>
        </w:tc>
        <w:tc>
          <w:tcPr>
            <w:tcW w:w="630" w:type="dxa"/>
          </w:tcPr>
          <w:p w14:paraId="28000B98" w14:textId="77777777" w:rsidR="001E6C4B" w:rsidRDefault="00DC3575">
            <w:pPr>
              <w:pStyle w:val="TAL"/>
              <w:jc w:val="center"/>
              <w:rPr>
                <w:rFonts w:cs="Arial"/>
                <w:szCs w:val="18"/>
              </w:rPr>
            </w:pPr>
            <w:r>
              <w:rPr>
                <w:rFonts w:cs="Arial"/>
                <w:szCs w:val="18"/>
              </w:rPr>
              <w:t>Yes</w:t>
            </w:r>
          </w:p>
        </w:tc>
        <w:tc>
          <w:tcPr>
            <w:tcW w:w="900" w:type="dxa"/>
          </w:tcPr>
          <w:p w14:paraId="24C995DF" w14:textId="77777777" w:rsidR="001E6C4B" w:rsidRDefault="00DC3575">
            <w:pPr>
              <w:pStyle w:val="TAL"/>
              <w:jc w:val="center"/>
              <w:rPr>
                <w:rFonts w:cs="Arial"/>
                <w:szCs w:val="18"/>
              </w:rPr>
            </w:pPr>
            <w:r>
              <w:rPr>
                <w:rFonts w:cs="Arial"/>
                <w:szCs w:val="18"/>
              </w:rPr>
              <w:t>No</w:t>
            </w:r>
          </w:p>
        </w:tc>
      </w:tr>
      <w:tr w:rsidR="001E6C4B" w14:paraId="13517BFD" w14:textId="77777777">
        <w:trPr>
          <w:cantSplit/>
          <w:tblHeader/>
        </w:trPr>
        <w:tc>
          <w:tcPr>
            <w:tcW w:w="7290" w:type="dxa"/>
          </w:tcPr>
          <w:p w14:paraId="34170A86" w14:textId="77777777" w:rsidR="001E6C4B" w:rsidRDefault="00DC3575">
            <w:pPr>
              <w:pStyle w:val="TAL"/>
              <w:rPr>
                <w:b/>
                <w:i/>
              </w:rPr>
            </w:pPr>
            <w:r>
              <w:rPr>
                <w:b/>
                <w:i/>
              </w:rPr>
              <w:t>modifiedMPR-BehaviorEUTRA</w:t>
            </w:r>
          </w:p>
          <w:p w14:paraId="72FB7850" w14:textId="77777777" w:rsidR="001E6C4B" w:rsidRDefault="00DC3575">
            <w:pPr>
              <w:pStyle w:val="TAL"/>
            </w:pPr>
            <w:r>
              <w:rPr>
                <w:i/>
              </w:rPr>
              <w:t>modifiedMPR-Behavior</w:t>
            </w:r>
            <w:r>
              <w:t xml:space="preserve"> in 4.3.5.10, TS 36.306 [15].</w:t>
            </w:r>
          </w:p>
        </w:tc>
        <w:tc>
          <w:tcPr>
            <w:tcW w:w="720" w:type="dxa"/>
          </w:tcPr>
          <w:p w14:paraId="344399C3" w14:textId="77777777" w:rsidR="001E6C4B" w:rsidRDefault="00DC3575">
            <w:pPr>
              <w:pStyle w:val="TAL"/>
              <w:jc w:val="center"/>
              <w:rPr>
                <w:rFonts w:cs="Arial"/>
                <w:szCs w:val="18"/>
              </w:rPr>
            </w:pPr>
            <w:r>
              <w:rPr>
                <w:rFonts w:cs="Arial"/>
                <w:szCs w:val="18"/>
              </w:rPr>
              <w:t>UE</w:t>
            </w:r>
          </w:p>
        </w:tc>
        <w:tc>
          <w:tcPr>
            <w:tcW w:w="630" w:type="dxa"/>
          </w:tcPr>
          <w:p w14:paraId="206E9BB1" w14:textId="77777777" w:rsidR="001E6C4B" w:rsidRDefault="00DC3575">
            <w:pPr>
              <w:pStyle w:val="TAL"/>
              <w:jc w:val="center"/>
              <w:rPr>
                <w:rFonts w:cs="Arial"/>
                <w:szCs w:val="18"/>
              </w:rPr>
            </w:pPr>
            <w:r>
              <w:rPr>
                <w:rFonts w:cs="Arial"/>
                <w:szCs w:val="18"/>
              </w:rPr>
              <w:t>No</w:t>
            </w:r>
          </w:p>
        </w:tc>
        <w:tc>
          <w:tcPr>
            <w:tcW w:w="900" w:type="dxa"/>
          </w:tcPr>
          <w:p w14:paraId="4E57A493" w14:textId="77777777" w:rsidR="001E6C4B" w:rsidRDefault="00DC3575">
            <w:pPr>
              <w:pStyle w:val="TAL"/>
              <w:jc w:val="center"/>
              <w:rPr>
                <w:rFonts w:cs="Arial"/>
                <w:szCs w:val="18"/>
              </w:rPr>
            </w:pPr>
            <w:r>
              <w:rPr>
                <w:rFonts w:cs="Arial"/>
                <w:szCs w:val="18"/>
              </w:rPr>
              <w:t>No</w:t>
            </w:r>
          </w:p>
        </w:tc>
      </w:tr>
      <w:tr w:rsidR="001E6C4B" w14:paraId="548B6933" w14:textId="77777777">
        <w:trPr>
          <w:cantSplit/>
          <w:tblHeader/>
        </w:trPr>
        <w:tc>
          <w:tcPr>
            <w:tcW w:w="7290" w:type="dxa"/>
          </w:tcPr>
          <w:p w14:paraId="380E518F" w14:textId="77777777" w:rsidR="001E6C4B" w:rsidRDefault="00DC3575">
            <w:pPr>
              <w:pStyle w:val="TAL"/>
              <w:rPr>
                <w:b/>
                <w:i/>
              </w:rPr>
            </w:pPr>
            <w:r>
              <w:rPr>
                <w:b/>
                <w:i/>
              </w:rPr>
              <w:t>multiNS-Pmax-EUTRA</w:t>
            </w:r>
          </w:p>
          <w:p w14:paraId="185B9AB7" w14:textId="77777777" w:rsidR="001E6C4B" w:rsidRDefault="00DC3575">
            <w:pPr>
              <w:pStyle w:val="TAL"/>
            </w:pPr>
            <w:r>
              <w:rPr>
                <w:i/>
              </w:rPr>
              <w:t>multiNS-Pmax</w:t>
            </w:r>
            <w:r>
              <w:t xml:space="preserve"> defined in 4.3.5.16, TS 36.306 [15].</w:t>
            </w:r>
          </w:p>
        </w:tc>
        <w:tc>
          <w:tcPr>
            <w:tcW w:w="720" w:type="dxa"/>
          </w:tcPr>
          <w:p w14:paraId="0D4B2810" w14:textId="77777777" w:rsidR="001E6C4B" w:rsidRDefault="00DC3575">
            <w:pPr>
              <w:pStyle w:val="TAL"/>
              <w:jc w:val="center"/>
              <w:rPr>
                <w:rFonts w:cs="Arial"/>
                <w:szCs w:val="18"/>
              </w:rPr>
            </w:pPr>
            <w:r>
              <w:rPr>
                <w:rFonts w:cs="Arial"/>
                <w:szCs w:val="18"/>
              </w:rPr>
              <w:t>UE</w:t>
            </w:r>
          </w:p>
        </w:tc>
        <w:tc>
          <w:tcPr>
            <w:tcW w:w="630" w:type="dxa"/>
          </w:tcPr>
          <w:p w14:paraId="174CAF87" w14:textId="77777777" w:rsidR="001E6C4B" w:rsidRDefault="00DC3575">
            <w:pPr>
              <w:pStyle w:val="TAL"/>
              <w:jc w:val="center"/>
              <w:rPr>
                <w:rFonts w:cs="Arial"/>
                <w:szCs w:val="18"/>
              </w:rPr>
            </w:pPr>
            <w:r>
              <w:rPr>
                <w:rFonts w:cs="Arial"/>
                <w:szCs w:val="18"/>
              </w:rPr>
              <w:t>No</w:t>
            </w:r>
          </w:p>
        </w:tc>
        <w:tc>
          <w:tcPr>
            <w:tcW w:w="900" w:type="dxa"/>
          </w:tcPr>
          <w:p w14:paraId="73F68CFB" w14:textId="77777777" w:rsidR="001E6C4B" w:rsidRDefault="00DC3575">
            <w:pPr>
              <w:pStyle w:val="TAL"/>
              <w:jc w:val="center"/>
              <w:rPr>
                <w:rFonts w:cs="Arial"/>
                <w:szCs w:val="18"/>
              </w:rPr>
            </w:pPr>
            <w:r>
              <w:rPr>
                <w:rFonts w:cs="Arial"/>
                <w:szCs w:val="18"/>
              </w:rPr>
              <w:t>No</w:t>
            </w:r>
          </w:p>
        </w:tc>
      </w:tr>
      <w:tr w:rsidR="001E6C4B" w14:paraId="61D670E4" w14:textId="77777777">
        <w:trPr>
          <w:cantSplit/>
          <w:tblHeader/>
        </w:trPr>
        <w:tc>
          <w:tcPr>
            <w:tcW w:w="7290" w:type="dxa"/>
          </w:tcPr>
          <w:p w14:paraId="034FB8A6" w14:textId="77777777" w:rsidR="001E6C4B" w:rsidRDefault="00DC3575">
            <w:pPr>
              <w:pStyle w:val="TAL"/>
              <w:rPr>
                <w:b/>
                <w:i/>
              </w:rPr>
            </w:pPr>
            <w:r>
              <w:rPr>
                <w:b/>
                <w:i/>
              </w:rPr>
              <w:t>ne-DC</w:t>
            </w:r>
          </w:p>
          <w:p w14:paraId="246B7A18" w14:textId="77777777" w:rsidR="001E6C4B" w:rsidRDefault="00DC3575">
            <w:pPr>
              <w:pStyle w:val="TAL"/>
            </w:pPr>
            <w:r>
              <w:t>Indicates whether the UE supports NE-DC as specified in TS 37.340 [7].</w:t>
            </w:r>
          </w:p>
        </w:tc>
        <w:tc>
          <w:tcPr>
            <w:tcW w:w="720" w:type="dxa"/>
          </w:tcPr>
          <w:p w14:paraId="4A37B0A1" w14:textId="77777777" w:rsidR="001E6C4B" w:rsidRDefault="00DC3575">
            <w:pPr>
              <w:pStyle w:val="TAL"/>
              <w:jc w:val="center"/>
            </w:pPr>
            <w:r>
              <w:t>UE</w:t>
            </w:r>
          </w:p>
        </w:tc>
        <w:tc>
          <w:tcPr>
            <w:tcW w:w="630" w:type="dxa"/>
          </w:tcPr>
          <w:p w14:paraId="557FED06" w14:textId="77777777" w:rsidR="001E6C4B" w:rsidRDefault="00DC3575">
            <w:pPr>
              <w:pStyle w:val="TAL"/>
              <w:jc w:val="center"/>
            </w:pPr>
            <w:r>
              <w:t>No</w:t>
            </w:r>
          </w:p>
        </w:tc>
        <w:tc>
          <w:tcPr>
            <w:tcW w:w="900" w:type="dxa"/>
          </w:tcPr>
          <w:p w14:paraId="27B4E589" w14:textId="77777777" w:rsidR="001E6C4B" w:rsidRDefault="00DC3575">
            <w:pPr>
              <w:pStyle w:val="TAL"/>
              <w:jc w:val="center"/>
            </w:pPr>
            <w:r>
              <w:t>No</w:t>
            </w:r>
          </w:p>
        </w:tc>
      </w:tr>
      <w:tr w:rsidR="001E6C4B" w14:paraId="34C4A441" w14:textId="77777777">
        <w:trPr>
          <w:cantSplit/>
          <w:tblHeader/>
        </w:trPr>
        <w:tc>
          <w:tcPr>
            <w:tcW w:w="7290" w:type="dxa"/>
          </w:tcPr>
          <w:p w14:paraId="7AB5B689" w14:textId="77777777" w:rsidR="001E6C4B" w:rsidRDefault="00DC3575">
            <w:pPr>
              <w:pStyle w:val="TAL"/>
              <w:rPr>
                <w:rFonts w:eastAsia="SimSun"/>
                <w:b/>
                <w:i/>
                <w:lang w:eastAsia="zh-CN"/>
              </w:rPr>
            </w:pPr>
            <w:r>
              <w:rPr>
                <w:rFonts w:eastAsia="SimSun"/>
                <w:b/>
                <w:i/>
                <w:lang w:eastAsia="zh-CN"/>
              </w:rPr>
              <w:t>nr</w:t>
            </w:r>
            <w:r>
              <w:rPr>
                <w:b/>
                <w:i/>
              </w:rPr>
              <w:t>-HO-ToEN-DC-r16</w:t>
            </w:r>
          </w:p>
          <w:p w14:paraId="2828B290" w14:textId="77777777" w:rsidR="001E6C4B" w:rsidRDefault="00DC3575">
            <w:pPr>
              <w:pStyle w:val="TAL"/>
              <w:rPr>
                <w:rFonts w:eastAsia="SimSun"/>
                <w:bCs/>
                <w:iCs/>
                <w:lang w:eastAsia="zh-CN"/>
              </w:rPr>
            </w:pPr>
            <w:r>
              <w:rPr>
                <w:rFonts w:cs="Arial"/>
                <w:szCs w:val="18"/>
              </w:rPr>
              <w:t>Indicates whether the UE supports inter-RAT handover from NR to EN-DC</w:t>
            </w:r>
            <w:r>
              <w:rPr>
                <w:rFonts w:eastAsia="SimSun" w:cs="Arial"/>
                <w:szCs w:val="18"/>
                <w:lang w:eastAsia="zh-CN"/>
              </w:rPr>
              <w:t xml:space="preserve"> </w:t>
            </w:r>
            <w:r>
              <w:t>while NR-DC or NE-DC is not configured</w:t>
            </w:r>
            <w:r>
              <w:rPr>
                <w:rFonts w:cs="Arial"/>
                <w:szCs w:val="18"/>
              </w:rPr>
              <w:t xml:space="preserve"> as defined in TS 36.306 [15].</w:t>
            </w:r>
            <w:r>
              <w:rPr>
                <w:rFonts w:eastAsia="SimSun" w:cs="Arial"/>
                <w:szCs w:val="18"/>
                <w:lang w:eastAsia="zh-CN"/>
              </w:rPr>
              <w:t xml:space="preserve"> </w:t>
            </w:r>
            <w:r>
              <w:rPr>
                <w:bCs/>
                <w:iCs/>
              </w:rPr>
              <w:t xml:space="preserve">It is mandated if the </w:t>
            </w:r>
            <w:r>
              <w:rPr>
                <w:rFonts w:eastAsia="SimSun"/>
                <w:bCs/>
                <w:iCs/>
                <w:lang w:eastAsia="zh-CN"/>
              </w:rPr>
              <w:t>UE supports EN-DC.</w:t>
            </w:r>
          </w:p>
        </w:tc>
        <w:tc>
          <w:tcPr>
            <w:tcW w:w="720" w:type="dxa"/>
          </w:tcPr>
          <w:p w14:paraId="3C56FD7A" w14:textId="77777777" w:rsidR="001E6C4B" w:rsidRDefault="00DC3575">
            <w:pPr>
              <w:pStyle w:val="TAL"/>
              <w:jc w:val="center"/>
            </w:pPr>
            <w:r>
              <w:rPr>
                <w:rFonts w:eastAsia="SimSun" w:cs="Arial"/>
                <w:szCs w:val="18"/>
                <w:lang w:eastAsia="zh-CN"/>
              </w:rPr>
              <w:t>UE</w:t>
            </w:r>
          </w:p>
        </w:tc>
        <w:tc>
          <w:tcPr>
            <w:tcW w:w="630" w:type="dxa"/>
          </w:tcPr>
          <w:p w14:paraId="70470FE1" w14:textId="77777777" w:rsidR="001E6C4B" w:rsidRDefault="00DC3575">
            <w:pPr>
              <w:pStyle w:val="TAL"/>
              <w:jc w:val="center"/>
            </w:pPr>
            <w:r>
              <w:rPr>
                <w:rFonts w:eastAsia="SimSun" w:cs="Arial"/>
                <w:szCs w:val="18"/>
                <w:lang w:eastAsia="zh-CN"/>
              </w:rPr>
              <w:t>CY</w:t>
            </w:r>
          </w:p>
        </w:tc>
        <w:tc>
          <w:tcPr>
            <w:tcW w:w="900" w:type="dxa"/>
          </w:tcPr>
          <w:p w14:paraId="71390D6B" w14:textId="77777777" w:rsidR="001E6C4B" w:rsidRDefault="00DC3575">
            <w:pPr>
              <w:pStyle w:val="TAL"/>
              <w:jc w:val="center"/>
            </w:pPr>
            <w:r>
              <w:rPr>
                <w:rFonts w:eastAsia="SimSun" w:cs="Arial"/>
                <w:szCs w:val="18"/>
                <w:lang w:eastAsia="zh-CN"/>
              </w:rPr>
              <w:t>No</w:t>
            </w:r>
          </w:p>
        </w:tc>
      </w:tr>
      <w:tr w:rsidR="001E6C4B" w14:paraId="16BBF189" w14:textId="77777777">
        <w:trPr>
          <w:cantSplit/>
          <w:tblHeader/>
        </w:trPr>
        <w:tc>
          <w:tcPr>
            <w:tcW w:w="7290" w:type="dxa"/>
          </w:tcPr>
          <w:p w14:paraId="76DE181E" w14:textId="77777777" w:rsidR="001E6C4B" w:rsidRDefault="00DC3575">
            <w:pPr>
              <w:pStyle w:val="TAL"/>
              <w:rPr>
                <w:b/>
                <w:i/>
              </w:rPr>
            </w:pPr>
            <w:r>
              <w:rPr>
                <w:b/>
                <w:i/>
              </w:rPr>
              <w:t>rs-SINR-MeasEUTRA</w:t>
            </w:r>
          </w:p>
          <w:p w14:paraId="4150342E" w14:textId="77777777" w:rsidR="001E6C4B" w:rsidRDefault="00DC3575">
            <w:pPr>
              <w:pStyle w:val="TAL"/>
            </w:pPr>
            <w:r>
              <w:rPr>
                <w:i/>
              </w:rPr>
              <w:t>rs-SINR-Meas</w:t>
            </w:r>
            <w:r>
              <w:t xml:space="preserve"> in 4.3.6.13, TS 36.306 [15].</w:t>
            </w:r>
          </w:p>
        </w:tc>
        <w:tc>
          <w:tcPr>
            <w:tcW w:w="720" w:type="dxa"/>
          </w:tcPr>
          <w:p w14:paraId="3CEE9729" w14:textId="77777777" w:rsidR="001E6C4B" w:rsidRDefault="00DC3575">
            <w:pPr>
              <w:pStyle w:val="TAL"/>
              <w:jc w:val="center"/>
              <w:rPr>
                <w:rFonts w:cs="Arial"/>
                <w:szCs w:val="18"/>
              </w:rPr>
            </w:pPr>
            <w:r>
              <w:rPr>
                <w:rFonts w:cs="Arial"/>
                <w:szCs w:val="18"/>
              </w:rPr>
              <w:t>UE</w:t>
            </w:r>
          </w:p>
        </w:tc>
        <w:tc>
          <w:tcPr>
            <w:tcW w:w="630" w:type="dxa"/>
          </w:tcPr>
          <w:p w14:paraId="2829E08E" w14:textId="77777777" w:rsidR="001E6C4B" w:rsidRDefault="00DC3575">
            <w:pPr>
              <w:pStyle w:val="TAL"/>
              <w:jc w:val="center"/>
              <w:rPr>
                <w:rFonts w:cs="Arial"/>
                <w:szCs w:val="18"/>
              </w:rPr>
            </w:pPr>
            <w:r>
              <w:rPr>
                <w:rFonts w:cs="Arial"/>
                <w:szCs w:val="18"/>
              </w:rPr>
              <w:t>No</w:t>
            </w:r>
          </w:p>
        </w:tc>
        <w:tc>
          <w:tcPr>
            <w:tcW w:w="900" w:type="dxa"/>
          </w:tcPr>
          <w:p w14:paraId="69986733" w14:textId="77777777" w:rsidR="001E6C4B" w:rsidRDefault="00DC3575">
            <w:pPr>
              <w:pStyle w:val="TAL"/>
              <w:jc w:val="center"/>
              <w:rPr>
                <w:rFonts w:cs="Arial"/>
                <w:szCs w:val="18"/>
              </w:rPr>
            </w:pPr>
            <w:r>
              <w:rPr>
                <w:rFonts w:cs="Arial"/>
                <w:szCs w:val="18"/>
              </w:rPr>
              <w:t>No</w:t>
            </w:r>
          </w:p>
        </w:tc>
      </w:tr>
      <w:tr w:rsidR="001E6C4B" w14:paraId="1F750343" w14:textId="77777777">
        <w:trPr>
          <w:cantSplit/>
          <w:tblHeader/>
        </w:trPr>
        <w:tc>
          <w:tcPr>
            <w:tcW w:w="7290" w:type="dxa"/>
          </w:tcPr>
          <w:p w14:paraId="432DDEB9" w14:textId="77777777" w:rsidR="001E6C4B" w:rsidRDefault="00DC3575">
            <w:pPr>
              <w:pStyle w:val="TAL"/>
              <w:rPr>
                <w:b/>
                <w:i/>
              </w:rPr>
            </w:pPr>
            <w:r>
              <w:rPr>
                <w:b/>
                <w:i/>
              </w:rPr>
              <w:t>rsrqMeasWidebandEUTRA</w:t>
            </w:r>
          </w:p>
          <w:p w14:paraId="51C643C3" w14:textId="77777777" w:rsidR="001E6C4B" w:rsidRDefault="00DC3575">
            <w:pPr>
              <w:pStyle w:val="TAL"/>
            </w:pPr>
            <w:r>
              <w:rPr>
                <w:i/>
              </w:rPr>
              <w:t>rsrqMeasWideband</w:t>
            </w:r>
            <w:r>
              <w:t xml:space="preserve"> in 4.3.6.2, TS 36.306 [15]. If this parameter is indicated for FDD and TDD differently, each indication corresponds to the duplex mode of measured target cell.</w:t>
            </w:r>
          </w:p>
        </w:tc>
        <w:tc>
          <w:tcPr>
            <w:tcW w:w="720" w:type="dxa"/>
          </w:tcPr>
          <w:p w14:paraId="3E22608A" w14:textId="77777777" w:rsidR="001E6C4B" w:rsidRDefault="00DC3575">
            <w:pPr>
              <w:pStyle w:val="TAL"/>
              <w:jc w:val="center"/>
              <w:rPr>
                <w:rFonts w:cs="Arial"/>
                <w:szCs w:val="18"/>
              </w:rPr>
            </w:pPr>
            <w:r>
              <w:rPr>
                <w:rFonts w:cs="Arial"/>
                <w:szCs w:val="18"/>
              </w:rPr>
              <w:t>UE</w:t>
            </w:r>
          </w:p>
        </w:tc>
        <w:tc>
          <w:tcPr>
            <w:tcW w:w="630" w:type="dxa"/>
          </w:tcPr>
          <w:p w14:paraId="47DE59A9" w14:textId="77777777" w:rsidR="001E6C4B" w:rsidRDefault="00DC3575">
            <w:pPr>
              <w:pStyle w:val="TAL"/>
              <w:jc w:val="center"/>
              <w:rPr>
                <w:rFonts w:cs="Arial"/>
                <w:szCs w:val="18"/>
              </w:rPr>
            </w:pPr>
            <w:r>
              <w:rPr>
                <w:rFonts w:cs="Arial"/>
                <w:szCs w:val="18"/>
              </w:rPr>
              <w:t>No</w:t>
            </w:r>
          </w:p>
        </w:tc>
        <w:tc>
          <w:tcPr>
            <w:tcW w:w="900" w:type="dxa"/>
          </w:tcPr>
          <w:p w14:paraId="382285D5" w14:textId="77777777" w:rsidR="001E6C4B" w:rsidRDefault="00DC3575">
            <w:pPr>
              <w:pStyle w:val="TAL"/>
              <w:jc w:val="center"/>
              <w:rPr>
                <w:rFonts w:cs="Arial"/>
                <w:szCs w:val="18"/>
              </w:rPr>
            </w:pPr>
            <w:r>
              <w:rPr>
                <w:rFonts w:cs="Arial"/>
                <w:szCs w:val="18"/>
              </w:rPr>
              <w:t>Yes</w:t>
            </w:r>
          </w:p>
        </w:tc>
      </w:tr>
      <w:tr w:rsidR="001E6C4B" w14:paraId="67E5CCA3" w14:textId="77777777">
        <w:trPr>
          <w:cantSplit/>
          <w:tblHeader/>
        </w:trPr>
        <w:tc>
          <w:tcPr>
            <w:tcW w:w="7290" w:type="dxa"/>
          </w:tcPr>
          <w:p w14:paraId="670AF4BC" w14:textId="77777777" w:rsidR="001E6C4B" w:rsidRDefault="00DC3575">
            <w:pPr>
              <w:pStyle w:val="TAL"/>
              <w:rPr>
                <w:b/>
                <w:i/>
              </w:rPr>
            </w:pPr>
            <w:r>
              <w:rPr>
                <w:b/>
                <w:i/>
              </w:rPr>
              <w:t>supportedBandListEUTRA</w:t>
            </w:r>
          </w:p>
          <w:p w14:paraId="2A5BB082" w14:textId="77777777" w:rsidR="001E6C4B" w:rsidRDefault="00DC3575">
            <w:pPr>
              <w:pStyle w:val="TAL"/>
            </w:pPr>
            <w:r>
              <w:rPr>
                <w:i/>
              </w:rPr>
              <w:t>supportedBandListEUTRA</w:t>
            </w:r>
            <w:r>
              <w:t xml:space="preserve"> defined in 4.3.5.1, TS 36.306 [15].</w:t>
            </w:r>
          </w:p>
        </w:tc>
        <w:tc>
          <w:tcPr>
            <w:tcW w:w="720" w:type="dxa"/>
          </w:tcPr>
          <w:p w14:paraId="1A8F2766" w14:textId="77777777" w:rsidR="001E6C4B" w:rsidRDefault="00DC3575">
            <w:pPr>
              <w:pStyle w:val="TAL"/>
              <w:jc w:val="center"/>
            </w:pPr>
            <w:r>
              <w:t>UE</w:t>
            </w:r>
          </w:p>
        </w:tc>
        <w:tc>
          <w:tcPr>
            <w:tcW w:w="630" w:type="dxa"/>
          </w:tcPr>
          <w:p w14:paraId="00E72211" w14:textId="77777777" w:rsidR="001E6C4B" w:rsidRDefault="00DC3575">
            <w:pPr>
              <w:pStyle w:val="TAL"/>
              <w:jc w:val="center"/>
            </w:pPr>
            <w:r>
              <w:t>No</w:t>
            </w:r>
          </w:p>
        </w:tc>
        <w:tc>
          <w:tcPr>
            <w:tcW w:w="900" w:type="dxa"/>
          </w:tcPr>
          <w:p w14:paraId="3E128785" w14:textId="77777777" w:rsidR="001E6C4B" w:rsidRDefault="00DC3575">
            <w:pPr>
              <w:pStyle w:val="TAL"/>
              <w:jc w:val="center"/>
            </w:pPr>
            <w:r>
              <w:t>No</w:t>
            </w:r>
          </w:p>
        </w:tc>
      </w:tr>
      <w:tr w:rsidR="001E6C4B" w14:paraId="0340907F" w14:textId="77777777">
        <w:trPr>
          <w:cantSplit/>
          <w:tblHeader/>
        </w:trPr>
        <w:tc>
          <w:tcPr>
            <w:tcW w:w="7290" w:type="dxa"/>
          </w:tcPr>
          <w:p w14:paraId="75E86DEA" w14:textId="77777777" w:rsidR="001E6C4B" w:rsidRDefault="00DC3575">
            <w:pPr>
              <w:pStyle w:val="TAL"/>
              <w:rPr>
                <w:b/>
                <w:bCs/>
                <w:i/>
                <w:iCs/>
              </w:rPr>
            </w:pPr>
            <w:r>
              <w:rPr>
                <w:b/>
                <w:bCs/>
                <w:i/>
                <w:iCs/>
              </w:rPr>
              <w:t>supportedBandListUTRA-FDD-r16</w:t>
            </w:r>
          </w:p>
          <w:p w14:paraId="70CDAF01" w14:textId="77777777" w:rsidR="001E6C4B" w:rsidRDefault="00DC3575">
            <w:pPr>
              <w:pStyle w:val="TAL"/>
              <w:rPr>
                <w:b/>
                <w:i/>
              </w:rPr>
            </w:pPr>
            <w:r>
              <w:rPr>
                <w:i/>
              </w:rPr>
              <w:t xml:space="preserve">Radio frequency bands </w:t>
            </w:r>
            <w:r>
              <w:t>defined in 4.5.7, TS 25.306 [20].</w:t>
            </w:r>
          </w:p>
        </w:tc>
        <w:tc>
          <w:tcPr>
            <w:tcW w:w="720" w:type="dxa"/>
          </w:tcPr>
          <w:p w14:paraId="1DBFA317" w14:textId="77777777" w:rsidR="001E6C4B" w:rsidRDefault="00DC3575">
            <w:pPr>
              <w:pStyle w:val="TAL"/>
              <w:jc w:val="center"/>
            </w:pPr>
            <w:r>
              <w:rPr>
                <w:rFonts w:eastAsia="SimSun"/>
                <w:lang w:eastAsia="zh-CN"/>
              </w:rPr>
              <w:t>UE</w:t>
            </w:r>
          </w:p>
        </w:tc>
        <w:tc>
          <w:tcPr>
            <w:tcW w:w="630" w:type="dxa"/>
          </w:tcPr>
          <w:p w14:paraId="5BE06838" w14:textId="77777777" w:rsidR="001E6C4B" w:rsidRDefault="00DC3575">
            <w:pPr>
              <w:pStyle w:val="TAL"/>
              <w:jc w:val="center"/>
            </w:pPr>
            <w:r>
              <w:rPr>
                <w:rFonts w:eastAsia="SimSun"/>
                <w:lang w:eastAsia="zh-CN"/>
              </w:rPr>
              <w:t>No</w:t>
            </w:r>
          </w:p>
        </w:tc>
        <w:tc>
          <w:tcPr>
            <w:tcW w:w="900" w:type="dxa"/>
          </w:tcPr>
          <w:p w14:paraId="4B0B1565" w14:textId="77777777" w:rsidR="001E6C4B" w:rsidRDefault="00DC3575">
            <w:pPr>
              <w:pStyle w:val="TAL"/>
              <w:jc w:val="center"/>
            </w:pPr>
            <w:r>
              <w:rPr>
                <w:rFonts w:eastAsia="SimSun"/>
                <w:lang w:eastAsia="zh-CN"/>
              </w:rPr>
              <w:t>No</w:t>
            </w:r>
          </w:p>
        </w:tc>
      </w:tr>
    </w:tbl>
    <w:p w14:paraId="5EF41294" w14:textId="77777777" w:rsidR="001E6C4B" w:rsidRDefault="001E6C4B"/>
    <w:p w14:paraId="5479ABAE" w14:textId="77777777" w:rsidR="001E6C4B" w:rsidRDefault="00DC3575">
      <w:pPr>
        <w:pStyle w:val="Heading4"/>
        <w:rPr>
          <w:i/>
        </w:rPr>
      </w:pPr>
      <w:bookmarkStart w:id="5468" w:name="_Toc12750907"/>
      <w:bookmarkStart w:id="5469" w:name="_Toc29382272"/>
      <w:bookmarkStart w:id="5470" w:name="_Toc37093389"/>
      <w:bookmarkStart w:id="5471" w:name="_Toc37238779"/>
      <w:bookmarkStart w:id="5472" w:name="_Toc46488677"/>
      <w:bookmarkStart w:id="5473" w:name="_Toc37238665"/>
      <w:bookmarkStart w:id="5474" w:name="_Toc52574098"/>
      <w:bookmarkStart w:id="5475" w:name="_Toc52574184"/>
      <w:bookmarkStart w:id="5476" w:name="_Toc100877273"/>
      <w:r>
        <w:lastRenderedPageBreak/>
        <w:t>4.2.10.1</w:t>
      </w:r>
      <w:r>
        <w:tab/>
        <w:t>Void</w:t>
      </w:r>
      <w:bookmarkEnd w:id="5468"/>
      <w:bookmarkEnd w:id="5469"/>
      <w:bookmarkEnd w:id="5470"/>
      <w:bookmarkEnd w:id="5471"/>
      <w:bookmarkEnd w:id="5472"/>
      <w:bookmarkEnd w:id="5473"/>
      <w:bookmarkEnd w:id="5474"/>
      <w:bookmarkEnd w:id="5475"/>
      <w:bookmarkEnd w:id="5476"/>
    </w:p>
    <w:p w14:paraId="5ABC22FA" w14:textId="77777777" w:rsidR="001E6C4B" w:rsidRDefault="00DC3575">
      <w:pPr>
        <w:pStyle w:val="Heading4"/>
        <w:rPr>
          <w:i/>
        </w:rPr>
      </w:pPr>
      <w:bookmarkStart w:id="5477" w:name="_Toc29382273"/>
      <w:bookmarkStart w:id="5478" w:name="_Toc12750908"/>
      <w:bookmarkStart w:id="5479" w:name="_Toc37093390"/>
      <w:bookmarkStart w:id="5480" w:name="_Toc37238780"/>
      <w:bookmarkStart w:id="5481" w:name="_Toc46488678"/>
      <w:bookmarkStart w:id="5482" w:name="_Toc52574099"/>
      <w:bookmarkStart w:id="5483" w:name="_Toc52574185"/>
      <w:bookmarkStart w:id="5484" w:name="_Toc100877274"/>
      <w:bookmarkStart w:id="5485" w:name="_Toc37238666"/>
      <w:r>
        <w:t>4.2.10.2</w:t>
      </w:r>
      <w:r>
        <w:tab/>
        <w:t>Void</w:t>
      </w:r>
      <w:bookmarkEnd w:id="5477"/>
      <w:bookmarkEnd w:id="5478"/>
      <w:bookmarkEnd w:id="5479"/>
      <w:bookmarkEnd w:id="5480"/>
      <w:bookmarkEnd w:id="5481"/>
      <w:bookmarkEnd w:id="5482"/>
      <w:bookmarkEnd w:id="5483"/>
      <w:bookmarkEnd w:id="5484"/>
      <w:bookmarkEnd w:id="5485"/>
    </w:p>
    <w:p w14:paraId="7E96B8D1" w14:textId="77777777" w:rsidR="001E6C4B" w:rsidRDefault="00DC3575">
      <w:pPr>
        <w:pStyle w:val="Heading3"/>
      </w:pPr>
      <w:bookmarkStart w:id="5486" w:name="_Toc12750909"/>
      <w:bookmarkStart w:id="5487" w:name="_Toc29382274"/>
      <w:bookmarkStart w:id="5488" w:name="_Toc37093391"/>
      <w:bookmarkStart w:id="5489" w:name="_Toc37238667"/>
      <w:bookmarkStart w:id="5490" w:name="_Toc37238781"/>
      <w:bookmarkStart w:id="5491" w:name="_Toc46488679"/>
      <w:bookmarkStart w:id="5492" w:name="_Toc52574100"/>
      <w:bookmarkStart w:id="5493" w:name="_Toc52574186"/>
      <w:bookmarkStart w:id="5494" w:name="_Toc100877275"/>
      <w:r>
        <w:t>4.2.11</w:t>
      </w:r>
      <w:r>
        <w:tab/>
        <w:t>Void</w:t>
      </w:r>
      <w:bookmarkEnd w:id="5486"/>
      <w:bookmarkEnd w:id="5487"/>
      <w:bookmarkEnd w:id="5488"/>
      <w:bookmarkEnd w:id="5489"/>
      <w:bookmarkEnd w:id="5490"/>
      <w:bookmarkEnd w:id="5491"/>
      <w:bookmarkEnd w:id="5492"/>
      <w:bookmarkEnd w:id="5493"/>
      <w:bookmarkEnd w:id="5494"/>
    </w:p>
    <w:p w14:paraId="773D2E9F" w14:textId="77777777" w:rsidR="001E6C4B" w:rsidRDefault="00DC3575">
      <w:pPr>
        <w:pStyle w:val="Heading3"/>
      </w:pPr>
      <w:bookmarkStart w:id="5495" w:name="_Toc100877276"/>
      <w:bookmarkStart w:id="5496" w:name="_Toc52574187"/>
      <w:bookmarkStart w:id="5497" w:name="_Toc37238782"/>
      <w:bookmarkStart w:id="5498" w:name="_Toc52574101"/>
      <w:bookmarkStart w:id="5499" w:name="_Toc46488680"/>
      <w:bookmarkStart w:id="5500" w:name="_Toc12750910"/>
      <w:bookmarkStart w:id="5501" w:name="_Toc29382275"/>
      <w:bookmarkStart w:id="5502" w:name="_Toc37093392"/>
      <w:bookmarkStart w:id="5503" w:name="_Toc37238668"/>
      <w:r>
        <w:t>4.2.12</w:t>
      </w:r>
      <w:r>
        <w:tab/>
        <w:t>Void</w:t>
      </w:r>
      <w:bookmarkEnd w:id="5495"/>
      <w:bookmarkEnd w:id="5496"/>
      <w:bookmarkEnd w:id="5497"/>
      <w:bookmarkEnd w:id="5498"/>
      <w:bookmarkEnd w:id="5499"/>
      <w:bookmarkEnd w:id="5500"/>
      <w:bookmarkEnd w:id="5501"/>
      <w:bookmarkEnd w:id="5502"/>
      <w:bookmarkEnd w:id="5503"/>
    </w:p>
    <w:p w14:paraId="01327DFB" w14:textId="77777777" w:rsidR="001E6C4B" w:rsidRDefault="00DC3575">
      <w:pPr>
        <w:pStyle w:val="Heading3"/>
      </w:pPr>
      <w:bookmarkStart w:id="5504" w:name="_Toc46488681"/>
      <w:bookmarkStart w:id="5505" w:name="_Toc52574102"/>
      <w:bookmarkStart w:id="5506" w:name="_Toc37238783"/>
      <w:bookmarkStart w:id="5507" w:name="_Toc52574188"/>
      <w:bookmarkStart w:id="5508" w:name="_Toc100877277"/>
      <w:bookmarkStart w:id="5509" w:name="_Toc29382276"/>
      <w:bookmarkStart w:id="5510" w:name="_Toc37238669"/>
      <w:bookmarkStart w:id="5511" w:name="_Toc37093393"/>
      <w:bookmarkStart w:id="5512" w:name="_Toc12750911"/>
      <w:r>
        <w:t>4.2.13</w:t>
      </w:r>
      <w:r>
        <w:tab/>
        <w:t>IMS Parameters</w:t>
      </w:r>
      <w:bookmarkEnd w:id="5504"/>
      <w:bookmarkEnd w:id="5505"/>
      <w:bookmarkEnd w:id="5506"/>
      <w:bookmarkEnd w:id="5507"/>
      <w:bookmarkEnd w:id="5508"/>
      <w:bookmarkEnd w:id="5509"/>
      <w:bookmarkEnd w:id="5510"/>
      <w:bookmarkEnd w:id="5511"/>
      <w:bookmarkEnd w:id="55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110"/>
        <w:gridCol w:w="516"/>
        <w:gridCol w:w="454"/>
        <w:gridCol w:w="709"/>
        <w:gridCol w:w="841"/>
      </w:tblGrid>
      <w:tr w:rsidR="001E6C4B" w14:paraId="569A2D40" w14:textId="77777777">
        <w:trPr>
          <w:cantSplit/>
          <w:tblHeader/>
        </w:trPr>
        <w:tc>
          <w:tcPr>
            <w:tcW w:w="7110" w:type="dxa"/>
          </w:tcPr>
          <w:p w14:paraId="0917AF2C" w14:textId="77777777" w:rsidR="001E6C4B" w:rsidRDefault="00DC3575">
            <w:pPr>
              <w:pStyle w:val="TAH"/>
            </w:pPr>
            <w:r>
              <w:t>Definitions for parameters</w:t>
            </w:r>
          </w:p>
        </w:tc>
        <w:tc>
          <w:tcPr>
            <w:tcW w:w="516" w:type="dxa"/>
          </w:tcPr>
          <w:p w14:paraId="6CA7EC2C" w14:textId="77777777" w:rsidR="001E6C4B" w:rsidRDefault="00DC3575">
            <w:pPr>
              <w:pStyle w:val="TAH"/>
            </w:pPr>
            <w:r>
              <w:t>Per</w:t>
            </w:r>
          </w:p>
        </w:tc>
        <w:tc>
          <w:tcPr>
            <w:tcW w:w="454" w:type="dxa"/>
          </w:tcPr>
          <w:p w14:paraId="011C3A61" w14:textId="77777777" w:rsidR="001E6C4B" w:rsidRDefault="00DC3575">
            <w:pPr>
              <w:pStyle w:val="TAH"/>
            </w:pPr>
            <w:r>
              <w:t>M</w:t>
            </w:r>
          </w:p>
        </w:tc>
        <w:tc>
          <w:tcPr>
            <w:tcW w:w="709" w:type="dxa"/>
          </w:tcPr>
          <w:p w14:paraId="32F843C7" w14:textId="77777777" w:rsidR="001E6C4B" w:rsidRDefault="00DC3575">
            <w:pPr>
              <w:pStyle w:val="TAH"/>
            </w:pPr>
            <w:r>
              <w:t>FDD-TDD</w:t>
            </w:r>
          </w:p>
          <w:p w14:paraId="794CE708" w14:textId="77777777" w:rsidR="001E6C4B" w:rsidRDefault="00DC3575">
            <w:pPr>
              <w:pStyle w:val="TAH"/>
            </w:pPr>
            <w:r>
              <w:t>DIFF</w:t>
            </w:r>
          </w:p>
        </w:tc>
        <w:tc>
          <w:tcPr>
            <w:tcW w:w="841" w:type="dxa"/>
          </w:tcPr>
          <w:p w14:paraId="16481D06" w14:textId="77777777" w:rsidR="001E6C4B" w:rsidRDefault="00DC3575">
            <w:pPr>
              <w:pStyle w:val="TAH"/>
            </w:pPr>
            <w:r>
              <w:t>FR1-FR2</w:t>
            </w:r>
          </w:p>
          <w:p w14:paraId="678E3BD4" w14:textId="77777777" w:rsidR="001E6C4B" w:rsidRDefault="00DC3575">
            <w:pPr>
              <w:pStyle w:val="TAH"/>
            </w:pPr>
            <w:r>
              <w:t>DIFF</w:t>
            </w:r>
          </w:p>
        </w:tc>
      </w:tr>
      <w:tr w:rsidR="001E6C4B" w14:paraId="368EBFEF" w14:textId="77777777">
        <w:trPr>
          <w:cantSplit/>
          <w:tblHeader/>
        </w:trPr>
        <w:tc>
          <w:tcPr>
            <w:tcW w:w="7110" w:type="dxa"/>
          </w:tcPr>
          <w:p w14:paraId="73C6C60A" w14:textId="77777777" w:rsidR="001E6C4B" w:rsidRDefault="00DC3575">
            <w:pPr>
              <w:pStyle w:val="TAL"/>
              <w:rPr>
                <w:bCs/>
                <w:i/>
                <w:iCs/>
              </w:rPr>
            </w:pPr>
            <w:r>
              <w:rPr>
                <w:b/>
                <w:bCs/>
                <w:i/>
                <w:iCs/>
              </w:rPr>
              <w:t>voiceFallbackIndicationEPS-r16</w:t>
            </w:r>
          </w:p>
          <w:p w14:paraId="2BA86D03" w14:textId="77777777" w:rsidR="001E6C4B" w:rsidRDefault="00DC3575">
            <w:pPr>
              <w:pStyle w:val="TAL"/>
              <w:rPr>
                <w:rFonts w:eastAsiaTheme="minorEastAsia"/>
                <w:bCs/>
              </w:rPr>
            </w:pPr>
            <w:r>
              <w:rPr>
                <w:rFonts w:eastAsiaTheme="minorEastAsia"/>
                <w:bCs/>
              </w:rPr>
              <w:t xml:space="preserve">Indicates whether the UE supports </w:t>
            </w:r>
            <w:r>
              <w:rPr>
                <w:bCs/>
                <w:i/>
                <w:iCs/>
              </w:rPr>
              <w:t>voiceFallbackIndication</w:t>
            </w:r>
            <w:r>
              <w:rPr>
                <w:bCs/>
              </w:rPr>
              <w:t xml:space="preserve"> in </w:t>
            </w:r>
            <w:r>
              <w:rPr>
                <w:rFonts w:eastAsia="Yu Mincho"/>
                <w:bCs/>
                <w:i/>
                <w:iCs/>
              </w:rPr>
              <w:t>RRCRelease</w:t>
            </w:r>
            <w:r>
              <w:rPr>
                <w:rFonts w:eastAsia="Yu Mincho"/>
                <w:bCs/>
              </w:rPr>
              <w:t xml:space="preserve"> and </w:t>
            </w:r>
            <w:r>
              <w:rPr>
                <w:rFonts w:eastAsia="Yu Mincho"/>
                <w:bCs/>
                <w:i/>
                <w:iCs/>
              </w:rPr>
              <w:t>MobilityFromNRCommand</w:t>
            </w:r>
            <w:r>
              <w:rPr>
                <w:rFonts w:eastAsia="Yu Mincho"/>
                <w:bCs/>
              </w:rPr>
              <w:t>. If this field is included, the UE shall support IMS voice over NR and IMS voice over E-UTRA via EPC.</w:t>
            </w:r>
          </w:p>
        </w:tc>
        <w:tc>
          <w:tcPr>
            <w:tcW w:w="516" w:type="dxa"/>
          </w:tcPr>
          <w:p w14:paraId="776ADDD5" w14:textId="77777777" w:rsidR="001E6C4B" w:rsidRDefault="00DC3575">
            <w:pPr>
              <w:pStyle w:val="TAL"/>
              <w:jc w:val="center"/>
              <w:rPr>
                <w:rFonts w:eastAsiaTheme="minorEastAsia"/>
                <w:bCs/>
              </w:rPr>
            </w:pPr>
            <w:r>
              <w:rPr>
                <w:rFonts w:eastAsiaTheme="minorEastAsia"/>
                <w:bCs/>
              </w:rPr>
              <w:t>UE</w:t>
            </w:r>
          </w:p>
        </w:tc>
        <w:tc>
          <w:tcPr>
            <w:tcW w:w="454" w:type="dxa"/>
          </w:tcPr>
          <w:p w14:paraId="59CD3B19" w14:textId="77777777" w:rsidR="001E6C4B" w:rsidRDefault="00DC3575">
            <w:pPr>
              <w:pStyle w:val="TAL"/>
              <w:jc w:val="center"/>
              <w:rPr>
                <w:rFonts w:eastAsiaTheme="minorEastAsia"/>
                <w:bCs/>
              </w:rPr>
            </w:pPr>
            <w:r>
              <w:rPr>
                <w:rFonts w:eastAsiaTheme="minorEastAsia"/>
                <w:bCs/>
              </w:rPr>
              <w:t>No</w:t>
            </w:r>
          </w:p>
        </w:tc>
        <w:tc>
          <w:tcPr>
            <w:tcW w:w="709" w:type="dxa"/>
          </w:tcPr>
          <w:p w14:paraId="31611EB3" w14:textId="77777777" w:rsidR="001E6C4B" w:rsidRDefault="00DC3575">
            <w:pPr>
              <w:pStyle w:val="TAL"/>
              <w:jc w:val="center"/>
              <w:rPr>
                <w:rFonts w:eastAsiaTheme="minorEastAsia"/>
                <w:bCs/>
              </w:rPr>
            </w:pPr>
            <w:r>
              <w:rPr>
                <w:rFonts w:eastAsiaTheme="minorEastAsia"/>
                <w:bCs/>
              </w:rPr>
              <w:t>No</w:t>
            </w:r>
          </w:p>
        </w:tc>
        <w:tc>
          <w:tcPr>
            <w:tcW w:w="841" w:type="dxa"/>
          </w:tcPr>
          <w:p w14:paraId="75E39317" w14:textId="77777777" w:rsidR="001E6C4B" w:rsidRDefault="00DC3575">
            <w:pPr>
              <w:pStyle w:val="TAL"/>
              <w:jc w:val="center"/>
              <w:rPr>
                <w:rFonts w:eastAsiaTheme="minorEastAsia"/>
                <w:bCs/>
              </w:rPr>
            </w:pPr>
            <w:r>
              <w:rPr>
                <w:rFonts w:eastAsiaTheme="minorEastAsia"/>
                <w:bCs/>
              </w:rPr>
              <w:t>No</w:t>
            </w:r>
          </w:p>
        </w:tc>
      </w:tr>
      <w:tr w:rsidR="001E6C4B" w14:paraId="4EBB33CB" w14:textId="77777777">
        <w:trPr>
          <w:cantSplit/>
          <w:tblHeader/>
        </w:trPr>
        <w:tc>
          <w:tcPr>
            <w:tcW w:w="7110" w:type="dxa"/>
          </w:tcPr>
          <w:p w14:paraId="1D6600EE" w14:textId="77777777" w:rsidR="001E6C4B" w:rsidRDefault="00DC3575">
            <w:pPr>
              <w:pStyle w:val="TAL"/>
              <w:rPr>
                <w:b/>
                <w:i/>
              </w:rPr>
            </w:pPr>
            <w:r>
              <w:rPr>
                <w:b/>
                <w:i/>
              </w:rPr>
              <w:t>voiceOverEUTRA-5GC</w:t>
            </w:r>
          </w:p>
          <w:p w14:paraId="6D3E5A6A" w14:textId="77777777" w:rsidR="001E6C4B" w:rsidRDefault="00DC3575">
            <w:pPr>
              <w:pStyle w:val="TAL"/>
            </w:pPr>
            <w:r>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0C1F77F1" w14:textId="77777777" w:rsidR="001E6C4B" w:rsidRDefault="00DC3575">
            <w:pPr>
              <w:pStyle w:val="TAL"/>
              <w:jc w:val="center"/>
            </w:pPr>
            <w:r>
              <w:rPr>
                <w:rFonts w:cs="Arial"/>
                <w:bCs/>
                <w:iCs/>
                <w:szCs w:val="18"/>
              </w:rPr>
              <w:t>UE</w:t>
            </w:r>
          </w:p>
        </w:tc>
        <w:tc>
          <w:tcPr>
            <w:tcW w:w="454" w:type="dxa"/>
          </w:tcPr>
          <w:p w14:paraId="2E490D87" w14:textId="77777777" w:rsidR="001E6C4B" w:rsidRDefault="00DC3575">
            <w:pPr>
              <w:pStyle w:val="TAL"/>
              <w:jc w:val="center"/>
            </w:pPr>
            <w:r>
              <w:rPr>
                <w:rFonts w:cs="Arial"/>
                <w:bCs/>
                <w:iCs/>
                <w:szCs w:val="18"/>
              </w:rPr>
              <w:t>No</w:t>
            </w:r>
          </w:p>
        </w:tc>
        <w:tc>
          <w:tcPr>
            <w:tcW w:w="709" w:type="dxa"/>
          </w:tcPr>
          <w:p w14:paraId="4398B7A1" w14:textId="77777777" w:rsidR="001E6C4B" w:rsidRDefault="00DC3575">
            <w:pPr>
              <w:pStyle w:val="TAL"/>
              <w:jc w:val="center"/>
            </w:pPr>
            <w:r>
              <w:rPr>
                <w:rFonts w:cs="Arial"/>
                <w:bCs/>
                <w:iCs/>
                <w:szCs w:val="18"/>
              </w:rPr>
              <w:t>No</w:t>
            </w:r>
          </w:p>
        </w:tc>
        <w:tc>
          <w:tcPr>
            <w:tcW w:w="841" w:type="dxa"/>
          </w:tcPr>
          <w:p w14:paraId="54C96F2F" w14:textId="77777777" w:rsidR="001E6C4B" w:rsidRDefault="00DC3575">
            <w:pPr>
              <w:pStyle w:val="TAL"/>
              <w:jc w:val="center"/>
            </w:pPr>
            <w:r>
              <w:rPr>
                <w:rFonts w:cs="Arial"/>
                <w:bCs/>
                <w:iCs/>
                <w:szCs w:val="18"/>
              </w:rPr>
              <w:t>No</w:t>
            </w:r>
          </w:p>
        </w:tc>
      </w:tr>
      <w:tr w:rsidR="001E6C4B" w14:paraId="0E1A6CD7" w14:textId="77777777">
        <w:trPr>
          <w:cantSplit/>
          <w:tblHeader/>
        </w:trPr>
        <w:tc>
          <w:tcPr>
            <w:tcW w:w="7110" w:type="dxa"/>
          </w:tcPr>
          <w:p w14:paraId="7EBEC4CA" w14:textId="77777777" w:rsidR="001E6C4B" w:rsidRDefault="00DC3575">
            <w:pPr>
              <w:pStyle w:val="TAL"/>
              <w:rPr>
                <w:b/>
                <w:i/>
              </w:rPr>
            </w:pPr>
            <w:r>
              <w:rPr>
                <w:b/>
                <w:i/>
              </w:rPr>
              <w:t>voiceOverNR, voiceOverNR-r17</w:t>
            </w:r>
          </w:p>
          <w:p w14:paraId="7790759C" w14:textId="77777777" w:rsidR="001E6C4B" w:rsidRDefault="00DC3575">
            <w:pPr>
              <w:pStyle w:val="TAL"/>
            </w:pPr>
            <w:r>
              <w:t>Indicates whether the UE supports IMS voice over NR. It is mandated to the UE if the UE is capable of IMS voice over NR (including SNPN if the UE is SNPN capable). Otherwise, the UE does not include this field. If this field is included and the UE is capable of E-UTRA with EPC, the UE shall support IMS voice over E-UTRA via EPC.</w:t>
            </w:r>
          </w:p>
        </w:tc>
        <w:tc>
          <w:tcPr>
            <w:tcW w:w="516" w:type="dxa"/>
          </w:tcPr>
          <w:p w14:paraId="7BFCE82A" w14:textId="77777777" w:rsidR="001E6C4B" w:rsidRDefault="00DC3575">
            <w:pPr>
              <w:pStyle w:val="TAL"/>
              <w:jc w:val="center"/>
              <w:rPr>
                <w:rFonts w:cs="Arial"/>
                <w:szCs w:val="18"/>
              </w:rPr>
            </w:pPr>
            <w:r>
              <w:rPr>
                <w:rFonts w:cs="Arial"/>
                <w:bCs/>
                <w:iCs/>
                <w:szCs w:val="18"/>
              </w:rPr>
              <w:t>UE</w:t>
            </w:r>
          </w:p>
        </w:tc>
        <w:tc>
          <w:tcPr>
            <w:tcW w:w="454" w:type="dxa"/>
          </w:tcPr>
          <w:p w14:paraId="30639542" w14:textId="77777777" w:rsidR="001E6C4B" w:rsidRDefault="00DC3575">
            <w:pPr>
              <w:pStyle w:val="TAL"/>
              <w:jc w:val="center"/>
              <w:rPr>
                <w:rFonts w:cs="Arial"/>
                <w:szCs w:val="18"/>
              </w:rPr>
            </w:pPr>
            <w:r>
              <w:rPr>
                <w:rFonts w:cs="Arial"/>
                <w:bCs/>
                <w:iCs/>
                <w:szCs w:val="18"/>
              </w:rPr>
              <w:t>No</w:t>
            </w:r>
          </w:p>
        </w:tc>
        <w:tc>
          <w:tcPr>
            <w:tcW w:w="709" w:type="dxa"/>
          </w:tcPr>
          <w:p w14:paraId="7761E482" w14:textId="77777777" w:rsidR="001E6C4B" w:rsidRDefault="00DC3575">
            <w:pPr>
              <w:pStyle w:val="TAL"/>
              <w:jc w:val="center"/>
              <w:rPr>
                <w:rFonts w:cs="Arial"/>
                <w:szCs w:val="18"/>
              </w:rPr>
            </w:pPr>
            <w:r>
              <w:rPr>
                <w:rFonts w:cs="Arial"/>
                <w:bCs/>
                <w:iCs/>
                <w:szCs w:val="18"/>
              </w:rPr>
              <w:t>No</w:t>
            </w:r>
          </w:p>
        </w:tc>
        <w:tc>
          <w:tcPr>
            <w:tcW w:w="841" w:type="dxa"/>
          </w:tcPr>
          <w:p w14:paraId="01883FC6" w14:textId="77777777" w:rsidR="001E6C4B" w:rsidRDefault="00DC3575">
            <w:pPr>
              <w:pStyle w:val="TAL"/>
              <w:jc w:val="center"/>
              <w:rPr>
                <w:rFonts w:cs="Arial"/>
                <w:bCs/>
                <w:iCs/>
                <w:szCs w:val="18"/>
              </w:rPr>
            </w:pPr>
            <w:r>
              <w:rPr>
                <w:rFonts w:cs="Arial"/>
                <w:bCs/>
                <w:iCs/>
                <w:szCs w:val="18"/>
              </w:rPr>
              <w:t>Yes</w:t>
            </w:r>
          </w:p>
          <w:p w14:paraId="63033BCF" w14:textId="77777777" w:rsidR="001E6C4B" w:rsidRDefault="00DC3575">
            <w:pPr>
              <w:pStyle w:val="TAL"/>
              <w:jc w:val="center"/>
            </w:pPr>
            <w:r>
              <w:rPr>
                <w:rFonts w:eastAsia="MS Mincho"/>
              </w:rPr>
              <w:t>(Incl FR2-2 DIFF)</w:t>
            </w:r>
          </w:p>
        </w:tc>
      </w:tr>
      <w:tr w:rsidR="001E6C4B" w14:paraId="50BF2141" w14:textId="77777777">
        <w:trPr>
          <w:cantSplit/>
          <w:tblHeader/>
        </w:trPr>
        <w:tc>
          <w:tcPr>
            <w:tcW w:w="7110" w:type="dxa"/>
          </w:tcPr>
          <w:p w14:paraId="26CE1D9E" w14:textId="77777777" w:rsidR="001E6C4B" w:rsidRDefault="00DC3575">
            <w:pPr>
              <w:pStyle w:val="TAL"/>
              <w:rPr>
                <w:b/>
                <w:i/>
              </w:rPr>
            </w:pPr>
            <w:r>
              <w:rPr>
                <w:b/>
                <w:i/>
              </w:rPr>
              <w:t>voiceOverSCG-BearerEUTRA-5GC</w:t>
            </w:r>
          </w:p>
          <w:p w14:paraId="4C530200" w14:textId="77777777" w:rsidR="001E6C4B" w:rsidRDefault="00DC3575">
            <w:pPr>
              <w:pStyle w:val="TAL"/>
            </w:pPr>
            <w:r>
              <w:t>Indicates whether the UE supports IMS voice over SCG bearer of NE-DC.</w:t>
            </w:r>
          </w:p>
        </w:tc>
        <w:tc>
          <w:tcPr>
            <w:tcW w:w="516" w:type="dxa"/>
          </w:tcPr>
          <w:p w14:paraId="27809E68" w14:textId="77777777" w:rsidR="001E6C4B" w:rsidRDefault="00DC3575">
            <w:pPr>
              <w:pStyle w:val="TAL"/>
              <w:jc w:val="center"/>
              <w:rPr>
                <w:rFonts w:cs="Arial"/>
                <w:bCs/>
                <w:iCs/>
                <w:szCs w:val="18"/>
              </w:rPr>
            </w:pPr>
            <w:r>
              <w:rPr>
                <w:rFonts w:cs="Arial"/>
                <w:bCs/>
                <w:iCs/>
                <w:szCs w:val="18"/>
              </w:rPr>
              <w:t>UE</w:t>
            </w:r>
          </w:p>
        </w:tc>
        <w:tc>
          <w:tcPr>
            <w:tcW w:w="454" w:type="dxa"/>
          </w:tcPr>
          <w:p w14:paraId="0C49BE8C" w14:textId="77777777" w:rsidR="001E6C4B" w:rsidRDefault="00DC3575">
            <w:pPr>
              <w:pStyle w:val="TAL"/>
              <w:jc w:val="center"/>
              <w:rPr>
                <w:rFonts w:cs="Arial"/>
                <w:bCs/>
                <w:iCs/>
                <w:szCs w:val="18"/>
              </w:rPr>
            </w:pPr>
            <w:r>
              <w:rPr>
                <w:rFonts w:cs="Arial"/>
                <w:bCs/>
                <w:iCs/>
                <w:szCs w:val="18"/>
              </w:rPr>
              <w:t>No</w:t>
            </w:r>
          </w:p>
        </w:tc>
        <w:tc>
          <w:tcPr>
            <w:tcW w:w="709" w:type="dxa"/>
          </w:tcPr>
          <w:p w14:paraId="041FAE45" w14:textId="77777777" w:rsidR="001E6C4B" w:rsidRDefault="00DC3575">
            <w:pPr>
              <w:pStyle w:val="TAL"/>
              <w:jc w:val="center"/>
              <w:rPr>
                <w:rFonts w:cs="Arial"/>
                <w:bCs/>
                <w:iCs/>
                <w:szCs w:val="18"/>
              </w:rPr>
            </w:pPr>
            <w:r>
              <w:rPr>
                <w:rFonts w:cs="Arial"/>
                <w:bCs/>
                <w:iCs/>
                <w:szCs w:val="18"/>
              </w:rPr>
              <w:t>No</w:t>
            </w:r>
          </w:p>
        </w:tc>
        <w:tc>
          <w:tcPr>
            <w:tcW w:w="841" w:type="dxa"/>
          </w:tcPr>
          <w:p w14:paraId="4E6D4364" w14:textId="77777777" w:rsidR="001E6C4B" w:rsidRDefault="00DC3575">
            <w:pPr>
              <w:pStyle w:val="TAL"/>
              <w:jc w:val="center"/>
              <w:rPr>
                <w:rFonts w:cs="Arial"/>
                <w:bCs/>
                <w:iCs/>
                <w:szCs w:val="18"/>
              </w:rPr>
            </w:pPr>
            <w:r>
              <w:rPr>
                <w:rFonts w:cs="Arial"/>
                <w:bCs/>
                <w:iCs/>
                <w:szCs w:val="18"/>
              </w:rPr>
              <w:t>N/A</w:t>
            </w:r>
          </w:p>
        </w:tc>
      </w:tr>
    </w:tbl>
    <w:p w14:paraId="4F6B90DB" w14:textId="77777777" w:rsidR="001E6C4B" w:rsidRDefault="001E6C4B"/>
    <w:p w14:paraId="6CA0FE05" w14:textId="77777777" w:rsidR="001E6C4B" w:rsidRDefault="00DC3575">
      <w:pPr>
        <w:pStyle w:val="NO"/>
      </w:pPr>
      <w:r>
        <w:t>NOTE:</w:t>
      </w:r>
      <w:r>
        <w:tab/>
        <w:t>In this release of specification, IMS voice over split bearer is not supported for NR-DC and NE-DC.</w:t>
      </w:r>
    </w:p>
    <w:p w14:paraId="773DE532" w14:textId="77777777" w:rsidR="001E6C4B" w:rsidRDefault="00DC3575">
      <w:pPr>
        <w:pStyle w:val="Heading3"/>
      </w:pPr>
      <w:bookmarkStart w:id="5513" w:name="_Toc29382277"/>
      <w:bookmarkStart w:id="5514" w:name="_Toc12750912"/>
      <w:bookmarkStart w:id="5515" w:name="_Toc37093394"/>
      <w:bookmarkStart w:id="5516" w:name="_Toc52574189"/>
      <w:bookmarkStart w:id="5517" w:name="_Toc100877278"/>
      <w:bookmarkStart w:id="5518" w:name="_Toc52574103"/>
      <w:bookmarkStart w:id="5519" w:name="_Toc37238784"/>
      <w:bookmarkStart w:id="5520" w:name="_Toc37238670"/>
      <w:bookmarkStart w:id="5521" w:name="_Toc46488682"/>
      <w:r>
        <w:t>4.2.14</w:t>
      </w:r>
      <w:r>
        <w:tab/>
        <w:t>RRC buffer size</w:t>
      </w:r>
      <w:bookmarkEnd w:id="5513"/>
      <w:bookmarkEnd w:id="5514"/>
      <w:bookmarkEnd w:id="5515"/>
      <w:bookmarkEnd w:id="5516"/>
      <w:bookmarkEnd w:id="5517"/>
      <w:bookmarkEnd w:id="5518"/>
      <w:bookmarkEnd w:id="5519"/>
      <w:bookmarkEnd w:id="5520"/>
      <w:bookmarkEnd w:id="5521"/>
    </w:p>
    <w:p w14:paraId="1C8EB836" w14:textId="77777777" w:rsidR="001E6C4B" w:rsidRDefault="00DC3575">
      <w:bookmarkStart w:id="5522" w:name="_Hlk530113804"/>
      <w:bookmarkStart w:id="5523" w:name="_Hlk530113702"/>
      <w:r>
        <w:t>The RRC buffer size is defined as the maximum overall RRC configuration size that the UE is required to store. The RRC buffer size is 45Kbytes.</w:t>
      </w:r>
      <w:bookmarkEnd w:id="5522"/>
      <w:bookmarkEnd w:id="5523"/>
    </w:p>
    <w:p w14:paraId="2A3DABA3" w14:textId="77777777" w:rsidR="001E6C4B" w:rsidRDefault="00DC3575">
      <w:pPr>
        <w:pStyle w:val="Heading3"/>
      </w:pPr>
      <w:bookmarkStart w:id="5524" w:name="_Toc52574104"/>
      <w:bookmarkStart w:id="5525" w:name="_Toc46488683"/>
      <w:bookmarkStart w:id="5526" w:name="_Toc52574190"/>
      <w:bookmarkStart w:id="5527" w:name="_Toc100877279"/>
      <w:r>
        <w:t>4.2.15</w:t>
      </w:r>
      <w:r>
        <w:tab/>
        <w:t>IAB Parameters</w:t>
      </w:r>
      <w:bookmarkEnd w:id="5524"/>
      <w:bookmarkEnd w:id="5525"/>
      <w:bookmarkEnd w:id="5526"/>
      <w:bookmarkEnd w:id="5527"/>
    </w:p>
    <w:p w14:paraId="1AEE52A6" w14:textId="77777777" w:rsidR="001E6C4B" w:rsidRDefault="00DC3575">
      <w:pPr>
        <w:pStyle w:val="Heading4"/>
      </w:pPr>
      <w:bookmarkStart w:id="5528" w:name="_Toc52574191"/>
      <w:bookmarkStart w:id="5529" w:name="_Toc100877280"/>
      <w:bookmarkStart w:id="5530" w:name="_Toc46488684"/>
      <w:bookmarkStart w:id="5531" w:name="_Toc52574105"/>
      <w:r>
        <w:t>4.2.15.1</w:t>
      </w:r>
      <w:r>
        <w:tab/>
        <w:t>Mandatory IAB-MT features</w:t>
      </w:r>
      <w:bookmarkEnd w:id="5528"/>
      <w:bookmarkEnd w:id="5529"/>
      <w:bookmarkEnd w:id="5530"/>
      <w:bookmarkEnd w:id="5531"/>
    </w:p>
    <w:p w14:paraId="43E57A41" w14:textId="77777777" w:rsidR="001E6C4B" w:rsidRDefault="00DC3575">
      <w:r>
        <w:t>Table 4.2.15.1-1, Table 4.2.15.1-2 and Table 4.2.15.1-3 capture feature groups, which are mandatory for an IAB-MT. All other feature groups or components of the feature groups as captured in TR 38.822 [24] as well as capabilities specified in this specification are optional for an IAB-MT, unless indicated otherwise.</w:t>
      </w:r>
    </w:p>
    <w:p w14:paraId="558FE22F" w14:textId="77777777" w:rsidR="001E6C4B" w:rsidRDefault="00DC3575">
      <w:pPr>
        <w:pStyle w:val="TH"/>
      </w:pPr>
      <w:r>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1E6C4B" w14:paraId="793CAF7B" w14:textId="77777777">
        <w:trPr>
          <w:tblHeader/>
        </w:trPr>
        <w:tc>
          <w:tcPr>
            <w:tcW w:w="1134" w:type="dxa"/>
            <w:tcBorders>
              <w:top w:val="single" w:sz="4" w:space="0" w:color="auto"/>
              <w:left w:val="single" w:sz="4" w:space="0" w:color="auto"/>
              <w:bottom w:val="single" w:sz="4" w:space="0" w:color="auto"/>
              <w:right w:val="single" w:sz="4" w:space="0" w:color="auto"/>
            </w:tcBorders>
          </w:tcPr>
          <w:p w14:paraId="0BE5055C" w14:textId="77777777" w:rsidR="001E6C4B" w:rsidRDefault="00DC3575">
            <w:pPr>
              <w:pStyle w:val="TAH"/>
            </w:pPr>
            <w:r>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6C0B5D8E" w14:textId="77777777" w:rsidR="001E6C4B" w:rsidRDefault="00DC3575">
            <w:pPr>
              <w:pStyle w:val="TAH"/>
            </w:pPr>
            <w:r>
              <w:t>Index</w:t>
            </w:r>
          </w:p>
        </w:tc>
        <w:tc>
          <w:tcPr>
            <w:tcW w:w="2126" w:type="dxa"/>
            <w:tcBorders>
              <w:top w:val="single" w:sz="4" w:space="0" w:color="auto"/>
              <w:left w:val="single" w:sz="4" w:space="0" w:color="auto"/>
              <w:bottom w:val="single" w:sz="4" w:space="0" w:color="auto"/>
              <w:right w:val="single" w:sz="4" w:space="0" w:color="auto"/>
            </w:tcBorders>
          </w:tcPr>
          <w:p w14:paraId="0B110733" w14:textId="77777777" w:rsidR="001E6C4B" w:rsidRDefault="00DC3575">
            <w:pPr>
              <w:pStyle w:val="TAH"/>
            </w:pPr>
            <w:r>
              <w:t>Feature group</w:t>
            </w:r>
          </w:p>
        </w:tc>
        <w:tc>
          <w:tcPr>
            <w:tcW w:w="4962" w:type="dxa"/>
            <w:tcBorders>
              <w:top w:val="single" w:sz="4" w:space="0" w:color="auto"/>
              <w:left w:val="single" w:sz="4" w:space="0" w:color="auto"/>
              <w:bottom w:val="single" w:sz="4" w:space="0" w:color="auto"/>
              <w:right w:val="single" w:sz="4" w:space="0" w:color="auto"/>
            </w:tcBorders>
          </w:tcPr>
          <w:p w14:paraId="274DF7AF" w14:textId="77777777" w:rsidR="001E6C4B" w:rsidRDefault="00DC3575">
            <w:pPr>
              <w:pStyle w:val="TAH"/>
            </w:pPr>
            <w:r>
              <w:t>Components</w:t>
            </w:r>
          </w:p>
        </w:tc>
        <w:tc>
          <w:tcPr>
            <w:tcW w:w="1559" w:type="dxa"/>
            <w:tcBorders>
              <w:top w:val="single" w:sz="4" w:space="0" w:color="auto"/>
              <w:left w:val="single" w:sz="4" w:space="0" w:color="auto"/>
              <w:bottom w:val="single" w:sz="4" w:space="0" w:color="auto"/>
              <w:right w:val="single" w:sz="4" w:space="0" w:color="auto"/>
            </w:tcBorders>
          </w:tcPr>
          <w:p w14:paraId="7523CB57" w14:textId="77777777" w:rsidR="001E6C4B" w:rsidRDefault="00DC3575">
            <w:pPr>
              <w:pStyle w:val="TAH"/>
            </w:pPr>
            <w:r>
              <w:t>Additional information</w:t>
            </w:r>
          </w:p>
        </w:tc>
      </w:tr>
      <w:tr w:rsidR="001E6C4B" w14:paraId="3373A454" w14:textId="77777777">
        <w:trPr>
          <w:tblHeader/>
        </w:trPr>
        <w:tc>
          <w:tcPr>
            <w:tcW w:w="1134" w:type="dxa"/>
            <w:vMerge w:val="restart"/>
          </w:tcPr>
          <w:p w14:paraId="2824EAA9" w14:textId="77777777" w:rsidR="001E6C4B" w:rsidRDefault="00DC3575">
            <w:pPr>
              <w:pStyle w:val="TAL"/>
            </w:pPr>
            <w:r>
              <w:t>0. Waveform, modulation, subcarrier spacings, and CP</w:t>
            </w:r>
          </w:p>
        </w:tc>
        <w:tc>
          <w:tcPr>
            <w:tcW w:w="709" w:type="dxa"/>
          </w:tcPr>
          <w:p w14:paraId="2B4B1B4E" w14:textId="77777777" w:rsidR="001E6C4B" w:rsidRDefault="00DC3575">
            <w:pPr>
              <w:pStyle w:val="TAL"/>
            </w:pPr>
            <w:r>
              <w:t>0-1</w:t>
            </w:r>
          </w:p>
        </w:tc>
        <w:tc>
          <w:tcPr>
            <w:tcW w:w="2126" w:type="dxa"/>
          </w:tcPr>
          <w:p w14:paraId="7B6344DE" w14:textId="77777777" w:rsidR="001E6C4B" w:rsidRDefault="00DC3575">
            <w:pPr>
              <w:pStyle w:val="TAL"/>
            </w:pPr>
            <w:r>
              <w:t>CP-OFDM waveform for DL and UL</w:t>
            </w:r>
          </w:p>
        </w:tc>
        <w:tc>
          <w:tcPr>
            <w:tcW w:w="4962" w:type="dxa"/>
          </w:tcPr>
          <w:p w14:paraId="2A55E812" w14:textId="77777777" w:rsidR="001E6C4B" w:rsidRDefault="00DC3575">
            <w:pPr>
              <w:pStyle w:val="TAL"/>
            </w:pPr>
            <w:r>
              <w:t>1) CP-OFDM for DL</w:t>
            </w:r>
          </w:p>
          <w:p w14:paraId="3CB4B1E9" w14:textId="77777777" w:rsidR="001E6C4B" w:rsidRDefault="00DC3575">
            <w:pPr>
              <w:pStyle w:val="TAL"/>
            </w:pPr>
            <w:r>
              <w:t>2) CP -OFDM for UL</w:t>
            </w:r>
          </w:p>
        </w:tc>
        <w:tc>
          <w:tcPr>
            <w:tcW w:w="1559" w:type="dxa"/>
          </w:tcPr>
          <w:p w14:paraId="7B1A1A66" w14:textId="77777777" w:rsidR="001E6C4B" w:rsidRDefault="001E6C4B">
            <w:pPr>
              <w:pStyle w:val="TAL"/>
            </w:pPr>
          </w:p>
        </w:tc>
      </w:tr>
      <w:tr w:rsidR="001E6C4B" w14:paraId="373C8203" w14:textId="77777777">
        <w:trPr>
          <w:tblHeader/>
        </w:trPr>
        <w:tc>
          <w:tcPr>
            <w:tcW w:w="1134" w:type="dxa"/>
            <w:vMerge/>
          </w:tcPr>
          <w:p w14:paraId="76740C4B" w14:textId="77777777" w:rsidR="001E6C4B" w:rsidRDefault="001E6C4B">
            <w:pPr>
              <w:pStyle w:val="TAL"/>
            </w:pPr>
          </w:p>
        </w:tc>
        <w:tc>
          <w:tcPr>
            <w:tcW w:w="709" w:type="dxa"/>
          </w:tcPr>
          <w:p w14:paraId="5D089B05" w14:textId="77777777" w:rsidR="001E6C4B" w:rsidRDefault="00DC3575">
            <w:pPr>
              <w:pStyle w:val="TAL"/>
            </w:pPr>
            <w:r>
              <w:t>0-3</w:t>
            </w:r>
          </w:p>
        </w:tc>
        <w:tc>
          <w:tcPr>
            <w:tcW w:w="2126" w:type="dxa"/>
          </w:tcPr>
          <w:p w14:paraId="2E2FFFBC" w14:textId="77777777" w:rsidR="001E6C4B" w:rsidRDefault="00DC3575">
            <w:pPr>
              <w:pStyle w:val="TAL"/>
            </w:pPr>
            <w:r>
              <w:t>DL modulation scheme</w:t>
            </w:r>
          </w:p>
        </w:tc>
        <w:tc>
          <w:tcPr>
            <w:tcW w:w="4962" w:type="dxa"/>
          </w:tcPr>
          <w:p w14:paraId="02729EE0" w14:textId="77777777" w:rsidR="001E6C4B" w:rsidRDefault="00DC3575">
            <w:pPr>
              <w:pStyle w:val="TAL"/>
            </w:pPr>
            <w:r>
              <w:t>1) QPSK modulation</w:t>
            </w:r>
          </w:p>
          <w:p w14:paraId="0245A71C" w14:textId="77777777" w:rsidR="001E6C4B" w:rsidRDefault="00DC3575">
            <w:pPr>
              <w:pStyle w:val="TAL"/>
            </w:pPr>
            <w:r>
              <w:t>2) 16QAM modulation</w:t>
            </w:r>
          </w:p>
          <w:p w14:paraId="45288556" w14:textId="77777777" w:rsidR="001E6C4B" w:rsidRDefault="00DC3575">
            <w:pPr>
              <w:pStyle w:val="TAL"/>
            </w:pPr>
            <w:r>
              <w:t>3) 64QAM modulation for FR1</w:t>
            </w:r>
          </w:p>
        </w:tc>
        <w:tc>
          <w:tcPr>
            <w:tcW w:w="1559" w:type="dxa"/>
          </w:tcPr>
          <w:p w14:paraId="3E900C81" w14:textId="77777777" w:rsidR="001E6C4B" w:rsidRDefault="001E6C4B">
            <w:pPr>
              <w:pStyle w:val="TAL"/>
            </w:pPr>
          </w:p>
        </w:tc>
      </w:tr>
      <w:tr w:rsidR="001E6C4B" w14:paraId="29E128FC" w14:textId="77777777">
        <w:trPr>
          <w:tblHeader/>
        </w:trPr>
        <w:tc>
          <w:tcPr>
            <w:tcW w:w="1134" w:type="dxa"/>
            <w:vMerge/>
          </w:tcPr>
          <w:p w14:paraId="27547C11" w14:textId="77777777" w:rsidR="001E6C4B" w:rsidRDefault="001E6C4B">
            <w:pPr>
              <w:pStyle w:val="TAL"/>
            </w:pPr>
          </w:p>
        </w:tc>
        <w:tc>
          <w:tcPr>
            <w:tcW w:w="709" w:type="dxa"/>
          </w:tcPr>
          <w:p w14:paraId="6F285CE2" w14:textId="77777777" w:rsidR="001E6C4B" w:rsidRDefault="00DC3575">
            <w:pPr>
              <w:pStyle w:val="TAL"/>
            </w:pPr>
            <w:r>
              <w:t>0-4</w:t>
            </w:r>
          </w:p>
        </w:tc>
        <w:tc>
          <w:tcPr>
            <w:tcW w:w="2126" w:type="dxa"/>
            <w:tcBorders>
              <w:top w:val="single" w:sz="4" w:space="0" w:color="auto"/>
              <w:bottom w:val="single" w:sz="4" w:space="0" w:color="auto"/>
              <w:right w:val="single" w:sz="4" w:space="0" w:color="auto"/>
            </w:tcBorders>
          </w:tcPr>
          <w:p w14:paraId="7A803997" w14:textId="77777777" w:rsidR="001E6C4B" w:rsidRDefault="00DC3575">
            <w:pPr>
              <w:pStyle w:val="TAL"/>
            </w:pPr>
            <w:r>
              <w:t>UL modulation scheme</w:t>
            </w:r>
          </w:p>
        </w:tc>
        <w:tc>
          <w:tcPr>
            <w:tcW w:w="4962" w:type="dxa"/>
            <w:tcBorders>
              <w:top w:val="single" w:sz="4" w:space="0" w:color="auto"/>
              <w:left w:val="single" w:sz="4" w:space="0" w:color="auto"/>
              <w:bottom w:val="single" w:sz="4" w:space="0" w:color="auto"/>
              <w:right w:val="single" w:sz="4" w:space="0" w:color="auto"/>
            </w:tcBorders>
          </w:tcPr>
          <w:p w14:paraId="242E60D9" w14:textId="77777777" w:rsidR="001E6C4B" w:rsidRDefault="00DC3575">
            <w:pPr>
              <w:pStyle w:val="TAL"/>
            </w:pPr>
            <w:r>
              <w:t>1) QPSK modulation</w:t>
            </w:r>
          </w:p>
          <w:p w14:paraId="22463C93" w14:textId="77777777" w:rsidR="001E6C4B" w:rsidRDefault="00DC3575">
            <w:pPr>
              <w:pStyle w:val="TAL"/>
            </w:pPr>
            <w:r>
              <w:t>2) 16QAM modulation</w:t>
            </w:r>
          </w:p>
        </w:tc>
        <w:tc>
          <w:tcPr>
            <w:tcW w:w="1559" w:type="dxa"/>
            <w:tcBorders>
              <w:top w:val="single" w:sz="4" w:space="0" w:color="auto"/>
              <w:left w:val="single" w:sz="4" w:space="0" w:color="auto"/>
              <w:bottom w:val="single" w:sz="4" w:space="0" w:color="auto"/>
              <w:right w:val="single" w:sz="4" w:space="0" w:color="auto"/>
            </w:tcBorders>
          </w:tcPr>
          <w:p w14:paraId="7B8EA1C6" w14:textId="77777777" w:rsidR="001E6C4B" w:rsidRDefault="001E6C4B">
            <w:pPr>
              <w:pStyle w:val="TAL"/>
            </w:pPr>
          </w:p>
        </w:tc>
      </w:tr>
      <w:tr w:rsidR="001E6C4B" w14:paraId="4E6F5BC8" w14:textId="77777777">
        <w:trPr>
          <w:tblHeader/>
        </w:trPr>
        <w:tc>
          <w:tcPr>
            <w:tcW w:w="1134" w:type="dxa"/>
            <w:vMerge w:val="restart"/>
            <w:tcBorders>
              <w:top w:val="single" w:sz="4" w:space="0" w:color="auto"/>
              <w:left w:val="single" w:sz="4" w:space="0" w:color="auto"/>
              <w:right w:val="single" w:sz="4" w:space="0" w:color="auto"/>
            </w:tcBorders>
          </w:tcPr>
          <w:p w14:paraId="3DEE0F5C" w14:textId="77777777" w:rsidR="001E6C4B" w:rsidRDefault="00DC3575">
            <w:pPr>
              <w:pStyle w:val="TAL"/>
            </w:pPr>
            <w:r>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70CFFEA8" w14:textId="77777777" w:rsidR="001E6C4B" w:rsidRDefault="00DC3575">
            <w:pPr>
              <w:pStyle w:val="TAL"/>
            </w:pPr>
            <w:r>
              <w:t>1-1</w:t>
            </w:r>
          </w:p>
        </w:tc>
        <w:tc>
          <w:tcPr>
            <w:tcW w:w="2126" w:type="dxa"/>
            <w:tcBorders>
              <w:top w:val="single" w:sz="4" w:space="0" w:color="auto"/>
              <w:left w:val="single" w:sz="4" w:space="0" w:color="auto"/>
              <w:bottom w:val="single" w:sz="4" w:space="0" w:color="auto"/>
              <w:right w:val="single" w:sz="4" w:space="0" w:color="auto"/>
            </w:tcBorders>
          </w:tcPr>
          <w:p w14:paraId="766962BF" w14:textId="77777777" w:rsidR="001E6C4B" w:rsidRDefault="00DC3575">
            <w:pPr>
              <w:pStyle w:val="TAL"/>
            </w:pPr>
            <w:r>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3FE32FF" w14:textId="77777777" w:rsidR="001E6C4B" w:rsidRDefault="00DC3575">
            <w:pPr>
              <w:pStyle w:val="TAL"/>
            </w:pPr>
            <w:r>
              <w:t>1) RACH preamble format</w:t>
            </w:r>
          </w:p>
          <w:p w14:paraId="09F732FD" w14:textId="77777777" w:rsidR="001E6C4B" w:rsidRDefault="00DC3575">
            <w:pPr>
              <w:pStyle w:val="TAL"/>
            </w:pPr>
            <w:r>
              <w:t>2) SS block based RRM measurement</w:t>
            </w:r>
          </w:p>
          <w:p w14:paraId="6B6BB8EC" w14:textId="77777777" w:rsidR="001E6C4B" w:rsidRDefault="00DC3575">
            <w:pPr>
              <w:pStyle w:val="TAL"/>
            </w:pPr>
            <w:r>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1EA22B99" w14:textId="77777777" w:rsidR="001E6C4B" w:rsidRDefault="00DC3575">
            <w:pPr>
              <w:pStyle w:val="TAL"/>
            </w:pPr>
            <w:r>
              <w:t>Only 1 preamble for component 1), component 2), component 3) except paging</w:t>
            </w:r>
          </w:p>
        </w:tc>
      </w:tr>
      <w:tr w:rsidR="001E6C4B" w14:paraId="588532DC" w14:textId="77777777">
        <w:trPr>
          <w:tblHeader/>
        </w:trPr>
        <w:tc>
          <w:tcPr>
            <w:tcW w:w="1134" w:type="dxa"/>
            <w:vMerge/>
            <w:tcBorders>
              <w:left w:val="single" w:sz="4" w:space="0" w:color="auto"/>
              <w:bottom w:val="single" w:sz="4" w:space="0" w:color="auto"/>
              <w:right w:val="single" w:sz="4" w:space="0" w:color="auto"/>
            </w:tcBorders>
          </w:tcPr>
          <w:p w14:paraId="2120E146" w14:textId="77777777" w:rsidR="001E6C4B" w:rsidRDefault="001E6C4B">
            <w:pPr>
              <w:pStyle w:val="TAL"/>
            </w:pPr>
          </w:p>
        </w:tc>
        <w:tc>
          <w:tcPr>
            <w:tcW w:w="709" w:type="dxa"/>
            <w:tcBorders>
              <w:top w:val="single" w:sz="4" w:space="0" w:color="auto"/>
              <w:left w:val="single" w:sz="4" w:space="0" w:color="auto"/>
              <w:bottom w:val="single" w:sz="4" w:space="0" w:color="auto"/>
              <w:right w:val="single" w:sz="4" w:space="0" w:color="auto"/>
            </w:tcBorders>
          </w:tcPr>
          <w:p w14:paraId="056EF733" w14:textId="77777777" w:rsidR="001E6C4B" w:rsidRDefault="00DC3575">
            <w:pPr>
              <w:pStyle w:val="TAL"/>
            </w:pPr>
            <w:r>
              <w:t>1-3</w:t>
            </w:r>
          </w:p>
        </w:tc>
        <w:tc>
          <w:tcPr>
            <w:tcW w:w="2126" w:type="dxa"/>
            <w:tcBorders>
              <w:top w:val="single" w:sz="4" w:space="0" w:color="auto"/>
              <w:left w:val="single" w:sz="4" w:space="0" w:color="auto"/>
              <w:bottom w:val="single" w:sz="4" w:space="0" w:color="auto"/>
              <w:right w:val="single" w:sz="4" w:space="0" w:color="auto"/>
            </w:tcBorders>
          </w:tcPr>
          <w:p w14:paraId="0D0E1EEC" w14:textId="77777777" w:rsidR="001E6C4B" w:rsidRDefault="00DC3575">
            <w:pPr>
              <w:pStyle w:val="TAL"/>
            </w:pPr>
            <w:r>
              <w:t>SS block based RLM</w:t>
            </w:r>
          </w:p>
        </w:tc>
        <w:tc>
          <w:tcPr>
            <w:tcW w:w="4962" w:type="dxa"/>
            <w:tcBorders>
              <w:top w:val="single" w:sz="4" w:space="0" w:color="auto"/>
              <w:left w:val="single" w:sz="4" w:space="0" w:color="auto"/>
              <w:bottom w:val="single" w:sz="4" w:space="0" w:color="auto"/>
              <w:right w:val="single" w:sz="4" w:space="0" w:color="auto"/>
            </w:tcBorders>
          </w:tcPr>
          <w:p w14:paraId="71C4EA78" w14:textId="77777777" w:rsidR="001E6C4B" w:rsidRDefault="00DC3575">
            <w:pPr>
              <w:pStyle w:val="TAL"/>
            </w:pPr>
            <w:r>
              <w:t>SS-SINR measurement</w:t>
            </w:r>
          </w:p>
        </w:tc>
        <w:tc>
          <w:tcPr>
            <w:tcW w:w="1559" w:type="dxa"/>
            <w:tcBorders>
              <w:top w:val="single" w:sz="4" w:space="0" w:color="auto"/>
              <w:left w:val="single" w:sz="4" w:space="0" w:color="auto"/>
              <w:bottom w:val="single" w:sz="4" w:space="0" w:color="auto"/>
              <w:right w:val="single" w:sz="4" w:space="0" w:color="auto"/>
            </w:tcBorders>
          </w:tcPr>
          <w:p w14:paraId="2A63FA47" w14:textId="77777777" w:rsidR="001E6C4B" w:rsidRDefault="001E6C4B">
            <w:pPr>
              <w:pStyle w:val="TAL"/>
            </w:pPr>
          </w:p>
        </w:tc>
      </w:tr>
      <w:tr w:rsidR="001E6C4B" w14:paraId="5A582738" w14:textId="77777777">
        <w:trPr>
          <w:tblHeader/>
        </w:trPr>
        <w:tc>
          <w:tcPr>
            <w:tcW w:w="1134" w:type="dxa"/>
            <w:vMerge w:val="restart"/>
            <w:tcBorders>
              <w:top w:val="single" w:sz="4" w:space="0" w:color="auto"/>
              <w:left w:val="single" w:sz="4" w:space="0" w:color="auto"/>
              <w:right w:val="single" w:sz="4" w:space="0" w:color="auto"/>
            </w:tcBorders>
          </w:tcPr>
          <w:p w14:paraId="08FCFD30" w14:textId="77777777" w:rsidR="001E6C4B" w:rsidRDefault="00DC3575">
            <w:pPr>
              <w:pStyle w:val="TAL"/>
            </w:pPr>
            <w:r>
              <w:t>2. MIMO</w:t>
            </w:r>
          </w:p>
        </w:tc>
        <w:tc>
          <w:tcPr>
            <w:tcW w:w="709" w:type="dxa"/>
            <w:tcBorders>
              <w:top w:val="single" w:sz="4" w:space="0" w:color="auto"/>
              <w:left w:val="single" w:sz="4" w:space="0" w:color="auto"/>
              <w:right w:val="single" w:sz="4" w:space="0" w:color="auto"/>
            </w:tcBorders>
          </w:tcPr>
          <w:p w14:paraId="6C89D70D" w14:textId="77777777" w:rsidR="001E6C4B" w:rsidRDefault="00DC3575">
            <w:pPr>
              <w:pStyle w:val="TAL"/>
            </w:pPr>
            <w:r>
              <w:t>2-1</w:t>
            </w:r>
          </w:p>
        </w:tc>
        <w:tc>
          <w:tcPr>
            <w:tcW w:w="2126" w:type="dxa"/>
            <w:tcBorders>
              <w:top w:val="single" w:sz="4" w:space="0" w:color="auto"/>
              <w:left w:val="single" w:sz="4" w:space="0" w:color="auto"/>
              <w:bottom w:val="single" w:sz="4" w:space="0" w:color="auto"/>
              <w:right w:val="single" w:sz="4" w:space="0" w:color="auto"/>
            </w:tcBorders>
          </w:tcPr>
          <w:p w14:paraId="7F0C0BE6" w14:textId="77777777" w:rsidR="001E6C4B" w:rsidRDefault="00DC3575">
            <w:pPr>
              <w:pStyle w:val="TAL"/>
            </w:pPr>
            <w:r>
              <w:t>Basic PDSCH reception</w:t>
            </w:r>
          </w:p>
        </w:tc>
        <w:tc>
          <w:tcPr>
            <w:tcW w:w="4962" w:type="dxa"/>
            <w:tcBorders>
              <w:top w:val="single" w:sz="4" w:space="0" w:color="auto"/>
              <w:left w:val="single" w:sz="4" w:space="0" w:color="auto"/>
              <w:bottom w:val="single" w:sz="4" w:space="0" w:color="auto"/>
              <w:right w:val="single" w:sz="4" w:space="0" w:color="auto"/>
            </w:tcBorders>
          </w:tcPr>
          <w:p w14:paraId="0C317244" w14:textId="77777777" w:rsidR="001E6C4B" w:rsidRDefault="00DC3575">
            <w:pPr>
              <w:pStyle w:val="TAL"/>
            </w:pPr>
            <w:r>
              <w:t>1) Data RE mapping</w:t>
            </w:r>
          </w:p>
          <w:p w14:paraId="5FF949FB" w14:textId="77777777" w:rsidR="001E6C4B" w:rsidRDefault="00DC3575">
            <w:pPr>
              <w:pStyle w:val="TAL"/>
            </w:pPr>
            <w:r>
              <w:t>2) Single layer transmission</w:t>
            </w:r>
          </w:p>
          <w:p w14:paraId="7998139F" w14:textId="77777777" w:rsidR="001E6C4B" w:rsidRDefault="00DC3575">
            <w:pPr>
              <w:pStyle w:val="TAL"/>
            </w:pPr>
            <w:r>
              <w:t>3) Support one TCI state</w:t>
            </w:r>
          </w:p>
        </w:tc>
        <w:tc>
          <w:tcPr>
            <w:tcW w:w="1559" w:type="dxa"/>
            <w:tcBorders>
              <w:top w:val="single" w:sz="4" w:space="0" w:color="auto"/>
              <w:left w:val="single" w:sz="4" w:space="0" w:color="auto"/>
              <w:bottom w:val="single" w:sz="4" w:space="0" w:color="auto"/>
              <w:right w:val="single" w:sz="4" w:space="0" w:color="auto"/>
            </w:tcBorders>
          </w:tcPr>
          <w:p w14:paraId="5A35BB1D" w14:textId="77777777" w:rsidR="001E6C4B" w:rsidRDefault="001E6C4B">
            <w:pPr>
              <w:pStyle w:val="TAL"/>
            </w:pPr>
          </w:p>
        </w:tc>
      </w:tr>
      <w:tr w:rsidR="001E6C4B" w14:paraId="35B229E9" w14:textId="77777777">
        <w:trPr>
          <w:tblHeader/>
        </w:trPr>
        <w:tc>
          <w:tcPr>
            <w:tcW w:w="1134" w:type="dxa"/>
            <w:vMerge/>
            <w:tcBorders>
              <w:left w:val="single" w:sz="4" w:space="0" w:color="auto"/>
              <w:right w:val="single" w:sz="4" w:space="0" w:color="auto"/>
            </w:tcBorders>
          </w:tcPr>
          <w:p w14:paraId="02E56777" w14:textId="77777777" w:rsidR="001E6C4B" w:rsidRDefault="001E6C4B">
            <w:pPr>
              <w:pStyle w:val="TAL"/>
            </w:pPr>
          </w:p>
        </w:tc>
        <w:tc>
          <w:tcPr>
            <w:tcW w:w="709" w:type="dxa"/>
            <w:tcBorders>
              <w:left w:val="single" w:sz="4" w:space="0" w:color="auto"/>
              <w:right w:val="single" w:sz="4" w:space="0" w:color="auto"/>
            </w:tcBorders>
          </w:tcPr>
          <w:p w14:paraId="35BEE4B9" w14:textId="77777777" w:rsidR="001E6C4B" w:rsidRDefault="00DC3575">
            <w:pPr>
              <w:pStyle w:val="TAL"/>
            </w:pPr>
            <w:r>
              <w:t>2-5</w:t>
            </w:r>
          </w:p>
        </w:tc>
        <w:tc>
          <w:tcPr>
            <w:tcW w:w="2126" w:type="dxa"/>
            <w:tcBorders>
              <w:top w:val="single" w:sz="4" w:space="0" w:color="auto"/>
              <w:left w:val="single" w:sz="4" w:space="0" w:color="auto"/>
              <w:bottom w:val="single" w:sz="4" w:space="0" w:color="auto"/>
              <w:right w:val="single" w:sz="4" w:space="0" w:color="auto"/>
            </w:tcBorders>
          </w:tcPr>
          <w:p w14:paraId="7759524A" w14:textId="77777777" w:rsidR="001E6C4B" w:rsidRDefault="00DC3575">
            <w:pPr>
              <w:pStyle w:val="TAL"/>
            </w:pPr>
            <w:r>
              <w:t>Basic downlink DMRS</w:t>
            </w:r>
          </w:p>
          <w:p w14:paraId="38B6E3DC" w14:textId="77777777" w:rsidR="001E6C4B" w:rsidRDefault="00DC3575">
            <w:pPr>
              <w:pStyle w:val="TAL"/>
            </w:pPr>
            <w:r>
              <w:t>for scheduling type A</w:t>
            </w:r>
          </w:p>
        </w:tc>
        <w:tc>
          <w:tcPr>
            <w:tcW w:w="4962" w:type="dxa"/>
            <w:tcBorders>
              <w:top w:val="single" w:sz="4" w:space="0" w:color="auto"/>
              <w:left w:val="single" w:sz="4" w:space="0" w:color="auto"/>
              <w:bottom w:val="single" w:sz="4" w:space="0" w:color="auto"/>
              <w:right w:val="single" w:sz="4" w:space="0" w:color="auto"/>
            </w:tcBorders>
          </w:tcPr>
          <w:p w14:paraId="5B5035E1" w14:textId="77777777" w:rsidR="001E6C4B" w:rsidRDefault="00DC3575">
            <w:pPr>
              <w:pStyle w:val="TAL"/>
            </w:pPr>
            <w:r>
              <w:t>1) Support 1 symbol FL DMRS without additional symbol(s)</w:t>
            </w:r>
          </w:p>
          <w:p w14:paraId="2F2FD31A" w14:textId="77777777" w:rsidR="001E6C4B" w:rsidRDefault="00DC3575">
            <w:pPr>
              <w:pStyle w:val="TAL"/>
            </w:pPr>
            <w:r>
              <w:t>2) Support 1 symbol FL DMRS and 1 additional DMRS symbol</w:t>
            </w:r>
          </w:p>
          <w:p w14:paraId="58C26888" w14:textId="77777777" w:rsidR="001E6C4B" w:rsidRDefault="00DC3575">
            <w:pPr>
              <w:pStyle w:val="TAL"/>
            </w:pPr>
            <w:r>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35310C50" w14:textId="77777777" w:rsidR="001E6C4B" w:rsidRDefault="001E6C4B">
            <w:pPr>
              <w:pStyle w:val="TAL"/>
            </w:pPr>
          </w:p>
        </w:tc>
      </w:tr>
      <w:tr w:rsidR="001E6C4B" w14:paraId="4DD2F7F6" w14:textId="77777777">
        <w:trPr>
          <w:tblHeader/>
        </w:trPr>
        <w:tc>
          <w:tcPr>
            <w:tcW w:w="1134" w:type="dxa"/>
            <w:vMerge/>
            <w:tcBorders>
              <w:left w:val="single" w:sz="4" w:space="0" w:color="auto"/>
              <w:right w:val="single" w:sz="4" w:space="0" w:color="auto"/>
            </w:tcBorders>
          </w:tcPr>
          <w:p w14:paraId="0EFEA91D" w14:textId="77777777" w:rsidR="001E6C4B" w:rsidRDefault="001E6C4B">
            <w:pPr>
              <w:pStyle w:val="TAL"/>
            </w:pPr>
          </w:p>
        </w:tc>
        <w:tc>
          <w:tcPr>
            <w:tcW w:w="709" w:type="dxa"/>
            <w:tcBorders>
              <w:left w:val="single" w:sz="4" w:space="0" w:color="auto"/>
              <w:right w:val="single" w:sz="4" w:space="0" w:color="auto"/>
            </w:tcBorders>
          </w:tcPr>
          <w:p w14:paraId="5AAA6C5D" w14:textId="77777777" w:rsidR="001E6C4B" w:rsidRDefault="00DC3575">
            <w:pPr>
              <w:pStyle w:val="TAL"/>
            </w:pPr>
            <w:r>
              <w:t>2-6</w:t>
            </w:r>
          </w:p>
        </w:tc>
        <w:tc>
          <w:tcPr>
            <w:tcW w:w="2126" w:type="dxa"/>
            <w:tcBorders>
              <w:top w:val="single" w:sz="4" w:space="0" w:color="auto"/>
              <w:left w:val="single" w:sz="4" w:space="0" w:color="auto"/>
              <w:bottom w:val="single" w:sz="4" w:space="0" w:color="auto"/>
              <w:right w:val="single" w:sz="4" w:space="0" w:color="auto"/>
            </w:tcBorders>
          </w:tcPr>
          <w:p w14:paraId="570C19C7" w14:textId="77777777" w:rsidR="001E6C4B" w:rsidRDefault="00DC3575">
            <w:pPr>
              <w:pStyle w:val="TAL"/>
            </w:pPr>
            <w:r>
              <w:t>Basic downlink DMRS</w:t>
            </w:r>
          </w:p>
          <w:p w14:paraId="0645DA03" w14:textId="77777777" w:rsidR="001E6C4B" w:rsidRDefault="00DC3575">
            <w:pPr>
              <w:pStyle w:val="TAL"/>
            </w:pPr>
            <w:r>
              <w:t>for scheduling type B</w:t>
            </w:r>
          </w:p>
        </w:tc>
        <w:tc>
          <w:tcPr>
            <w:tcW w:w="4962" w:type="dxa"/>
            <w:tcBorders>
              <w:top w:val="single" w:sz="4" w:space="0" w:color="auto"/>
              <w:left w:val="single" w:sz="4" w:space="0" w:color="auto"/>
              <w:bottom w:val="single" w:sz="4" w:space="0" w:color="auto"/>
              <w:right w:val="single" w:sz="4" w:space="0" w:color="auto"/>
            </w:tcBorders>
          </w:tcPr>
          <w:p w14:paraId="40C95C16" w14:textId="77777777" w:rsidR="001E6C4B" w:rsidRDefault="00DC3575">
            <w:pPr>
              <w:pStyle w:val="TAL"/>
            </w:pPr>
            <w:r>
              <w:t>1) Support 1 symbol FL DMRS without additional symbol(s)</w:t>
            </w:r>
          </w:p>
          <w:p w14:paraId="07DE9E46" w14:textId="77777777" w:rsidR="001E6C4B" w:rsidRDefault="00DC3575">
            <w:pPr>
              <w:pStyle w:val="TAL"/>
            </w:pPr>
            <w:r>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026A9496" w14:textId="77777777" w:rsidR="001E6C4B" w:rsidRDefault="001E6C4B">
            <w:pPr>
              <w:pStyle w:val="TAL"/>
            </w:pPr>
          </w:p>
        </w:tc>
      </w:tr>
      <w:tr w:rsidR="001E6C4B" w14:paraId="2E849F0A" w14:textId="77777777">
        <w:trPr>
          <w:tblHeader/>
        </w:trPr>
        <w:tc>
          <w:tcPr>
            <w:tcW w:w="1134" w:type="dxa"/>
            <w:vMerge/>
            <w:tcBorders>
              <w:left w:val="single" w:sz="4" w:space="0" w:color="auto"/>
              <w:right w:val="single" w:sz="4" w:space="0" w:color="auto"/>
            </w:tcBorders>
          </w:tcPr>
          <w:p w14:paraId="317F7E6C" w14:textId="77777777" w:rsidR="001E6C4B" w:rsidRDefault="001E6C4B">
            <w:pPr>
              <w:pStyle w:val="TAL"/>
            </w:pPr>
          </w:p>
        </w:tc>
        <w:tc>
          <w:tcPr>
            <w:tcW w:w="709" w:type="dxa"/>
            <w:tcBorders>
              <w:left w:val="single" w:sz="4" w:space="0" w:color="auto"/>
              <w:right w:val="single" w:sz="4" w:space="0" w:color="auto"/>
            </w:tcBorders>
          </w:tcPr>
          <w:p w14:paraId="0321CEDA" w14:textId="77777777" w:rsidR="001E6C4B" w:rsidRDefault="00DC3575">
            <w:pPr>
              <w:pStyle w:val="TAL"/>
            </w:pPr>
            <w:r>
              <w:t>2-12</w:t>
            </w:r>
          </w:p>
        </w:tc>
        <w:tc>
          <w:tcPr>
            <w:tcW w:w="2126" w:type="dxa"/>
            <w:tcBorders>
              <w:top w:val="single" w:sz="4" w:space="0" w:color="auto"/>
              <w:left w:val="single" w:sz="4" w:space="0" w:color="auto"/>
              <w:bottom w:val="single" w:sz="4" w:space="0" w:color="auto"/>
              <w:right w:val="single" w:sz="4" w:space="0" w:color="auto"/>
            </w:tcBorders>
          </w:tcPr>
          <w:p w14:paraId="43093DF6" w14:textId="77777777" w:rsidR="001E6C4B" w:rsidRDefault="00DC3575">
            <w:pPr>
              <w:pStyle w:val="TAL"/>
            </w:pPr>
            <w:r>
              <w:t>Basic PUSCH transmission</w:t>
            </w:r>
          </w:p>
        </w:tc>
        <w:tc>
          <w:tcPr>
            <w:tcW w:w="4962" w:type="dxa"/>
            <w:tcBorders>
              <w:top w:val="single" w:sz="4" w:space="0" w:color="auto"/>
              <w:left w:val="single" w:sz="4" w:space="0" w:color="auto"/>
              <w:bottom w:val="single" w:sz="4" w:space="0" w:color="auto"/>
              <w:right w:val="single" w:sz="4" w:space="0" w:color="auto"/>
            </w:tcBorders>
          </w:tcPr>
          <w:p w14:paraId="549AEC1F" w14:textId="77777777" w:rsidR="001E6C4B" w:rsidRDefault="00DC3575">
            <w:pPr>
              <w:pStyle w:val="TAL"/>
            </w:pPr>
            <w:r>
              <w:t>Data RE mapping</w:t>
            </w:r>
          </w:p>
          <w:p w14:paraId="5661455D" w14:textId="77777777" w:rsidR="001E6C4B" w:rsidRDefault="00DC3575">
            <w:pPr>
              <w:pStyle w:val="TAL"/>
            </w:pPr>
            <w:r>
              <w:t>Single layer (single Tx) transmission</w:t>
            </w:r>
          </w:p>
          <w:p w14:paraId="6CAEF466" w14:textId="77777777" w:rsidR="001E6C4B" w:rsidRDefault="00DC3575">
            <w:pPr>
              <w:pStyle w:val="TAL"/>
            </w:pPr>
            <w:r>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0EE2D150" w14:textId="77777777" w:rsidR="001E6C4B" w:rsidRDefault="001E6C4B">
            <w:pPr>
              <w:pStyle w:val="TAL"/>
            </w:pPr>
          </w:p>
        </w:tc>
      </w:tr>
      <w:tr w:rsidR="001E6C4B" w14:paraId="79E68C5F" w14:textId="77777777">
        <w:trPr>
          <w:tblHeader/>
        </w:trPr>
        <w:tc>
          <w:tcPr>
            <w:tcW w:w="1134" w:type="dxa"/>
            <w:vMerge/>
            <w:tcBorders>
              <w:left w:val="single" w:sz="4" w:space="0" w:color="auto"/>
              <w:right w:val="single" w:sz="4" w:space="0" w:color="auto"/>
            </w:tcBorders>
          </w:tcPr>
          <w:p w14:paraId="30D60638" w14:textId="77777777" w:rsidR="001E6C4B" w:rsidRDefault="001E6C4B">
            <w:pPr>
              <w:pStyle w:val="TAL"/>
            </w:pPr>
          </w:p>
        </w:tc>
        <w:tc>
          <w:tcPr>
            <w:tcW w:w="709" w:type="dxa"/>
            <w:tcBorders>
              <w:left w:val="single" w:sz="4" w:space="0" w:color="auto"/>
              <w:right w:val="single" w:sz="4" w:space="0" w:color="auto"/>
            </w:tcBorders>
          </w:tcPr>
          <w:p w14:paraId="1DB9660B" w14:textId="77777777" w:rsidR="001E6C4B" w:rsidRDefault="00DC3575">
            <w:pPr>
              <w:pStyle w:val="TAL"/>
            </w:pPr>
            <w:r>
              <w:t>2-16</w:t>
            </w:r>
          </w:p>
        </w:tc>
        <w:tc>
          <w:tcPr>
            <w:tcW w:w="2126" w:type="dxa"/>
            <w:tcBorders>
              <w:top w:val="single" w:sz="4" w:space="0" w:color="auto"/>
              <w:left w:val="single" w:sz="4" w:space="0" w:color="auto"/>
              <w:bottom w:val="single" w:sz="4" w:space="0" w:color="auto"/>
              <w:right w:val="single" w:sz="4" w:space="0" w:color="auto"/>
            </w:tcBorders>
          </w:tcPr>
          <w:p w14:paraId="6C8C6359" w14:textId="77777777" w:rsidR="001E6C4B" w:rsidRDefault="00DC3575">
            <w:pPr>
              <w:pStyle w:val="TAL"/>
            </w:pPr>
            <w:r>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60CC45BD" w14:textId="77777777" w:rsidR="001E6C4B" w:rsidRDefault="00DC3575">
            <w:pPr>
              <w:pStyle w:val="TAL"/>
            </w:pPr>
            <w:r>
              <w:t>1) Support 1 symbol FL DMRS without additional symbol(s)</w:t>
            </w:r>
          </w:p>
          <w:p w14:paraId="179C5FF8" w14:textId="77777777" w:rsidR="001E6C4B" w:rsidRDefault="00DC3575">
            <w:pPr>
              <w:pStyle w:val="TAL"/>
            </w:pPr>
            <w:r>
              <w:t>2) Support 1 symbol FL DMRS and 1 additional DMRS symbols</w:t>
            </w:r>
          </w:p>
          <w:p w14:paraId="651A6DAE" w14:textId="77777777" w:rsidR="001E6C4B" w:rsidRDefault="00DC3575">
            <w:pPr>
              <w:pStyle w:val="TAL"/>
            </w:pPr>
            <w:r>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41EE9C14" w14:textId="77777777" w:rsidR="001E6C4B" w:rsidRDefault="001E6C4B">
            <w:pPr>
              <w:pStyle w:val="TAL"/>
            </w:pPr>
          </w:p>
        </w:tc>
      </w:tr>
      <w:tr w:rsidR="001E6C4B" w14:paraId="59FE14F3" w14:textId="77777777">
        <w:trPr>
          <w:tblHeader/>
        </w:trPr>
        <w:tc>
          <w:tcPr>
            <w:tcW w:w="1134" w:type="dxa"/>
            <w:vMerge/>
            <w:tcBorders>
              <w:left w:val="single" w:sz="4" w:space="0" w:color="auto"/>
              <w:right w:val="single" w:sz="4" w:space="0" w:color="auto"/>
            </w:tcBorders>
          </w:tcPr>
          <w:p w14:paraId="1CA401F0" w14:textId="77777777" w:rsidR="001E6C4B" w:rsidRDefault="001E6C4B">
            <w:pPr>
              <w:pStyle w:val="TAL"/>
            </w:pPr>
          </w:p>
        </w:tc>
        <w:tc>
          <w:tcPr>
            <w:tcW w:w="709" w:type="dxa"/>
            <w:tcBorders>
              <w:left w:val="single" w:sz="4" w:space="0" w:color="auto"/>
              <w:right w:val="single" w:sz="4" w:space="0" w:color="auto"/>
            </w:tcBorders>
          </w:tcPr>
          <w:p w14:paraId="5AEB1D8A" w14:textId="77777777" w:rsidR="001E6C4B" w:rsidRDefault="00DC3575">
            <w:pPr>
              <w:pStyle w:val="TAL"/>
            </w:pPr>
            <w:r>
              <w:t>2-16a</w:t>
            </w:r>
          </w:p>
        </w:tc>
        <w:tc>
          <w:tcPr>
            <w:tcW w:w="2126" w:type="dxa"/>
            <w:tcBorders>
              <w:top w:val="single" w:sz="4" w:space="0" w:color="auto"/>
              <w:left w:val="single" w:sz="4" w:space="0" w:color="auto"/>
              <w:bottom w:val="single" w:sz="4" w:space="0" w:color="auto"/>
              <w:right w:val="single" w:sz="4" w:space="0" w:color="auto"/>
            </w:tcBorders>
          </w:tcPr>
          <w:p w14:paraId="08D930AC" w14:textId="77777777" w:rsidR="001E6C4B" w:rsidRDefault="00DC3575">
            <w:pPr>
              <w:pStyle w:val="TAL"/>
            </w:pPr>
            <w:r>
              <w:t>Basic uplink DMRS</w:t>
            </w:r>
          </w:p>
          <w:p w14:paraId="0F2CDB6D" w14:textId="77777777" w:rsidR="001E6C4B" w:rsidRDefault="00DC3575">
            <w:pPr>
              <w:pStyle w:val="TAL"/>
            </w:pPr>
            <w:r>
              <w:t>for scheduling type B</w:t>
            </w:r>
          </w:p>
        </w:tc>
        <w:tc>
          <w:tcPr>
            <w:tcW w:w="4962" w:type="dxa"/>
            <w:tcBorders>
              <w:top w:val="single" w:sz="4" w:space="0" w:color="auto"/>
              <w:left w:val="single" w:sz="4" w:space="0" w:color="auto"/>
              <w:bottom w:val="single" w:sz="4" w:space="0" w:color="auto"/>
              <w:right w:val="single" w:sz="4" w:space="0" w:color="auto"/>
            </w:tcBorders>
          </w:tcPr>
          <w:p w14:paraId="46EAAD21" w14:textId="77777777" w:rsidR="001E6C4B" w:rsidRDefault="00DC3575">
            <w:pPr>
              <w:pStyle w:val="TAL"/>
            </w:pPr>
            <w:r>
              <w:t>1) Support 1 symbol FL DMRS without additional symbol(s)</w:t>
            </w:r>
          </w:p>
          <w:p w14:paraId="34009E3C" w14:textId="77777777" w:rsidR="001E6C4B" w:rsidRDefault="00DC3575">
            <w:pPr>
              <w:pStyle w:val="TAL"/>
            </w:pPr>
            <w:r>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16C33612" w14:textId="77777777" w:rsidR="001E6C4B" w:rsidRDefault="001E6C4B">
            <w:pPr>
              <w:pStyle w:val="TAL"/>
            </w:pPr>
          </w:p>
        </w:tc>
      </w:tr>
      <w:tr w:rsidR="001E6C4B" w14:paraId="23DA0333" w14:textId="77777777">
        <w:trPr>
          <w:tblHeader/>
        </w:trPr>
        <w:tc>
          <w:tcPr>
            <w:tcW w:w="1134" w:type="dxa"/>
            <w:vMerge/>
            <w:tcBorders>
              <w:left w:val="single" w:sz="4" w:space="0" w:color="auto"/>
              <w:right w:val="single" w:sz="4" w:space="0" w:color="auto"/>
            </w:tcBorders>
          </w:tcPr>
          <w:p w14:paraId="037681E7" w14:textId="77777777" w:rsidR="001E6C4B" w:rsidRDefault="001E6C4B">
            <w:pPr>
              <w:pStyle w:val="TAL"/>
            </w:pPr>
          </w:p>
        </w:tc>
        <w:tc>
          <w:tcPr>
            <w:tcW w:w="709" w:type="dxa"/>
            <w:tcBorders>
              <w:left w:val="single" w:sz="4" w:space="0" w:color="auto"/>
              <w:right w:val="single" w:sz="4" w:space="0" w:color="auto"/>
            </w:tcBorders>
          </w:tcPr>
          <w:p w14:paraId="7462234D" w14:textId="77777777" w:rsidR="001E6C4B" w:rsidRDefault="00DC3575">
            <w:pPr>
              <w:pStyle w:val="TAL"/>
            </w:pPr>
            <w:r>
              <w:t>2-22</w:t>
            </w:r>
          </w:p>
        </w:tc>
        <w:tc>
          <w:tcPr>
            <w:tcW w:w="2126" w:type="dxa"/>
            <w:tcBorders>
              <w:top w:val="single" w:sz="4" w:space="0" w:color="auto"/>
              <w:left w:val="single" w:sz="4" w:space="0" w:color="auto"/>
              <w:bottom w:val="single" w:sz="4" w:space="0" w:color="auto"/>
              <w:right w:val="single" w:sz="4" w:space="0" w:color="auto"/>
            </w:tcBorders>
          </w:tcPr>
          <w:p w14:paraId="73F13D80" w14:textId="77777777" w:rsidR="001E6C4B" w:rsidRDefault="00DC3575">
            <w:pPr>
              <w:pStyle w:val="TAL"/>
            </w:pPr>
            <w:r>
              <w:t>Aperiodic beam report</w:t>
            </w:r>
          </w:p>
        </w:tc>
        <w:tc>
          <w:tcPr>
            <w:tcW w:w="4962" w:type="dxa"/>
            <w:tcBorders>
              <w:top w:val="single" w:sz="4" w:space="0" w:color="auto"/>
              <w:left w:val="single" w:sz="4" w:space="0" w:color="auto"/>
              <w:bottom w:val="single" w:sz="4" w:space="0" w:color="auto"/>
              <w:right w:val="single" w:sz="4" w:space="0" w:color="auto"/>
            </w:tcBorders>
          </w:tcPr>
          <w:p w14:paraId="08D15383" w14:textId="77777777" w:rsidR="001E6C4B" w:rsidRDefault="00DC3575">
            <w:pPr>
              <w:pStyle w:val="TAL"/>
            </w:pPr>
            <w:r>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617D6D61" w14:textId="77777777" w:rsidR="001E6C4B" w:rsidRDefault="001E6C4B">
            <w:pPr>
              <w:pStyle w:val="TAL"/>
            </w:pPr>
          </w:p>
        </w:tc>
      </w:tr>
      <w:tr w:rsidR="001E6C4B" w14:paraId="3F1B6587" w14:textId="77777777">
        <w:trPr>
          <w:tblHeader/>
        </w:trPr>
        <w:tc>
          <w:tcPr>
            <w:tcW w:w="1134" w:type="dxa"/>
            <w:vMerge/>
            <w:tcBorders>
              <w:left w:val="single" w:sz="4" w:space="0" w:color="auto"/>
              <w:right w:val="single" w:sz="4" w:space="0" w:color="auto"/>
            </w:tcBorders>
          </w:tcPr>
          <w:p w14:paraId="7DB970A6" w14:textId="77777777" w:rsidR="001E6C4B" w:rsidRDefault="001E6C4B">
            <w:pPr>
              <w:pStyle w:val="TAL"/>
            </w:pPr>
          </w:p>
        </w:tc>
        <w:tc>
          <w:tcPr>
            <w:tcW w:w="709" w:type="dxa"/>
            <w:tcBorders>
              <w:left w:val="single" w:sz="4" w:space="0" w:color="auto"/>
              <w:right w:val="single" w:sz="4" w:space="0" w:color="auto"/>
            </w:tcBorders>
          </w:tcPr>
          <w:p w14:paraId="4E238830" w14:textId="77777777" w:rsidR="001E6C4B" w:rsidRDefault="00DC3575">
            <w:pPr>
              <w:pStyle w:val="TAL"/>
            </w:pPr>
            <w:r>
              <w:t>2-32</w:t>
            </w:r>
          </w:p>
        </w:tc>
        <w:tc>
          <w:tcPr>
            <w:tcW w:w="2126" w:type="dxa"/>
            <w:tcBorders>
              <w:top w:val="single" w:sz="4" w:space="0" w:color="auto"/>
              <w:left w:val="single" w:sz="4" w:space="0" w:color="auto"/>
              <w:bottom w:val="single" w:sz="4" w:space="0" w:color="auto"/>
              <w:right w:val="single" w:sz="4" w:space="0" w:color="auto"/>
            </w:tcBorders>
          </w:tcPr>
          <w:p w14:paraId="442C8B41" w14:textId="77777777" w:rsidR="001E6C4B" w:rsidRDefault="00DC3575">
            <w:pPr>
              <w:pStyle w:val="TAL"/>
            </w:pPr>
            <w:r>
              <w:t>Basic CSI feedback</w:t>
            </w:r>
          </w:p>
        </w:tc>
        <w:tc>
          <w:tcPr>
            <w:tcW w:w="4962" w:type="dxa"/>
            <w:tcBorders>
              <w:top w:val="single" w:sz="4" w:space="0" w:color="auto"/>
              <w:left w:val="single" w:sz="4" w:space="0" w:color="auto"/>
              <w:bottom w:val="single" w:sz="4" w:space="0" w:color="auto"/>
              <w:right w:val="single" w:sz="4" w:space="0" w:color="auto"/>
            </w:tcBorders>
          </w:tcPr>
          <w:p w14:paraId="7BE71314" w14:textId="77777777" w:rsidR="001E6C4B" w:rsidRDefault="00DC3575">
            <w:pPr>
              <w:pStyle w:val="TAL"/>
            </w:pPr>
            <w:r>
              <w:t>1) Type I single panel codebook based PMI (further discuss which mode or both to be supported as mandatory)</w:t>
            </w:r>
          </w:p>
          <w:p w14:paraId="6AD3D7A1" w14:textId="77777777" w:rsidR="001E6C4B" w:rsidRDefault="00DC3575">
            <w:pPr>
              <w:pStyle w:val="TAL"/>
            </w:pPr>
            <w:r>
              <w:t>2) 2Tx codebook for FR1 and FR2</w:t>
            </w:r>
          </w:p>
          <w:p w14:paraId="5C0434F2" w14:textId="77777777" w:rsidR="001E6C4B" w:rsidRDefault="00DC3575">
            <w:pPr>
              <w:pStyle w:val="TAL"/>
            </w:pPr>
            <w:r>
              <w:t>3) 4Tx codebook for FR1</w:t>
            </w:r>
          </w:p>
          <w:p w14:paraId="287012B0" w14:textId="77777777" w:rsidR="001E6C4B" w:rsidRDefault="00DC3575">
            <w:pPr>
              <w:pStyle w:val="TAL"/>
            </w:pPr>
            <w:r>
              <w:t>4) 8Tx codebook for FR1 when configured as wideband CSI report</w:t>
            </w:r>
          </w:p>
          <w:p w14:paraId="6E89BD8E" w14:textId="77777777" w:rsidR="001E6C4B" w:rsidRDefault="00DC3575">
            <w:pPr>
              <w:pStyle w:val="TAL"/>
            </w:pPr>
            <w:r>
              <w:t>7) a-CSI on PUSCH (at least Z value &gt;= 14 symbols, detail processing time to be discussed separately)</w:t>
            </w:r>
          </w:p>
          <w:p w14:paraId="3539E5B3" w14:textId="77777777" w:rsidR="001E6C4B" w:rsidRDefault="00DC3575">
            <w:pPr>
              <w:pStyle w:val="TAL"/>
            </w:pPr>
            <w:r>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092DDA46" w14:textId="77777777" w:rsidR="001E6C4B" w:rsidRDefault="001E6C4B">
            <w:pPr>
              <w:pStyle w:val="TAL"/>
            </w:pPr>
          </w:p>
        </w:tc>
      </w:tr>
      <w:tr w:rsidR="001E6C4B" w14:paraId="41EED018" w14:textId="77777777">
        <w:trPr>
          <w:tblHeader/>
        </w:trPr>
        <w:tc>
          <w:tcPr>
            <w:tcW w:w="1134" w:type="dxa"/>
            <w:vMerge/>
            <w:tcBorders>
              <w:left w:val="single" w:sz="4" w:space="0" w:color="auto"/>
              <w:right w:val="single" w:sz="4" w:space="0" w:color="auto"/>
            </w:tcBorders>
          </w:tcPr>
          <w:p w14:paraId="1912CB6E" w14:textId="77777777" w:rsidR="001E6C4B" w:rsidRDefault="001E6C4B">
            <w:pPr>
              <w:pStyle w:val="TAL"/>
            </w:pPr>
          </w:p>
        </w:tc>
        <w:tc>
          <w:tcPr>
            <w:tcW w:w="709" w:type="dxa"/>
            <w:tcBorders>
              <w:left w:val="single" w:sz="4" w:space="0" w:color="auto"/>
              <w:right w:val="single" w:sz="4" w:space="0" w:color="auto"/>
            </w:tcBorders>
          </w:tcPr>
          <w:p w14:paraId="0112F735" w14:textId="77777777" w:rsidR="001E6C4B" w:rsidRDefault="00DC3575">
            <w:pPr>
              <w:pStyle w:val="TAL"/>
            </w:pPr>
            <w:r>
              <w:t>2-50</w:t>
            </w:r>
          </w:p>
        </w:tc>
        <w:tc>
          <w:tcPr>
            <w:tcW w:w="2126" w:type="dxa"/>
            <w:tcBorders>
              <w:top w:val="single" w:sz="4" w:space="0" w:color="auto"/>
              <w:left w:val="single" w:sz="4" w:space="0" w:color="auto"/>
              <w:bottom w:val="single" w:sz="4" w:space="0" w:color="auto"/>
              <w:right w:val="single" w:sz="4" w:space="0" w:color="auto"/>
            </w:tcBorders>
          </w:tcPr>
          <w:p w14:paraId="4FA2613A" w14:textId="77777777" w:rsidR="001E6C4B" w:rsidRDefault="00DC3575">
            <w:pPr>
              <w:pStyle w:val="TAL"/>
            </w:pPr>
            <w:r>
              <w:t>Basic TRS</w:t>
            </w:r>
          </w:p>
        </w:tc>
        <w:tc>
          <w:tcPr>
            <w:tcW w:w="4962" w:type="dxa"/>
            <w:tcBorders>
              <w:top w:val="single" w:sz="4" w:space="0" w:color="auto"/>
              <w:left w:val="single" w:sz="4" w:space="0" w:color="auto"/>
              <w:bottom w:val="single" w:sz="4" w:space="0" w:color="auto"/>
              <w:right w:val="single" w:sz="4" w:space="0" w:color="auto"/>
            </w:tcBorders>
          </w:tcPr>
          <w:p w14:paraId="2378D806" w14:textId="77777777" w:rsidR="001E6C4B" w:rsidRDefault="00DC3575">
            <w:pPr>
              <w:pStyle w:val="TAL"/>
            </w:pPr>
            <w:r>
              <w:t>1) Support of TRS (mandatory)</w:t>
            </w:r>
          </w:p>
          <w:p w14:paraId="6E0416F9" w14:textId="77777777" w:rsidR="001E6C4B" w:rsidRDefault="00DC3575">
            <w:pPr>
              <w:pStyle w:val="TAL"/>
            </w:pPr>
            <w:r>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2DF24286" w14:textId="77777777" w:rsidR="001E6C4B" w:rsidRDefault="001E6C4B">
            <w:pPr>
              <w:pStyle w:val="TAL"/>
            </w:pPr>
          </w:p>
        </w:tc>
      </w:tr>
      <w:tr w:rsidR="001E6C4B" w14:paraId="6A5B2494" w14:textId="77777777">
        <w:trPr>
          <w:tblHeader/>
        </w:trPr>
        <w:tc>
          <w:tcPr>
            <w:tcW w:w="1134" w:type="dxa"/>
            <w:vMerge/>
            <w:tcBorders>
              <w:left w:val="single" w:sz="4" w:space="0" w:color="auto"/>
              <w:bottom w:val="single" w:sz="4" w:space="0" w:color="auto"/>
              <w:right w:val="single" w:sz="4" w:space="0" w:color="auto"/>
            </w:tcBorders>
          </w:tcPr>
          <w:p w14:paraId="01B1F227" w14:textId="77777777" w:rsidR="001E6C4B" w:rsidRDefault="001E6C4B">
            <w:pPr>
              <w:pStyle w:val="TAL"/>
            </w:pPr>
          </w:p>
        </w:tc>
        <w:tc>
          <w:tcPr>
            <w:tcW w:w="709" w:type="dxa"/>
            <w:tcBorders>
              <w:left w:val="single" w:sz="4" w:space="0" w:color="auto"/>
              <w:right w:val="single" w:sz="4" w:space="0" w:color="auto"/>
            </w:tcBorders>
          </w:tcPr>
          <w:p w14:paraId="22A375F2" w14:textId="77777777" w:rsidR="001E6C4B" w:rsidRDefault="00DC3575">
            <w:pPr>
              <w:pStyle w:val="TAL"/>
            </w:pPr>
            <w:r>
              <w:t>2-52</w:t>
            </w:r>
          </w:p>
        </w:tc>
        <w:tc>
          <w:tcPr>
            <w:tcW w:w="2126" w:type="dxa"/>
            <w:tcBorders>
              <w:top w:val="single" w:sz="4" w:space="0" w:color="auto"/>
              <w:left w:val="single" w:sz="4" w:space="0" w:color="auto"/>
              <w:bottom w:val="single" w:sz="4" w:space="0" w:color="auto"/>
              <w:right w:val="single" w:sz="4" w:space="0" w:color="auto"/>
            </w:tcBorders>
          </w:tcPr>
          <w:p w14:paraId="73F08C18" w14:textId="77777777" w:rsidR="001E6C4B" w:rsidRDefault="00DC3575">
            <w:pPr>
              <w:pStyle w:val="TAL"/>
            </w:pPr>
            <w:r>
              <w:t>Basic SRS</w:t>
            </w:r>
          </w:p>
        </w:tc>
        <w:tc>
          <w:tcPr>
            <w:tcW w:w="4962" w:type="dxa"/>
            <w:tcBorders>
              <w:top w:val="single" w:sz="4" w:space="0" w:color="auto"/>
              <w:left w:val="single" w:sz="4" w:space="0" w:color="auto"/>
              <w:bottom w:val="single" w:sz="4" w:space="0" w:color="auto"/>
              <w:right w:val="single" w:sz="4" w:space="0" w:color="auto"/>
            </w:tcBorders>
          </w:tcPr>
          <w:p w14:paraId="6E3B7AFD" w14:textId="77777777" w:rsidR="001E6C4B" w:rsidRDefault="00DC3575">
            <w:pPr>
              <w:pStyle w:val="TAL"/>
            </w:pPr>
            <w:r>
              <w:t>1) Support 1 port SRS transmission</w:t>
            </w:r>
          </w:p>
          <w:p w14:paraId="7AEA28ED" w14:textId="77777777" w:rsidR="001E6C4B" w:rsidRDefault="00DC3575">
            <w:pPr>
              <w:pStyle w:val="TAL"/>
            </w:pPr>
            <w:r>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04311765" w14:textId="77777777" w:rsidR="001E6C4B" w:rsidRDefault="001E6C4B">
            <w:pPr>
              <w:pStyle w:val="TAL"/>
            </w:pPr>
          </w:p>
        </w:tc>
      </w:tr>
      <w:tr w:rsidR="001E6C4B" w14:paraId="614563A2" w14:textId="77777777">
        <w:trPr>
          <w:tblHeader/>
        </w:trPr>
        <w:tc>
          <w:tcPr>
            <w:tcW w:w="1134" w:type="dxa"/>
            <w:tcBorders>
              <w:left w:val="single" w:sz="4" w:space="0" w:color="auto"/>
              <w:right w:val="single" w:sz="4" w:space="0" w:color="auto"/>
            </w:tcBorders>
          </w:tcPr>
          <w:p w14:paraId="45972605" w14:textId="77777777" w:rsidR="001E6C4B" w:rsidRDefault="00DC3575">
            <w:pPr>
              <w:pStyle w:val="TAL"/>
            </w:pPr>
            <w:r>
              <w:lastRenderedPageBreak/>
              <w:t>3. DL control channel and procedure</w:t>
            </w:r>
          </w:p>
        </w:tc>
        <w:tc>
          <w:tcPr>
            <w:tcW w:w="709" w:type="dxa"/>
            <w:tcBorders>
              <w:left w:val="single" w:sz="4" w:space="0" w:color="auto"/>
              <w:right w:val="single" w:sz="4" w:space="0" w:color="auto"/>
            </w:tcBorders>
          </w:tcPr>
          <w:p w14:paraId="529A6901" w14:textId="77777777" w:rsidR="001E6C4B" w:rsidRDefault="00DC3575">
            <w:pPr>
              <w:pStyle w:val="TAL"/>
            </w:pPr>
            <w:r>
              <w:t>3-1</w:t>
            </w:r>
          </w:p>
        </w:tc>
        <w:tc>
          <w:tcPr>
            <w:tcW w:w="2126" w:type="dxa"/>
            <w:tcBorders>
              <w:top w:val="single" w:sz="4" w:space="0" w:color="auto"/>
              <w:left w:val="single" w:sz="4" w:space="0" w:color="auto"/>
              <w:bottom w:val="single" w:sz="4" w:space="0" w:color="auto"/>
              <w:right w:val="single" w:sz="4" w:space="0" w:color="auto"/>
            </w:tcBorders>
          </w:tcPr>
          <w:p w14:paraId="08BB2761" w14:textId="77777777" w:rsidR="001E6C4B" w:rsidRDefault="00DC3575">
            <w:pPr>
              <w:pStyle w:val="TAL"/>
            </w:pPr>
            <w:r>
              <w:t>Basic DL control channel</w:t>
            </w:r>
          </w:p>
        </w:tc>
        <w:tc>
          <w:tcPr>
            <w:tcW w:w="4962" w:type="dxa"/>
            <w:tcBorders>
              <w:top w:val="single" w:sz="4" w:space="0" w:color="auto"/>
              <w:left w:val="single" w:sz="4" w:space="0" w:color="auto"/>
              <w:bottom w:val="single" w:sz="4" w:space="0" w:color="auto"/>
              <w:right w:val="single" w:sz="4" w:space="0" w:color="auto"/>
            </w:tcBorders>
          </w:tcPr>
          <w:p w14:paraId="0EE269D1" w14:textId="77777777" w:rsidR="001E6C4B" w:rsidRDefault="00DC3575">
            <w:pPr>
              <w:pStyle w:val="TAL"/>
            </w:pPr>
            <w:r>
              <w:t>1) One configured CORESET per BWP per cell in addition to CORESET0</w:t>
            </w:r>
          </w:p>
          <w:p w14:paraId="1F022589" w14:textId="77777777" w:rsidR="001E6C4B" w:rsidRDefault="00DC3575">
            <w:pPr>
              <w:pStyle w:val="TAL"/>
            </w:pPr>
            <w:r>
              <w:t>- CORESET resource allocation of 6RB bit-map and duration of 1 – 3 OFDM symbols for FR1</w:t>
            </w:r>
          </w:p>
          <w:p w14:paraId="3066AB7F" w14:textId="77777777" w:rsidR="001E6C4B" w:rsidRDefault="00DC3575">
            <w:pPr>
              <w:pStyle w:val="TAL"/>
            </w:pPr>
            <w:r>
              <w:t>- For type 1 CSS without dedicated RRC configuration and for type 0, 0A, and 2 CSSs, CORESET resource allocation of 6RB bit-map and duration 1-3 OFDM symbols for FR2</w:t>
            </w:r>
          </w:p>
          <w:p w14:paraId="6DCDFFD9" w14:textId="77777777" w:rsidR="001E6C4B" w:rsidRDefault="00DC3575">
            <w:pPr>
              <w:pStyle w:val="TAL"/>
            </w:pPr>
            <w:r>
              <w:t>- For type 1 CSS with dedicated RRC configuration and for type 3 CSS, UE specific SS, CORESET resource allocation of 6RB bit-map and duration 1-2 OFDM symbols for FR2</w:t>
            </w:r>
          </w:p>
          <w:p w14:paraId="12DD2A6F" w14:textId="77777777" w:rsidR="001E6C4B" w:rsidRDefault="00DC3575">
            <w:pPr>
              <w:pStyle w:val="TAL"/>
            </w:pPr>
            <w:r>
              <w:t>- REG-bundle sizes of 2/3 RBs or 6 RBs</w:t>
            </w:r>
          </w:p>
          <w:p w14:paraId="49B1AEE1" w14:textId="77777777" w:rsidR="001E6C4B" w:rsidRDefault="00DC3575">
            <w:pPr>
              <w:pStyle w:val="TAL"/>
            </w:pPr>
            <w:r>
              <w:t>- Interleaved and non-interleaved CCE-to-REG mapping</w:t>
            </w:r>
          </w:p>
          <w:p w14:paraId="408EBD50" w14:textId="77777777" w:rsidR="001E6C4B" w:rsidRDefault="00DC3575">
            <w:pPr>
              <w:pStyle w:val="TAL"/>
            </w:pPr>
            <w:r>
              <w:t>- Precoder-granularity of REG-bundle size</w:t>
            </w:r>
          </w:p>
          <w:p w14:paraId="3F017C28" w14:textId="77777777" w:rsidR="001E6C4B" w:rsidRDefault="00DC3575">
            <w:pPr>
              <w:pStyle w:val="TAL"/>
            </w:pPr>
            <w:r>
              <w:t>- PDCCH DMRS scrambling determination</w:t>
            </w:r>
          </w:p>
          <w:p w14:paraId="3704D90F" w14:textId="77777777" w:rsidR="001E6C4B" w:rsidRDefault="00DC3575">
            <w:pPr>
              <w:pStyle w:val="TAL"/>
            </w:pPr>
            <w:r>
              <w:t>- TCI state(s) for a CORESET configuration</w:t>
            </w:r>
          </w:p>
          <w:p w14:paraId="5007D5B6" w14:textId="77777777" w:rsidR="001E6C4B" w:rsidRDefault="00DC3575">
            <w:pPr>
              <w:pStyle w:val="TAL"/>
            </w:pPr>
            <w:r>
              <w:t>2) CSS and UE-SS configurations for unicast PDCCH transmission per BWP per cell</w:t>
            </w:r>
          </w:p>
          <w:p w14:paraId="579E88F9" w14:textId="77777777" w:rsidR="001E6C4B" w:rsidRDefault="00DC3575">
            <w:pPr>
              <w:pStyle w:val="TAL"/>
            </w:pPr>
            <w:r>
              <w:t>- PDCCH aggregation levels 1, 2, 4, 8, 16</w:t>
            </w:r>
          </w:p>
          <w:p w14:paraId="77F99AD6" w14:textId="77777777" w:rsidR="001E6C4B" w:rsidRDefault="00DC3575">
            <w:pPr>
              <w:pStyle w:val="TAL"/>
            </w:pPr>
            <w:r>
              <w:t>- UP to 3 search space sets in a slot for a scheduled SCell per BWP</w:t>
            </w:r>
          </w:p>
          <w:p w14:paraId="3DB5F08A" w14:textId="77777777" w:rsidR="001E6C4B" w:rsidRDefault="00DC3575">
            <w:pPr>
              <w:pStyle w:val="TAL"/>
            </w:pPr>
            <w:r>
              <w:t>This search space limit is before applying all dropping rules.</w:t>
            </w:r>
          </w:p>
          <w:p w14:paraId="07D9AE16" w14:textId="77777777" w:rsidR="001E6C4B" w:rsidRDefault="00DC3575">
            <w:pPr>
              <w:pStyle w:val="TAL"/>
            </w:pPr>
            <w:r>
              <w:t>- For type 1 CSS with dedicated RRC configuration, type 3 CSS, and UE-SS, the monitoring occasion is within the first 3 OFDM symbols of a slot</w:t>
            </w:r>
          </w:p>
          <w:p w14:paraId="44F82E33" w14:textId="77777777" w:rsidR="001E6C4B" w:rsidRDefault="00DC3575">
            <w:pPr>
              <w:pStyle w:val="TAL"/>
            </w:pPr>
            <w:r>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0113AD0" w14:textId="77777777" w:rsidR="001E6C4B" w:rsidRDefault="00DC3575">
            <w:pPr>
              <w:pStyle w:val="TAL"/>
            </w:pPr>
            <w:r>
              <w:t>3) Monitoring DCI formats 0_0, 1_0, 0_1, 1_1</w:t>
            </w:r>
          </w:p>
          <w:p w14:paraId="300A00B3" w14:textId="77777777" w:rsidR="001E6C4B" w:rsidRDefault="00DC3575">
            <w:pPr>
              <w:pStyle w:val="TAL"/>
            </w:pPr>
            <w:r>
              <w:t>4) Number of PDCCH blind decodes per slot with a given SCS follows Case 1-1 table</w:t>
            </w:r>
          </w:p>
          <w:p w14:paraId="0AC9A348" w14:textId="77777777" w:rsidR="001E6C4B" w:rsidRDefault="00DC3575">
            <w:pPr>
              <w:pStyle w:val="TAL"/>
            </w:pPr>
            <w:r>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7489B082" w14:textId="77777777" w:rsidR="001E6C4B" w:rsidRDefault="001E6C4B">
            <w:pPr>
              <w:pStyle w:val="TAL"/>
            </w:pPr>
          </w:p>
        </w:tc>
      </w:tr>
      <w:tr w:rsidR="001E6C4B" w14:paraId="1586DC8E" w14:textId="77777777">
        <w:trPr>
          <w:tblHeader/>
        </w:trPr>
        <w:tc>
          <w:tcPr>
            <w:tcW w:w="1134" w:type="dxa"/>
            <w:vMerge w:val="restart"/>
            <w:tcBorders>
              <w:left w:val="single" w:sz="4" w:space="0" w:color="auto"/>
              <w:right w:val="single" w:sz="4" w:space="0" w:color="auto"/>
            </w:tcBorders>
          </w:tcPr>
          <w:p w14:paraId="3E0C3A28" w14:textId="77777777" w:rsidR="001E6C4B" w:rsidRDefault="00DC3575">
            <w:pPr>
              <w:pStyle w:val="TAL"/>
            </w:pPr>
            <w:r>
              <w:t>4. UL control channel and procedure</w:t>
            </w:r>
          </w:p>
        </w:tc>
        <w:tc>
          <w:tcPr>
            <w:tcW w:w="709" w:type="dxa"/>
            <w:tcBorders>
              <w:left w:val="single" w:sz="4" w:space="0" w:color="auto"/>
              <w:right w:val="single" w:sz="4" w:space="0" w:color="auto"/>
            </w:tcBorders>
          </w:tcPr>
          <w:p w14:paraId="761FF77B" w14:textId="77777777" w:rsidR="001E6C4B" w:rsidRDefault="00DC3575">
            <w:pPr>
              <w:pStyle w:val="TAL"/>
            </w:pPr>
            <w:r>
              <w:t>4-1</w:t>
            </w:r>
          </w:p>
        </w:tc>
        <w:tc>
          <w:tcPr>
            <w:tcW w:w="2126" w:type="dxa"/>
            <w:tcBorders>
              <w:top w:val="single" w:sz="4" w:space="0" w:color="auto"/>
              <w:left w:val="single" w:sz="4" w:space="0" w:color="auto"/>
              <w:bottom w:val="single" w:sz="4" w:space="0" w:color="auto"/>
              <w:right w:val="single" w:sz="4" w:space="0" w:color="auto"/>
            </w:tcBorders>
          </w:tcPr>
          <w:p w14:paraId="4366198D" w14:textId="77777777" w:rsidR="001E6C4B" w:rsidRDefault="00DC3575">
            <w:pPr>
              <w:pStyle w:val="TAL"/>
            </w:pPr>
            <w:r>
              <w:t>Basic UL control channel</w:t>
            </w:r>
          </w:p>
        </w:tc>
        <w:tc>
          <w:tcPr>
            <w:tcW w:w="4962" w:type="dxa"/>
            <w:tcBorders>
              <w:top w:val="single" w:sz="4" w:space="0" w:color="auto"/>
              <w:left w:val="single" w:sz="4" w:space="0" w:color="auto"/>
              <w:bottom w:val="single" w:sz="4" w:space="0" w:color="auto"/>
              <w:right w:val="single" w:sz="4" w:space="0" w:color="auto"/>
            </w:tcBorders>
          </w:tcPr>
          <w:p w14:paraId="3EEF1768" w14:textId="77777777" w:rsidR="001E6C4B" w:rsidRDefault="00DC3575">
            <w:pPr>
              <w:pStyle w:val="TAL"/>
            </w:pPr>
            <w:r>
              <w:t>1) PUCCH format 0 over 1 OFDM symbols once per slot</w:t>
            </w:r>
          </w:p>
          <w:p w14:paraId="7561BACF" w14:textId="77777777" w:rsidR="001E6C4B" w:rsidRDefault="00DC3575">
            <w:pPr>
              <w:pStyle w:val="TAL"/>
            </w:pPr>
            <w:r>
              <w:t>2) PUCCH format 0 over 2 OFDM symbols once per slot with frequency hopping as "enabled"</w:t>
            </w:r>
          </w:p>
          <w:p w14:paraId="414882B9" w14:textId="77777777" w:rsidR="001E6C4B" w:rsidRDefault="00DC3575">
            <w:pPr>
              <w:pStyle w:val="TAL"/>
            </w:pPr>
            <w:r>
              <w:t>3) PUCCH format 1 over 4 – 14 OFDM symbols once per slot with intra-slot frequency hopping as "enabled"</w:t>
            </w:r>
          </w:p>
          <w:p w14:paraId="15CBBFDD" w14:textId="77777777" w:rsidR="001E6C4B" w:rsidRDefault="00DC3575">
            <w:pPr>
              <w:pStyle w:val="TAL"/>
            </w:pPr>
            <w:r>
              <w:t>5) One SR configuration per PUCCH group</w:t>
            </w:r>
          </w:p>
          <w:p w14:paraId="448C2DCB" w14:textId="77777777" w:rsidR="001E6C4B" w:rsidRDefault="00DC3575">
            <w:pPr>
              <w:pStyle w:val="TAL"/>
            </w:pPr>
            <w:r>
              <w:t>6) HARQ-ACK transmission once per slot with its resource/timing determined by using the DCI</w:t>
            </w:r>
          </w:p>
          <w:p w14:paraId="50C59A8A" w14:textId="77777777" w:rsidR="001E6C4B" w:rsidRDefault="00DC3575">
            <w:pPr>
              <w:pStyle w:val="TAL"/>
            </w:pPr>
            <w:r>
              <w:t>7)</w:t>
            </w:r>
          </w:p>
          <w:p w14:paraId="47C67926" w14:textId="77777777" w:rsidR="001E6C4B" w:rsidRDefault="00DC3575">
            <w:pPr>
              <w:pStyle w:val="TAL"/>
            </w:pPr>
            <w:r>
              <w:t>SR/HARQ multiplexing once per slot using a PUCCH when SR/HARQ-ACK are supposed to be sent by overlapping PUCCH resources with the same starting symbols in a slot</w:t>
            </w:r>
          </w:p>
          <w:p w14:paraId="2422788E" w14:textId="77777777" w:rsidR="001E6C4B" w:rsidRDefault="00DC3575">
            <w:pPr>
              <w:pStyle w:val="TAL"/>
            </w:pPr>
            <w:r>
              <w:t>8) HARQ-ACK piggyback on PUSCH with/without aperiodic CSI once per slot when the starting OFDM symbol of the PUSCH is the same as the starting OFDM symbols of the PUCCH resource that HARQ-ACK would have been transmitted on</w:t>
            </w:r>
          </w:p>
          <w:p w14:paraId="59779994" w14:textId="77777777" w:rsidR="001E6C4B" w:rsidRDefault="00DC3575">
            <w:pPr>
              <w:pStyle w:val="TAL"/>
            </w:pPr>
            <w:r>
              <w:t>9) Semi-static beta-offset configuration for HARQ-ACK</w:t>
            </w:r>
          </w:p>
          <w:p w14:paraId="5C4BB33B" w14:textId="77777777" w:rsidR="001E6C4B" w:rsidRDefault="00DC3575">
            <w:pPr>
              <w:pStyle w:val="TAL"/>
            </w:pPr>
            <w:r>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5F27D0EC" w14:textId="77777777" w:rsidR="001E6C4B" w:rsidRDefault="001E6C4B">
            <w:pPr>
              <w:pStyle w:val="TAL"/>
            </w:pPr>
          </w:p>
        </w:tc>
      </w:tr>
      <w:tr w:rsidR="001E6C4B" w14:paraId="3D81710D" w14:textId="77777777">
        <w:trPr>
          <w:tblHeader/>
        </w:trPr>
        <w:tc>
          <w:tcPr>
            <w:tcW w:w="1134" w:type="dxa"/>
            <w:vMerge/>
            <w:tcBorders>
              <w:left w:val="single" w:sz="4" w:space="0" w:color="auto"/>
              <w:right w:val="single" w:sz="4" w:space="0" w:color="auto"/>
            </w:tcBorders>
          </w:tcPr>
          <w:p w14:paraId="71C7FFDC" w14:textId="77777777" w:rsidR="001E6C4B" w:rsidRDefault="001E6C4B">
            <w:pPr>
              <w:pStyle w:val="TAL"/>
            </w:pPr>
          </w:p>
        </w:tc>
        <w:tc>
          <w:tcPr>
            <w:tcW w:w="709" w:type="dxa"/>
            <w:tcBorders>
              <w:left w:val="single" w:sz="4" w:space="0" w:color="auto"/>
              <w:right w:val="single" w:sz="4" w:space="0" w:color="auto"/>
            </w:tcBorders>
          </w:tcPr>
          <w:p w14:paraId="20AF97AE" w14:textId="77777777" w:rsidR="001E6C4B" w:rsidRDefault="00DC3575">
            <w:pPr>
              <w:pStyle w:val="TAL"/>
            </w:pPr>
            <w:r>
              <w:t>4-10</w:t>
            </w:r>
          </w:p>
        </w:tc>
        <w:tc>
          <w:tcPr>
            <w:tcW w:w="2126" w:type="dxa"/>
            <w:tcBorders>
              <w:top w:val="single" w:sz="4" w:space="0" w:color="auto"/>
              <w:left w:val="single" w:sz="4" w:space="0" w:color="auto"/>
              <w:bottom w:val="single" w:sz="4" w:space="0" w:color="auto"/>
              <w:right w:val="single" w:sz="4" w:space="0" w:color="auto"/>
            </w:tcBorders>
          </w:tcPr>
          <w:p w14:paraId="0B5AB253" w14:textId="77777777" w:rsidR="001E6C4B" w:rsidRDefault="00DC3575">
            <w:pPr>
              <w:pStyle w:val="TAL"/>
            </w:pPr>
            <w:r>
              <w:t>Dynamic HARQ-ACK codebook</w:t>
            </w:r>
          </w:p>
        </w:tc>
        <w:tc>
          <w:tcPr>
            <w:tcW w:w="4962" w:type="dxa"/>
            <w:tcBorders>
              <w:top w:val="single" w:sz="4" w:space="0" w:color="auto"/>
              <w:left w:val="single" w:sz="4" w:space="0" w:color="auto"/>
              <w:bottom w:val="single" w:sz="4" w:space="0" w:color="auto"/>
              <w:right w:val="single" w:sz="4" w:space="0" w:color="auto"/>
            </w:tcBorders>
          </w:tcPr>
          <w:p w14:paraId="3177D1E6" w14:textId="77777777" w:rsidR="001E6C4B" w:rsidRDefault="00DC3575">
            <w:pPr>
              <w:pStyle w:val="TAL"/>
            </w:pPr>
            <w:r>
              <w:t>Dynamic HARQ-ACK codebook</w:t>
            </w:r>
          </w:p>
        </w:tc>
        <w:tc>
          <w:tcPr>
            <w:tcW w:w="1559" w:type="dxa"/>
            <w:tcBorders>
              <w:top w:val="single" w:sz="4" w:space="0" w:color="auto"/>
              <w:left w:val="single" w:sz="4" w:space="0" w:color="auto"/>
              <w:bottom w:val="single" w:sz="4" w:space="0" w:color="auto"/>
              <w:right w:val="single" w:sz="4" w:space="0" w:color="auto"/>
            </w:tcBorders>
          </w:tcPr>
          <w:p w14:paraId="5CBC43CA" w14:textId="77777777" w:rsidR="001E6C4B" w:rsidRDefault="001E6C4B">
            <w:pPr>
              <w:pStyle w:val="TAL"/>
            </w:pPr>
          </w:p>
        </w:tc>
      </w:tr>
      <w:tr w:rsidR="001E6C4B" w14:paraId="76AD964C" w14:textId="77777777">
        <w:trPr>
          <w:tblHeader/>
        </w:trPr>
        <w:tc>
          <w:tcPr>
            <w:tcW w:w="1134" w:type="dxa"/>
            <w:tcBorders>
              <w:left w:val="single" w:sz="4" w:space="0" w:color="auto"/>
              <w:right w:val="single" w:sz="4" w:space="0" w:color="auto"/>
            </w:tcBorders>
          </w:tcPr>
          <w:p w14:paraId="29DAE34E" w14:textId="77777777" w:rsidR="001E6C4B" w:rsidRDefault="00DC3575">
            <w:pPr>
              <w:pStyle w:val="TAL"/>
            </w:pPr>
            <w:r>
              <w:lastRenderedPageBreak/>
              <w:t>5. Scheduling/HARQ operation</w:t>
            </w:r>
          </w:p>
        </w:tc>
        <w:tc>
          <w:tcPr>
            <w:tcW w:w="709" w:type="dxa"/>
            <w:tcBorders>
              <w:left w:val="single" w:sz="4" w:space="0" w:color="auto"/>
              <w:right w:val="single" w:sz="4" w:space="0" w:color="auto"/>
            </w:tcBorders>
          </w:tcPr>
          <w:p w14:paraId="4D4EEA2C" w14:textId="77777777" w:rsidR="001E6C4B" w:rsidRDefault="00DC3575">
            <w:pPr>
              <w:pStyle w:val="TAL"/>
            </w:pPr>
            <w:r>
              <w:t>5-1</w:t>
            </w:r>
          </w:p>
        </w:tc>
        <w:tc>
          <w:tcPr>
            <w:tcW w:w="2126" w:type="dxa"/>
            <w:tcBorders>
              <w:top w:val="single" w:sz="4" w:space="0" w:color="auto"/>
              <w:left w:val="single" w:sz="4" w:space="0" w:color="auto"/>
              <w:bottom w:val="single" w:sz="4" w:space="0" w:color="auto"/>
              <w:right w:val="single" w:sz="4" w:space="0" w:color="auto"/>
            </w:tcBorders>
          </w:tcPr>
          <w:p w14:paraId="677A74B8" w14:textId="77777777" w:rsidR="001E6C4B" w:rsidRDefault="00DC3575">
            <w:pPr>
              <w:pStyle w:val="TAL"/>
            </w:pPr>
            <w:r>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FDCB5C5" w14:textId="77777777" w:rsidR="001E6C4B" w:rsidRDefault="00DC3575">
            <w:pPr>
              <w:pStyle w:val="TAL"/>
            </w:pPr>
            <w:r>
              <w:t>1) Frequency-domain resource allocation</w:t>
            </w:r>
          </w:p>
          <w:p w14:paraId="31363B3B" w14:textId="77777777" w:rsidR="001E6C4B" w:rsidRDefault="00DC3575">
            <w:pPr>
              <w:pStyle w:val="TAL"/>
            </w:pPr>
            <w:r>
              <w:t>- RA Type 0 only and Type 1 only for PDSCH without interleaving</w:t>
            </w:r>
          </w:p>
          <w:p w14:paraId="088B1928" w14:textId="77777777" w:rsidR="001E6C4B" w:rsidRDefault="00DC3575">
            <w:pPr>
              <w:pStyle w:val="TAL"/>
            </w:pPr>
            <w:r>
              <w:t>- RA Type 1 for PUSCH without interleaving</w:t>
            </w:r>
          </w:p>
          <w:p w14:paraId="5B50DB63" w14:textId="77777777" w:rsidR="001E6C4B" w:rsidRDefault="00DC3575">
            <w:pPr>
              <w:pStyle w:val="TAL"/>
            </w:pPr>
            <w:r>
              <w:t>2) Time-domain resource allocation</w:t>
            </w:r>
          </w:p>
          <w:p w14:paraId="47FD4639" w14:textId="77777777" w:rsidR="001E6C4B" w:rsidRDefault="00DC3575">
            <w:pPr>
              <w:pStyle w:val="TAL"/>
            </w:pPr>
            <w:r>
              <w:t>- 1-14 OFDM symbols for PUSCH once per slot</w:t>
            </w:r>
          </w:p>
          <w:p w14:paraId="5A7BC9B4" w14:textId="77777777" w:rsidR="001E6C4B" w:rsidRDefault="00DC3575">
            <w:pPr>
              <w:pStyle w:val="TAL"/>
            </w:pPr>
            <w:r>
              <w:t>- One unicast PDSCH per slot</w:t>
            </w:r>
          </w:p>
          <w:p w14:paraId="59F5E5CA" w14:textId="77777777" w:rsidR="001E6C4B" w:rsidRDefault="00DC3575">
            <w:pPr>
              <w:pStyle w:val="TAL"/>
            </w:pPr>
            <w:r>
              <w:t>- Starting symbol, and duration are determined by using the DCI</w:t>
            </w:r>
          </w:p>
          <w:p w14:paraId="497D69B2" w14:textId="77777777" w:rsidR="001E6C4B" w:rsidRDefault="00DC3575">
            <w:pPr>
              <w:pStyle w:val="TAL"/>
            </w:pPr>
            <w:r>
              <w:t>- PDSCH mapping type A with 7-14 OFDM symbols</w:t>
            </w:r>
          </w:p>
          <w:p w14:paraId="6B4CC068" w14:textId="77777777" w:rsidR="001E6C4B" w:rsidRDefault="00DC3575">
            <w:pPr>
              <w:pStyle w:val="TAL"/>
            </w:pPr>
            <w:r>
              <w:t>- PUSCH mapping type A and type B</w:t>
            </w:r>
          </w:p>
          <w:p w14:paraId="7A7E4173" w14:textId="77777777" w:rsidR="001E6C4B" w:rsidRDefault="00DC3575">
            <w:pPr>
              <w:pStyle w:val="TAL"/>
            </w:pPr>
            <w:r>
              <w:t>- For type 1 CSS without dedicated RRC configuration and for type 0, 0A, and 2 CSS, PDSCH mapping type A with {4-14} OFDM symbols and type B with {2, 4, 7} OFDM symbols</w:t>
            </w:r>
          </w:p>
          <w:p w14:paraId="58A1D9BA" w14:textId="77777777" w:rsidR="001E6C4B" w:rsidRDefault="00DC3575">
            <w:pPr>
              <w:pStyle w:val="TAL"/>
            </w:pPr>
            <w:r>
              <w:t>3) TBS determination</w:t>
            </w:r>
          </w:p>
          <w:p w14:paraId="542AA5A3" w14:textId="77777777" w:rsidR="001E6C4B" w:rsidRDefault="00DC3575">
            <w:pPr>
              <w:pStyle w:val="TAL"/>
            </w:pPr>
            <w:r>
              <w:t>4) Nominal UE processing time for N1 and N2 (Capability #1)</w:t>
            </w:r>
          </w:p>
          <w:p w14:paraId="03213BBB" w14:textId="77777777" w:rsidR="001E6C4B" w:rsidRDefault="00DC3575">
            <w:pPr>
              <w:pStyle w:val="TAL"/>
            </w:pPr>
            <w:r>
              <w:t>5) HARQ process operation with configurable number of DL HARQ processes of up to 16</w:t>
            </w:r>
          </w:p>
          <w:p w14:paraId="2CFD1C6C" w14:textId="77777777" w:rsidR="001E6C4B" w:rsidRDefault="00DC3575">
            <w:pPr>
              <w:pStyle w:val="TAL"/>
            </w:pPr>
            <w:r>
              <w:t>6) Cell specific RRC configured UL/DL assignment for TDD</w:t>
            </w:r>
          </w:p>
          <w:p w14:paraId="05382A84" w14:textId="77777777" w:rsidR="001E6C4B" w:rsidRDefault="00DC3575">
            <w:pPr>
              <w:pStyle w:val="TAL"/>
            </w:pPr>
            <w:r>
              <w:t>7) Dynamic UL/DL determination based on L1 scheduling DCI with/without cell specific RRC configured UL/DL assignment</w:t>
            </w:r>
          </w:p>
          <w:p w14:paraId="56C3B4D0" w14:textId="77777777" w:rsidR="001E6C4B" w:rsidRDefault="00DC3575">
            <w:pPr>
              <w:pStyle w:val="TAL"/>
            </w:pPr>
            <w:r>
              <w:t>9) In TDD support at most one switch point per slot for actual DL/UL transmission(s)</w:t>
            </w:r>
          </w:p>
          <w:p w14:paraId="2CFC6582" w14:textId="77777777" w:rsidR="001E6C4B" w:rsidRDefault="00DC3575">
            <w:pPr>
              <w:pStyle w:val="TAL"/>
            </w:pPr>
            <w:r>
              <w:t>10) DL scheduling slot offset K0=0</w:t>
            </w:r>
          </w:p>
          <w:p w14:paraId="69CEECD0" w14:textId="77777777" w:rsidR="001E6C4B" w:rsidRDefault="00DC3575">
            <w:pPr>
              <w:pStyle w:val="TAL"/>
            </w:pPr>
            <w:r>
              <w:t>12) UL scheduling slot offset K2&lt;=12</w:t>
            </w:r>
          </w:p>
          <w:p w14:paraId="425FD76E" w14:textId="77777777" w:rsidR="001E6C4B" w:rsidRDefault="001E6C4B">
            <w:pPr>
              <w:pStyle w:val="TAL"/>
            </w:pPr>
          </w:p>
          <w:p w14:paraId="71D87811" w14:textId="77777777" w:rsidR="001E6C4B" w:rsidRDefault="00DC3575">
            <w:pPr>
              <w:pStyle w:val="TAL"/>
            </w:pPr>
            <w:r>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8830D9A" w14:textId="77777777" w:rsidR="001E6C4B" w:rsidRDefault="001E6C4B">
            <w:pPr>
              <w:pStyle w:val="TAL"/>
            </w:pPr>
          </w:p>
        </w:tc>
      </w:tr>
      <w:tr w:rsidR="001E6C4B" w14:paraId="7EA65E19" w14:textId="77777777">
        <w:trPr>
          <w:tblHeader/>
        </w:trPr>
        <w:tc>
          <w:tcPr>
            <w:tcW w:w="1134" w:type="dxa"/>
            <w:tcBorders>
              <w:left w:val="single" w:sz="4" w:space="0" w:color="auto"/>
              <w:right w:val="single" w:sz="4" w:space="0" w:color="auto"/>
            </w:tcBorders>
          </w:tcPr>
          <w:p w14:paraId="7C6BDB24" w14:textId="77777777" w:rsidR="001E6C4B" w:rsidRDefault="00DC3575">
            <w:pPr>
              <w:pStyle w:val="TAL"/>
            </w:pPr>
            <w:r>
              <w:t>6. CA/DC, BWP, SUL</w:t>
            </w:r>
          </w:p>
        </w:tc>
        <w:tc>
          <w:tcPr>
            <w:tcW w:w="709" w:type="dxa"/>
            <w:tcBorders>
              <w:left w:val="single" w:sz="4" w:space="0" w:color="auto"/>
              <w:right w:val="single" w:sz="4" w:space="0" w:color="auto"/>
            </w:tcBorders>
          </w:tcPr>
          <w:p w14:paraId="50C2E5E5" w14:textId="77777777" w:rsidR="001E6C4B" w:rsidRDefault="00DC3575">
            <w:pPr>
              <w:pStyle w:val="TAL"/>
            </w:pPr>
            <w:r>
              <w:t>6-1</w:t>
            </w:r>
          </w:p>
        </w:tc>
        <w:tc>
          <w:tcPr>
            <w:tcW w:w="2126" w:type="dxa"/>
            <w:tcBorders>
              <w:top w:val="single" w:sz="4" w:space="0" w:color="auto"/>
              <w:left w:val="single" w:sz="4" w:space="0" w:color="auto"/>
              <w:bottom w:val="single" w:sz="4" w:space="0" w:color="auto"/>
              <w:right w:val="single" w:sz="4" w:space="0" w:color="auto"/>
            </w:tcBorders>
          </w:tcPr>
          <w:p w14:paraId="5FFA58BB" w14:textId="77777777" w:rsidR="001E6C4B" w:rsidRDefault="00DC3575">
            <w:pPr>
              <w:pStyle w:val="TAL"/>
            </w:pPr>
            <w:r>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222AF645" w14:textId="77777777" w:rsidR="001E6C4B" w:rsidRDefault="00DC3575">
            <w:pPr>
              <w:pStyle w:val="TAL"/>
            </w:pPr>
            <w:r>
              <w:t>1) 1 UE-specific RRC configured DL BWP per carrier</w:t>
            </w:r>
          </w:p>
          <w:p w14:paraId="653683F7" w14:textId="77777777" w:rsidR="001E6C4B" w:rsidRDefault="00DC3575">
            <w:pPr>
              <w:pStyle w:val="TAL"/>
            </w:pPr>
            <w:r>
              <w:t>2) 1 UE-specific RRC configured UL BWP per carrier</w:t>
            </w:r>
          </w:p>
          <w:p w14:paraId="77717ED5" w14:textId="77777777" w:rsidR="001E6C4B" w:rsidRDefault="00DC3575">
            <w:pPr>
              <w:pStyle w:val="TAL"/>
            </w:pPr>
            <w:r>
              <w:t>3) RRC reconfiguration of any parameters related to BWP</w:t>
            </w:r>
          </w:p>
          <w:p w14:paraId="581BA4FE" w14:textId="77777777" w:rsidR="001E6C4B" w:rsidRDefault="00DC3575">
            <w:pPr>
              <w:pStyle w:val="TAL"/>
            </w:pPr>
            <w:r>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3795889A" w14:textId="77777777" w:rsidR="001E6C4B" w:rsidRDefault="001E6C4B">
            <w:pPr>
              <w:pStyle w:val="TAL"/>
            </w:pPr>
          </w:p>
        </w:tc>
      </w:tr>
      <w:tr w:rsidR="001E6C4B" w14:paraId="2245B38D" w14:textId="77777777">
        <w:trPr>
          <w:tblHeader/>
        </w:trPr>
        <w:tc>
          <w:tcPr>
            <w:tcW w:w="1134" w:type="dxa"/>
            <w:tcBorders>
              <w:left w:val="single" w:sz="4" w:space="0" w:color="auto"/>
              <w:right w:val="single" w:sz="4" w:space="0" w:color="auto"/>
            </w:tcBorders>
          </w:tcPr>
          <w:p w14:paraId="4F74E356" w14:textId="77777777" w:rsidR="001E6C4B" w:rsidRDefault="00DC3575">
            <w:pPr>
              <w:pStyle w:val="TAL"/>
            </w:pPr>
            <w:r>
              <w:t>7. Channel coding</w:t>
            </w:r>
          </w:p>
        </w:tc>
        <w:tc>
          <w:tcPr>
            <w:tcW w:w="709" w:type="dxa"/>
            <w:tcBorders>
              <w:left w:val="single" w:sz="4" w:space="0" w:color="auto"/>
              <w:right w:val="single" w:sz="4" w:space="0" w:color="auto"/>
            </w:tcBorders>
          </w:tcPr>
          <w:p w14:paraId="524236A1" w14:textId="77777777" w:rsidR="001E6C4B" w:rsidRDefault="00DC3575">
            <w:pPr>
              <w:pStyle w:val="TAL"/>
            </w:pPr>
            <w:r>
              <w:t>7-1</w:t>
            </w:r>
          </w:p>
        </w:tc>
        <w:tc>
          <w:tcPr>
            <w:tcW w:w="2126" w:type="dxa"/>
            <w:tcBorders>
              <w:top w:val="single" w:sz="4" w:space="0" w:color="auto"/>
              <w:left w:val="single" w:sz="4" w:space="0" w:color="auto"/>
              <w:bottom w:val="single" w:sz="4" w:space="0" w:color="auto"/>
              <w:right w:val="single" w:sz="4" w:space="0" w:color="auto"/>
            </w:tcBorders>
          </w:tcPr>
          <w:p w14:paraId="513696E7" w14:textId="77777777" w:rsidR="001E6C4B" w:rsidRDefault="00DC3575">
            <w:pPr>
              <w:pStyle w:val="TAL"/>
            </w:pPr>
            <w:r>
              <w:t>Channel coding</w:t>
            </w:r>
          </w:p>
        </w:tc>
        <w:tc>
          <w:tcPr>
            <w:tcW w:w="4962" w:type="dxa"/>
            <w:tcBorders>
              <w:top w:val="single" w:sz="4" w:space="0" w:color="auto"/>
              <w:left w:val="single" w:sz="4" w:space="0" w:color="auto"/>
              <w:bottom w:val="single" w:sz="4" w:space="0" w:color="auto"/>
              <w:right w:val="single" w:sz="4" w:space="0" w:color="auto"/>
            </w:tcBorders>
          </w:tcPr>
          <w:p w14:paraId="364802A5" w14:textId="77777777" w:rsidR="001E6C4B" w:rsidRDefault="00DC3575">
            <w:pPr>
              <w:pStyle w:val="TAL"/>
            </w:pPr>
            <w:r>
              <w:t>1) LDPC encoding and associated functions for data on DL and UL</w:t>
            </w:r>
          </w:p>
          <w:p w14:paraId="039A4EE9" w14:textId="77777777" w:rsidR="001E6C4B" w:rsidRDefault="00DC3575">
            <w:pPr>
              <w:pStyle w:val="TAL"/>
            </w:pPr>
            <w:r>
              <w:t>2) Polar encoding and associated functions for PBCH, DCI, and UCI</w:t>
            </w:r>
          </w:p>
          <w:p w14:paraId="51D1E163" w14:textId="77777777" w:rsidR="001E6C4B" w:rsidRDefault="00DC3575">
            <w:pPr>
              <w:pStyle w:val="TAL"/>
            </w:pPr>
            <w:r>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7BC07B43" w14:textId="77777777" w:rsidR="001E6C4B" w:rsidRDefault="001E6C4B">
            <w:pPr>
              <w:pStyle w:val="TAL"/>
            </w:pPr>
          </w:p>
        </w:tc>
      </w:tr>
      <w:tr w:rsidR="001E6C4B" w14:paraId="6F98DE79" w14:textId="77777777">
        <w:trPr>
          <w:tblHeader/>
        </w:trPr>
        <w:tc>
          <w:tcPr>
            <w:tcW w:w="1134" w:type="dxa"/>
            <w:tcBorders>
              <w:left w:val="single" w:sz="4" w:space="0" w:color="auto"/>
              <w:bottom w:val="single" w:sz="4" w:space="0" w:color="auto"/>
              <w:right w:val="single" w:sz="4" w:space="0" w:color="auto"/>
            </w:tcBorders>
          </w:tcPr>
          <w:p w14:paraId="6705E596" w14:textId="77777777" w:rsidR="001E6C4B" w:rsidRDefault="00DC3575">
            <w:pPr>
              <w:pStyle w:val="TAL"/>
            </w:pPr>
            <w:r>
              <w:t>8. UL TPC</w:t>
            </w:r>
          </w:p>
        </w:tc>
        <w:tc>
          <w:tcPr>
            <w:tcW w:w="709" w:type="dxa"/>
            <w:tcBorders>
              <w:left w:val="single" w:sz="4" w:space="0" w:color="auto"/>
              <w:bottom w:val="single" w:sz="4" w:space="0" w:color="auto"/>
              <w:right w:val="single" w:sz="4" w:space="0" w:color="auto"/>
            </w:tcBorders>
          </w:tcPr>
          <w:p w14:paraId="6845A2A0" w14:textId="77777777" w:rsidR="001E6C4B" w:rsidRDefault="00DC3575">
            <w:pPr>
              <w:pStyle w:val="TAL"/>
            </w:pPr>
            <w:r>
              <w:t>8-3</w:t>
            </w:r>
          </w:p>
        </w:tc>
        <w:tc>
          <w:tcPr>
            <w:tcW w:w="2126" w:type="dxa"/>
            <w:tcBorders>
              <w:top w:val="single" w:sz="4" w:space="0" w:color="auto"/>
              <w:left w:val="single" w:sz="4" w:space="0" w:color="auto"/>
              <w:bottom w:val="single" w:sz="4" w:space="0" w:color="auto"/>
              <w:right w:val="single" w:sz="4" w:space="0" w:color="auto"/>
            </w:tcBorders>
          </w:tcPr>
          <w:p w14:paraId="527CCCFC" w14:textId="77777777" w:rsidR="001E6C4B" w:rsidRDefault="00DC3575">
            <w:pPr>
              <w:pStyle w:val="TAL"/>
            </w:pPr>
            <w:r>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18D0B8DD" w14:textId="77777777" w:rsidR="001E6C4B" w:rsidRDefault="00DC3575">
            <w:pPr>
              <w:pStyle w:val="TAL"/>
            </w:pPr>
            <w:r>
              <w:t>1) Accumulated power control mode for closed loop</w:t>
            </w:r>
          </w:p>
          <w:p w14:paraId="1A50BD8B" w14:textId="77777777" w:rsidR="001E6C4B" w:rsidRDefault="00DC3575">
            <w:pPr>
              <w:pStyle w:val="TAL"/>
            </w:pPr>
            <w:r>
              <w:t>2) 1 TPC command loop for PUSCH, PUCCH respectively</w:t>
            </w:r>
          </w:p>
          <w:p w14:paraId="26844D5F" w14:textId="77777777" w:rsidR="001E6C4B" w:rsidRDefault="00DC3575">
            <w:pPr>
              <w:pStyle w:val="TAL"/>
            </w:pPr>
            <w:r>
              <w:t>3) One or multiple DL RS configured for pathloss estimation</w:t>
            </w:r>
          </w:p>
          <w:p w14:paraId="3C99011D" w14:textId="77777777" w:rsidR="001E6C4B" w:rsidRDefault="00DC3575">
            <w:pPr>
              <w:pStyle w:val="TAL"/>
            </w:pPr>
            <w:r>
              <w:t>4) One or multiple p0-alpha values configured for open loop PC</w:t>
            </w:r>
          </w:p>
          <w:p w14:paraId="54CC99F0" w14:textId="77777777" w:rsidR="001E6C4B" w:rsidRDefault="00DC3575">
            <w:pPr>
              <w:pStyle w:val="TAL"/>
            </w:pPr>
            <w:r>
              <w:t>5) PUSCH power control</w:t>
            </w:r>
          </w:p>
          <w:p w14:paraId="483A7550" w14:textId="77777777" w:rsidR="001E6C4B" w:rsidRDefault="00DC3575">
            <w:pPr>
              <w:pStyle w:val="TAL"/>
            </w:pPr>
            <w:r>
              <w:t>6) PUCCH power control</w:t>
            </w:r>
          </w:p>
          <w:p w14:paraId="05B351D6" w14:textId="77777777" w:rsidR="001E6C4B" w:rsidRDefault="00DC3575">
            <w:pPr>
              <w:pStyle w:val="TAL"/>
            </w:pPr>
            <w:r>
              <w:t>7) PRACH power control</w:t>
            </w:r>
          </w:p>
          <w:p w14:paraId="4B573511" w14:textId="77777777" w:rsidR="001E6C4B" w:rsidRDefault="00DC3575">
            <w:pPr>
              <w:pStyle w:val="TAL"/>
            </w:pPr>
            <w:r>
              <w:t>8) SRS power control</w:t>
            </w:r>
          </w:p>
          <w:p w14:paraId="6B9B9B19" w14:textId="77777777" w:rsidR="001E6C4B" w:rsidRDefault="00DC3575">
            <w:pPr>
              <w:pStyle w:val="TAL"/>
            </w:pPr>
            <w:r>
              <w:t>9) PHR</w:t>
            </w:r>
          </w:p>
        </w:tc>
        <w:tc>
          <w:tcPr>
            <w:tcW w:w="1559" w:type="dxa"/>
            <w:tcBorders>
              <w:top w:val="single" w:sz="4" w:space="0" w:color="auto"/>
              <w:left w:val="single" w:sz="4" w:space="0" w:color="auto"/>
              <w:bottom w:val="single" w:sz="4" w:space="0" w:color="auto"/>
              <w:right w:val="single" w:sz="4" w:space="0" w:color="auto"/>
            </w:tcBorders>
          </w:tcPr>
          <w:p w14:paraId="4B9A0AB0" w14:textId="77777777" w:rsidR="001E6C4B" w:rsidRDefault="001E6C4B">
            <w:pPr>
              <w:pStyle w:val="TAL"/>
            </w:pPr>
          </w:p>
        </w:tc>
      </w:tr>
    </w:tbl>
    <w:p w14:paraId="569BAE4F" w14:textId="77777777" w:rsidR="001E6C4B" w:rsidRDefault="001E6C4B"/>
    <w:p w14:paraId="2D7AEB56" w14:textId="77777777" w:rsidR="001E6C4B" w:rsidRDefault="00DC3575">
      <w:pPr>
        <w:pStyle w:val="TH"/>
      </w:pPr>
      <w:r>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E6C4B" w14:paraId="7B05B59B" w14:textId="77777777">
        <w:trPr>
          <w:tblHeader/>
        </w:trPr>
        <w:tc>
          <w:tcPr>
            <w:tcW w:w="1120" w:type="dxa"/>
            <w:tcBorders>
              <w:top w:val="single" w:sz="4" w:space="0" w:color="auto"/>
              <w:left w:val="single" w:sz="4" w:space="0" w:color="auto"/>
              <w:bottom w:val="single" w:sz="4" w:space="0" w:color="auto"/>
              <w:right w:val="single" w:sz="4" w:space="0" w:color="auto"/>
            </w:tcBorders>
          </w:tcPr>
          <w:p w14:paraId="5FA30587" w14:textId="77777777" w:rsidR="001E6C4B" w:rsidRDefault="00DC3575">
            <w:pPr>
              <w:pStyle w:val="TAH"/>
            </w:pPr>
            <w:r>
              <w:t>Features</w:t>
            </w:r>
          </w:p>
        </w:tc>
        <w:tc>
          <w:tcPr>
            <w:tcW w:w="723" w:type="dxa"/>
            <w:tcBorders>
              <w:top w:val="single" w:sz="4" w:space="0" w:color="auto"/>
              <w:left w:val="single" w:sz="4" w:space="0" w:color="auto"/>
              <w:bottom w:val="single" w:sz="4" w:space="0" w:color="auto"/>
              <w:right w:val="single" w:sz="4" w:space="0" w:color="auto"/>
            </w:tcBorders>
          </w:tcPr>
          <w:p w14:paraId="0C17EA3B" w14:textId="77777777" w:rsidR="001E6C4B" w:rsidRDefault="00DC3575">
            <w:pPr>
              <w:pStyle w:val="TAH"/>
            </w:pPr>
            <w:r>
              <w:t>Index</w:t>
            </w:r>
          </w:p>
        </w:tc>
        <w:tc>
          <w:tcPr>
            <w:tcW w:w="2126" w:type="dxa"/>
            <w:tcBorders>
              <w:top w:val="single" w:sz="4" w:space="0" w:color="auto"/>
              <w:left w:val="single" w:sz="4" w:space="0" w:color="auto"/>
              <w:bottom w:val="single" w:sz="4" w:space="0" w:color="auto"/>
              <w:right w:val="single" w:sz="4" w:space="0" w:color="auto"/>
            </w:tcBorders>
          </w:tcPr>
          <w:p w14:paraId="0C819947" w14:textId="77777777" w:rsidR="001E6C4B" w:rsidRDefault="00DC3575">
            <w:pPr>
              <w:pStyle w:val="TAH"/>
            </w:pPr>
            <w:r>
              <w:t>Feature group</w:t>
            </w:r>
          </w:p>
        </w:tc>
        <w:tc>
          <w:tcPr>
            <w:tcW w:w="4962" w:type="dxa"/>
            <w:tcBorders>
              <w:top w:val="single" w:sz="4" w:space="0" w:color="auto"/>
              <w:left w:val="single" w:sz="4" w:space="0" w:color="auto"/>
              <w:bottom w:val="single" w:sz="4" w:space="0" w:color="auto"/>
              <w:right w:val="single" w:sz="4" w:space="0" w:color="auto"/>
            </w:tcBorders>
          </w:tcPr>
          <w:p w14:paraId="62E1E2FA" w14:textId="77777777" w:rsidR="001E6C4B" w:rsidRDefault="00DC3575">
            <w:pPr>
              <w:pStyle w:val="TAH"/>
            </w:pPr>
            <w:r>
              <w:t>Components</w:t>
            </w:r>
          </w:p>
        </w:tc>
        <w:tc>
          <w:tcPr>
            <w:tcW w:w="1559" w:type="dxa"/>
            <w:tcBorders>
              <w:top w:val="single" w:sz="4" w:space="0" w:color="auto"/>
              <w:left w:val="single" w:sz="4" w:space="0" w:color="auto"/>
              <w:bottom w:val="single" w:sz="4" w:space="0" w:color="auto"/>
              <w:right w:val="single" w:sz="4" w:space="0" w:color="auto"/>
            </w:tcBorders>
          </w:tcPr>
          <w:p w14:paraId="0ECD74C7" w14:textId="77777777" w:rsidR="001E6C4B" w:rsidRDefault="00DC3575">
            <w:pPr>
              <w:pStyle w:val="TAH"/>
            </w:pPr>
            <w:r>
              <w:t>Additional information</w:t>
            </w:r>
          </w:p>
        </w:tc>
      </w:tr>
      <w:tr w:rsidR="001E6C4B" w14:paraId="7F64BAA1" w14:textId="77777777">
        <w:trPr>
          <w:tblHeader/>
        </w:trPr>
        <w:tc>
          <w:tcPr>
            <w:tcW w:w="1120" w:type="dxa"/>
          </w:tcPr>
          <w:p w14:paraId="2514E7CF" w14:textId="77777777" w:rsidR="001E6C4B" w:rsidRDefault="00DC3575">
            <w:pPr>
              <w:pStyle w:val="TAL"/>
            </w:pPr>
            <w:r>
              <w:t>0. General</w:t>
            </w:r>
          </w:p>
        </w:tc>
        <w:tc>
          <w:tcPr>
            <w:tcW w:w="723" w:type="dxa"/>
          </w:tcPr>
          <w:p w14:paraId="2E0DA447" w14:textId="77777777" w:rsidR="001E6C4B" w:rsidRDefault="00DC3575">
            <w:pPr>
              <w:pStyle w:val="TAL"/>
            </w:pPr>
            <w:r>
              <w:t>N/A</w:t>
            </w:r>
          </w:p>
        </w:tc>
        <w:tc>
          <w:tcPr>
            <w:tcW w:w="2126" w:type="dxa"/>
          </w:tcPr>
          <w:p w14:paraId="5C63F47C" w14:textId="77777777" w:rsidR="001E6C4B" w:rsidRDefault="00DC3575">
            <w:pPr>
              <w:pStyle w:val="TAL"/>
            </w:pPr>
            <w:r>
              <w:t>IAB procedures</w:t>
            </w:r>
          </w:p>
        </w:tc>
        <w:tc>
          <w:tcPr>
            <w:tcW w:w="4962" w:type="dxa"/>
          </w:tcPr>
          <w:p w14:paraId="01A717D6" w14:textId="77777777" w:rsidR="001E6C4B" w:rsidRDefault="00DC3575">
            <w:pPr>
              <w:pStyle w:val="TAL"/>
            </w:pPr>
            <w:r>
              <w:t>1) Routing using BAP protocol, as specified in TS 38.340 [23]</w:t>
            </w:r>
          </w:p>
          <w:p w14:paraId="024A179B" w14:textId="77777777" w:rsidR="001E6C4B" w:rsidRDefault="00DC3575">
            <w:pPr>
              <w:pStyle w:val="TAL"/>
            </w:pPr>
            <w:r>
              <w:t>2) Bearer mapping using BAP protocol, as specified in TS 38.340 [23]</w:t>
            </w:r>
          </w:p>
          <w:p w14:paraId="6F7844E3" w14:textId="77777777" w:rsidR="001E6C4B" w:rsidRDefault="00DC3575">
            <w:pPr>
              <w:pStyle w:val="TAL"/>
            </w:pPr>
            <w:r>
              <w:t>3) IAB-node IP address signalling over RRC, as specified in TS 38.331 [9]</w:t>
            </w:r>
          </w:p>
        </w:tc>
        <w:tc>
          <w:tcPr>
            <w:tcW w:w="1559" w:type="dxa"/>
          </w:tcPr>
          <w:p w14:paraId="73F7AAEA" w14:textId="77777777" w:rsidR="001E6C4B" w:rsidRDefault="001E6C4B">
            <w:pPr>
              <w:pStyle w:val="TAL"/>
            </w:pPr>
          </w:p>
        </w:tc>
      </w:tr>
      <w:tr w:rsidR="001E6C4B" w14:paraId="463FF193" w14:textId="77777777">
        <w:trPr>
          <w:tblHeader/>
        </w:trPr>
        <w:tc>
          <w:tcPr>
            <w:tcW w:w="1120" w:type="dxa"/>
          </w:tcPr>
          <w:p w14:paraId="5658BAC8" w14:textId="77777777" w:rsidR="001E6C4B" w:rsidRDefault="00DC3575">
            <w:pPr>
              <w:pStyle w:val="TAL"/>
            </w:pPr>
            <w:r>
              <w:t>1. PDCP</w:t>
            </w:r>
          </w:p>
        </w:tc>
        <w:tc>
          <w:tcPr>
            <w:tcW w:w="723" w:type="dxa"/>
          </w:tcPr>
          <w:p w14:paraId="25027415" w14:textId="77777777" w:rsidR="001E6C4B" w:rsidRDefault="00DC3575">
            <w:pPr>
              <w:pStyle w:val="TAL"/>
            </w:pPr>
            <w:r>
              <w:t>1-0</w:t>
            </w:r>
          </w:p>
        </w:tc>
        <w:tc>
          <w:tcPr>
            <w:tcW w:w="2126" w:type="dxa"/>
          </w:tcPr>
          <w:p w14:paraId="6A2C12E8" w14:textId="77777777" w:rsidR="001E6C4B" w:rsidRDefault="00DC3575">
            <w:pPr>
              <w:pStyle w:val="TAL"/>
            </w:pPr>
            <w:r>
              <w:t>Basic PDCP procedures</w:t>
            </w:r>
          </w:p>
        </w:tc>
        <w:tc>
          <w:tcPr>
            <w:tcW w:w="4962" w:type="dxa"/>
          </w:tcPr>
          <w:p w14:paraId="37DE40D9" w14:textId="77777777" w:rsidR="001E6C4B" w:rsidRDefault="00DC3575">
            <w:pPr>
              <w:pStyle w:val="TAL"/>
            </w:pPr>
            <w:r>
              <w:t>1) (de)Ciphering on SRB</w:t>
            </w:r>
          </w:p>
          <w:p w14:paraId="646A9441" w14:textId="77777777" w:rsidR="001E6C4B" w:rsidRDefault="00DC3575">
            <w:pPr>
              <w:pStyle w:val="TAL"/>
            </w:pPr>
            <w:r>
              <w:t>2) Integrity protection on SRB</w:t>
            </w:r>
          </w:p>
          <w:p w14:paraId="67C67021" w14:textId="77777777" w:rsidR="001E6C4B" w:rsidRDefault="00DC3575">
            <w:pPr>
              <w:pStyle w:val="TAL"/>
            </w:pPr>
            <w:r>
              <w:t>3) Timer based SDU discard</w:t>
            </w:r>
          </w:p>
          <w:p w14:paraId="42C89F1E" w14:textId="77777777" w:rsidR="001E6C4B" w:rsidRDefault="00DC3575">
            <w:pPr>
              <w:pStyle w:val="TAL"/>
            </w:pPr>
            <w:r>
              <w:t>4) Re-ordering and in-order delivery</w:t>
            </w:r>
          </w:p>
          <w:p w14:paraId="258D28C7" w14:textId="77777777" w:rsidR="001E6C4B" w:rsidRDefault="00DC3575">
            <w:pPr>
              <w:pStyle w:val="TAL"/>
            </w:pPr>
            <w:r>
              <w:t>6) Duplicate discarding</w:t>
            </w:r>
          </w:p>
          <w:p w14:paraId="33621CD5" w14:textId="77777777" w:rsidR="001E6C4B" w:rsidRDefault="00DC3575">
            <w:pPr>
              <w:pStyle w:val="TAL"/>
            </w:pPr>
            <w:r>
              <w:t>7) 18bits SN</w:t>
            </w:r>
          </w:p>
        </w:tc>
        <w:tc>
          <w:tcPr>
            <w:tcW w:w="1559" w:type="dxa"/>
          </w:tcPr>
          <w:p w14:paraId="55F8D63E" w14:textId="77777777" w:rsidR="001E6C4B" w:rsidRDefault="001E6C4B">
            <w:pPr>
              <w:pStyle w:val="TAL"/>
            </w:pPr>
          </w:p>
        </w:tc>
      </w:tr>
      <w:tr w:rsidR="001E6C4B" w14:paraId="4A35D1DF" w14:textId="77777777">
        <w:trPr>
          <w:tblHeader/>
        </w:trPr>
        <w:tc>
          <w:tcPr>
            <w:tcW w:w="1120" w:type="dxa"/>
            <w:vMerge w:val="restart"/>
            <w:tcBorders>
              <w:top w:val="single" w:sz="4" w:space="0" w:color="auto"/>
              <w:left w:val="single" w:sz="4" w:space="0" w:color="auto"/>
              <w:right w:val="single" w:sz="4" w:space="0" w:color="auto"/>
            </w:tcBorders>
          </w:tcPr>
          <w:p w14:paraId="1E236135" w14:textId="77777777" w:rsidR="001E6C4B" w:rsidRDefault="00DC3575">
            <w:pPr>
              <w:pStyle w:val="TAL"/>
            </w:pPr>
            <w:r>
              <w:t>2. RLC</w:t>
            </w:r>
          </w:p>
        </w:tc>
        <w:tc>
          <w:tcPr>
            <w:tcW w:w="723" w:type="dxa"/>
            <w:tcBorders>
              <w:top w:val="single" w:sz="4" w:space="0" w:color="auto"/>
              <w:left w:val="single" w:sz="4" w:space="0" w:color="auto"/>
              <w:right w:val="single" w:sz="4" w:space="0" w:color="auto"/>
            </w:tcBorders>
          </w:tcPr>
          <w:p w14:paraId="4E54E8B3" w14:textId="77777777" w:rsidR="001E6C4B" w:rsidRDefault="00DC3575">
            <w:pPr>
              <w:pStyle w:val="TAL"/>
            </w:pPr>
            <w:r>
              <w:t>2-0</w:t>
            </w:r>
          </w:p>
        </w:tc>
        <w:tc>
          <w:tcPr>
            <w:tcW w:w="2126" w:type="dxa"/>
            <w:tcBorders>
              <w:top w:val="single" w:sz="4" w:space="0" w:color="auto"/>
              <w:left w:val="single" w:sz="4" w:space="0" w:color="auto"/>
              <w:bottom w:val="single" w:sz="4" w:space="0" w:color="auto"/>
              <w:right w:val="single" w:sz="4" w:space="0" w:color="auto"/>
            </w:tcBorders>
          </w:tcPr>
          <w:p w14:paraId="2A6FE894" w14:textId="77777777" w:rsidR="001E6C4B" w:rsidRDefault="00DC3575">
            <w:pPr>
              <w:pStyle w:val="TAL"/>
            </w:pPr>
            <w:r>
              <w:t>Basic RLC procedures</w:t>
            </w:r>
          </w:p>
        </w:tc>
        <w:tc>
          <w:tcPr>
            <w:tcW w:w="4962" w:type="dxa"/>
            <w:tcBorders>
              <w:top w:val="single" w:sz="4" w:space="0" w:color="auto"/>
              <w:left w:val="single" w:sz="4" w:space="0" w:color="auto"/>
              <w:bottom w:val="single" w:sz="4" w:space="0" w:color="auto"/>
              <w:right w:val="single" w:sz="4" w:space="0" w:color="auto"/>
            </w:tcBorders>
          </w:tcPr>
          <w:p w14:paraId="223A4F88" w14:textId="77777777" w:rsidR="001E6C4B" w:rsidRDefault="00DC3575">
            <w:pPr>
              <w:pStyle w:val="TAL"/>
            </w:pPr>
            <w:r>
              <w:t>1) RLC TM</w:t>
            </w:r>
          </w:p>
          <w:p w14:paraId="3209DF1C" w14:textId="77777777" w:rsidR="001E6C4B" w:rsidRDefault="00DC3575">
            <w:pPr>
              <w:pStyle w:val="TAL"/>
            </w:pPr>
            <w:r>
              <w:t>2) RLC AM with 18bits SN</w:t>
            </w:r>
          </w:p>
          <w:p w14:paraId="3FC112AF" w14:textId="77777777" w:rsidR="001E6C4B" w:rsidRDefault="00DC3575">
            <w:pPr>
              <w:pStyle w:val="TAL"/>
            </w:pPr>
            <w:r>
              <w:t>3) SDU discard</w:t>
            </w:r>
          </w:p>
        </w:tc>
        <w:tc>
          <w:tcPr>
            <w:tcW w:w="1559" w:type="dxa"/>
            <w:tcBorders>
              <w:top w:val="single" w:sz="4" w:space="0" w:color="auto"/>
              <w:left w:val="single" w:sz="4" w:space="0" w:color="auto"/>
              <w:bottom w:val="single" w:sz="4" w:space="0" w:color="auto"/>
              <w:right w:val="single" w:sz="4" w:space="0" w:color="auto"/>
            </w:tcBorders>
          </w:tcPr>
          <w:p w14:paraId="6CF6916C" w14:textId="77777777" w:rsidR="001E6C4B" w:rsidRDefault="001E6C4B">
            <w:pPr>
              <w:pStyle w:val="TAL"/>
            </w:pPr>
          </w:p>
        </w:tc>
      </w:tr>
      <w:tr w:rsidR="001E6C4B" w14:paraId="3ABF3F38" w14:textId="77777777">
        <w:trPr>
          <w:tblHeader/>
        </w:trPr>
        <w:tc>
          <w:tcPr>
            <w:tcW w:w="1120" w:type="dxa"/>
            <w:vMerge/>
            <w:tcBorders>
              <w:left w:val="single" w:sz="4" w:space="0" w:color="auto"/>
              <w:bottom w:val="single" w:sz="4" w:space="0" w:color="auto"/>
              <w:right w:val="single" w:sz="4" w:space="0" w:color="auto"/>
            </w:tcBorders>
          </w:tcPr>
          <w:p w14:paraId="0DC138BF" w14:textId="77777777" w:rsidR="001E6C4B" w:rsidRDefault="001E6C4B">
            <w:pPr>
              <w:pStyle w:val="TAL"/>
            </w:pPr>
          </w:p>
        </w:tc>
        <w:tc>
          <w:tcPr>
            <w:tcW w:w="723" w:type="dxa"/>
            <w:tcBorders>
              <w:left w:val="single" w:sz="4" w:space="0" w:color="auto"/>
              <w:bottom w:val="single" w:sz="4" w:space="0" w:color="auto"/>
              <w:right w:val="single" w:sz="4" w:space="0" w:color="auto"/>
            </w:tcBorders>
          </w:tcPr>
          <w:p w14:paraId="48AABDF8" w14:textId="77777777" w:rsidR="001E6C4B" w:rsidRDefault="00DC3575">
            <w:pPr>
              <w:pStyle w:val="TAL"/>
            </w:pPr>
            <w:r>
              <w:t>2-4</w:t>
            </w:r>
          </w:p>
        </w:tc>
        <w:tc>
          <w:tcPr>
            <w:tcW w:w="2126" w:type="dxa"/>
            <w:tcBorders>
              <w:top w:val="single" w:sz="4" w:space="0" w:color="auto"/>
              <w:left w:val="single" w:sz="4" w:space="0" w:color="auto"/>
              <w:bottom w:val="single" w:sz="4" w:space="0" w:color="auto"/>
              <w:right w:val="single" w:sz="4" w:space="0" w:color="auto"/>
            </w:tcBorders>
          </w:tcPr>
          <w:p w14:paraId="5946B0FA" w14:textId="77777777" w:rsidR="001E6C4B" w:rsidRDefault="00DC3575">
            <w:pPr>
              <w:pStyle w:val="TAL"/>
            </w:pPr>
            <w:r>
              <w:t>NR RLC SN size for SRB</w:t>
            </w:r>
          </w:p>
        </w:tc>
        <w:tc>
          <w:tcPr>
            <w:tcW w:w="4962" w:type="dxa"/>
            <w:tcBorders>
              <w:top w:val="single" w:sz="4" w:space="0" w:color="auto"/>
              <w:left w:val="single" w:sz="4" w:space="0" w:color="auto"/>
              <w:bottom w:val="single" w:sz="4" w:space="0" w:color="auto"/>
              <w:right w:val="single" w:sz="4" w:space="0" w:color="auto"/>
            </w:tcBorders>
          </w:tcPr>
          <w:p w14:paraId="08005784" w14:textId="77777777" w:rsidR="001E6C4B" w:rsidRDefault="00DC3575">
            <w:pPr>
              <w:pStyle w:val="TAL"/>
            </w:pPr>
            <w:r>
              <w:t>NR RLC SN size for SRB</w:t>
            </w:r>
          </w:p>
        </w:tc>
        <w:tc>
          <w:tcPr>
            <w:tcW w:w="1559" w:type="dxa"/>
            <w:tcBorders>
              <w:top w:val="single" w:sz="4" w:space="0" w:color="auto"/>
              <w:left w:val="single" w:sz="4" w:space="0" w:color="auto"/>
              <w:bottom w:val="single" w:sz="4" w:space="0" w:color="auto"/>
              <w:right w:val="single" w:sz="4" w:space="0" w:color="auto"/>
            </w:tcBorders>
          </w:tcPr>
          <w:p w14:paraId="102A1DA0" w14:textId="77777777" w:rsidR="001E6C4B" w:rsidRDefault="001E6C4B">
            <w:pPr>
              <w:pStyle w:val="TAL"/>
            </w:pPr>
          </w:p>
        </w:tc>
      </w:tr>
      <w:tr w:rsidR="001E6C4B" w14:paraId="07EFFE11" w14:textId="77777777">
        <w:trPr>
          <w:tblHeader/>
        </w:trPr>
        <w:tc>
          <w:tcPr>
            <w:tcW w:w="1120" w:type="dxa"/>
            <w:tcBorders>
              <w:top w:val="single" w:sz="4" w:space="0" w:color="auto"/>
              <w:left w:val="single" w:sz="4" w:space="0" w:color="auto"/>
              <w:bottom w:val="single" w:sz="4" w:space="0" w:color="auto"/>
              <w:right w:val="single" w:sz="4" w:space="0" w:color="auto"/>
            </w:tcBorders>
          </w:tcPr>
          <w:p w14:paraId="55E914BE" w14:textId="77777777" w:rsidR="001E6C4B" w:rsidRDefault="00DC3575">
            <w:pPr>
              <w:pStyle w:val="TAL"/>
            </w:pPr>
            <w:r>
              <w:t>3. MAC</w:t>
            </w:r>
          </w:p>
        </w:tc>
        <w:tc>
          <w:tcPr>
            <w:tcW w:w="723" w:type="dxa"/>
            <w:tcBorders>
              <w:top w:val="single" w:sz="4" w:space="0" w:color="auto"/>
              <w:left w:val="single" w:sz="4" w:space="0" w:color="auto"/>
              <w:bottom w:val="single" w:sz="4" w:space="0" w:color="auto"/>
              <w:right w:val="single" w:sz="4" w:space="0" w:color="auto"/>
            </w:tcBorders>
          </w:tcPr>
          <w:p w14:paraId="69CDAF36" w14:textId="77777777" w:rsidR="001E6C4B" w:rsidRDefault="00DC3575">
            <w:pPr>
              <w:pStyle w:val="TAL"/>
            </w:pPr>
            <w:r>
              <w:t>3-0</w:t>
            </w:r>
          </w:p>
        </w:tc>
        <w:tc>
          <w:tcPr>
            <w:tcW w:w="2126" w:type="dxa"/>
            <w:tcBorders>
              <w:top w:val="single" w:sz="4" w:space="0" w:color="auto"/>
              <w:left w:val="single" w:sz="4" w:space="0" w:color="auto"/>
              <w:bottom w:val="single" w:sz="4" w:space="0" w:color="auto"/>
              <w:right w:val="single" w:sz="4" w:space="0" w:color="auto"/>
            </w:tcBorders>
          </w:tcPr>
          <w:p w14:paraId="12C7A3EE" w14:textId="77777777" w:rsidR="001E6C4B" w:rsidRDefault="00DC3575">
            <w:pPr>
              <w:pStyle w:val="TAL"/>
            </w:pPr>
            <w:r>
              <w:t>Basic MAC procedures</w:t>
            </w:r>
          </w:p>
        </w:tc>
        <w:tc>
          <w:tcPr>
            <w:tcW w:w="4962" w:type="dxa"/>
            <w:tcBorders>
              <w:top w:val="single" w:sz="4" w:space="0" w:color="auto"/>
              <w:left w:val="single" w:sz="4" w:space="0" w:color="auto"/>
              <w:bottom w:val="single" w:sz="4" w:space="0" w:color="auto"/>
              <w:right w:val="single" w:sz="4" w:space="0" w:color="auto"/>
            </w:tcBorders>
          </w:tcPr>
          <w:p w14:paraId="0FE897DD" w14:textId="77777777" w:rsidR="001E6C4B" w:rsidRDefault="00DC3575">
            <w:pPr>
              <w:pStyle w:val="TAL"/>
            </w:pPr>
            <w:r>
              <w:t>1) RA procedure on PCell</w:t>
            </w:r>
          </w:p>
          <w:p w14:paraId="6916A7D0" w14:textId="77777777" w:rsidR="001E6C4B" w:rsidRDefault="00DC3575">
            <w:pPr>
              <w:pStyle w:val="TAL"/>
            </w:pPr>
            <w:r>
              <w:t>2) IAB-MT initiated RA procedure (including for beam recovery purpose)</w:t>
            </w:r>
          </w:p>
          <w:p w14:paraId="2530CF0D" w14:textId="77777777" w:rsidR="001E6C4B" w:rsidRDefault="00DC3575">
            <w:pPr>
              <w:pStyle w:val="TAL"/>
            </w:pPr>
            <w:r>
              <w:t>3) NW initiated RA procedure (i.e. based on PDCCH)</w:t>
            </w:r>
          </w:p>
          <w:p w14:paraId="5C83DC32" w14:textId="77777777" w:rsidR="001E6C4B" w:rsidRDefault="00DC3575">
            <w:pPr>
              <w:pStyle w:val="TAL"/>
            </w:pPr>
            <w:r>
              <w:t>4) Support of ssb-Threshold and association between preamble/PRACH occasion and SSB</w:t>
            </w:r>
          </w:p>
          <w:p w14:paraId="49A34607" w14:textId="77777777" w:rsidR="001E6C4B" w:rsidRDefault="00DC3575">
            <w:pPr>
              <w:pStyle w:val="TAL"/>
            </w:pPr>
            <w:r>
              <w:t>5) Preamble grouping</w:t>
            </w:r>
          </w:p>
          <w:p w14:paraId="17C2488C" w14:textId="77777777" w:rsidR="001E6C4B" w:rsidRDefault="00DC3575">
            <w:pPr>
              <w:pStyle w:val="TAL"/>
            </w:pPr>
            <w:r>
              <w:t>6) UL single TA maintenance</w:t>
            </w:r>
          </w:p>
          <w:p w14:paraId="1365D9B6" w14:textId="77777777" w:rsidR="001E6C4B" w:rsidRDefault="00DC3575">
            <w:pPr>
              <w:pStyle w:val="TAL"/>
            </w:pPr>
            <w:r>
              <w:t>7) HARQ operation for DL and UL</w:t>
            </w:r>
          </w:p>
          <w:p w14:paraId="455DCD18" w14:textId="77777777" w:rsidR="001E6C4B" w:rsidRDefault="00DC3575">
            <w:pPr>
              <w:pStyle w:val="TAL"/>
            </w:pPr>
            <w:r>
              <w:t>8) LCH prioritization</w:t>
            </w:r>
          </w:p>
          <w:p w14:paraId="3A91F17A" w14:textId="77777777" w:rsidR="001E6C4B" w:rsidRDefault="00DC3575">
            <w:pPr>
              <w:pStyle w:val="TAL"/>
            </w:pPr>
            <w:r>
              <w:t>9) Prioritized bit rate</w:t>
            </w:r>
          </w:p>
          <w:p w14:paraId="0BE9B468" w14:textId="77777777" w:rsidR="001E6C4B" w:rsidRDefault="00DC3575">
            <w:pPr>
              <w:pStyle w:val="TAL"/>
            </w:pPr>
            <w:r>
              <w:t>10) Multiplexing</w:t>
            </w:r>
          </w:p>
          <w:p w14:paraId="1FBAC084" w14:textId="77777777" w:rsidR="001E6C4B" w:rsidRDefault="00DC3575">
            <w:pPr>
              <w:pStyle w:val="TAL"/>
            </w:pPr>
            <w:r>
              <w:t>11) SR with single SR configuration</w:t>
            </w:r>
          </w:p>
          <w:p w14:paraId="5A784D69" w14:textId="77777777" w:rsidR="001E6C4B" w:rsidRDefault="00DC3575">
            <w:pPr>
              <w:pStyle w:val="TAL"/>
            </w:pPr>
            <w:r>
              <w:t>12) BSR</w:t>
            </w:r>
          </w:p>
          <w:p w14:paraId="543E9D98" w14:textId="77777777" w:rsidR="001E6C4B" w:rsidRDefault="00DC3575">
            <w:pPr>
              <w:pStyle w:val="TAL"/>
            </w:pPr>
            <w:r>
              <w:t>13) PHR</w:t>
            </w:r>
          </w:p>
          <w:p w14:paraId="0130B201" w14:textId="77777777" w:rsidR="001E6C4B" w:rsidRDefault="00DC3575">
            <w:pPr>
              <w:pStyle w:val="TAL"/>
            </w:pPr>
            <w:r>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4429856A" w14:textId="77777777" w:rsidR="001E6C4B" w:rsidRDefault="001E6C4B">
            <w:pPr>
              <w:pStyle w:val="TAL"/>
            </w:pPr>
          </w:p>
        </w:tc>
      </w:tr>
      <w:tr w:rsidR="001E6C4B" w14:paraId="08EE831E" w14:textId="77777777">
        <w:trPr>
          <w:tblHeader/>
        </w:trPr>
        <w:tc>
          <w:tcPr>
            <w:tcW w:w="1120" w:type="dxa"/>
            <w:vMerge w:val="restart"/>
            <w:tcBorders>
              <w:top w:val="single" w:sz="4" w:space="0" w:color="auto"/>
              <w:left w:val="single" w:sz="4" w:space="0" w:color="auto"/>
              <w:right w:val="single" w:sz="4" w:space="0" w:color="auto"/>
            </w:tcBorders>
          </w:tcPr>
          <w:p w14:paraId="1CF286DA" w14:textId="77777777" w:rsidR="001E6C4B" w:rsidRDefault="00DC3575">
            <w:pPr>
              <w:pStyle w:val="TAL"/>
            </w:pPr>
            <w:r>
              <w:t>9. RRC</w:t>
            </w:r>
          </w:p>
        </w:tc>
        <w:tc>
          <w:tcPr>
            <w:tcW w:w="723" w:type="dxa"/>
            <w:tcBorders>
              <w:top w:val="single" w:sz="4" w:space="0" w:color="auto"/>
              <w:left w:val="single" w:sz="4" w:space="0" w:color="auto"/>
              <w:right w:val="single" w:sz="4" w:space="0" w:color="auto"/>
            </w:tcBorders>
          </w:tcPr>
          <w:p w14:paraId="1F2C2746" w14:textId="77777777" w:rsidR="001E6C4B" w:rsidRDefault="00DC3575">
            <w:pPr>
              <w:pStyle w:val="TAL"/>
            </w:pPr>
            <w:r>
              <w:t>9-1</w:t>
            </w:r>
          </w:p>
        </w:tc>
        <w:tc>
          <w:tcPr>
            <w:tcW w:w="2126" w:type="dxa"/>
            <w:tcBorders>
              <w:top w:val="single" w:sz="4" w:space="0" w:color="auto"/>
              <w:left w:val="single" w:sz="4" w:space="0" w:color="auto"/>
              <w:bottom w:val="single" w:sz="4" w:space="0" w:color="auto"/>
              <w:right w:val="single" w:sz="4" w:space="0" w:color="auto"/>
            </w:tcBorders>
          </w:tcPr>
          <w:p w14:paraId="7BEB663E" w14:textId="77777777" w:rsidR="001E6C4B" w:rsidRDefault="00DC3575">
            <w:pPr>
              <w:pStyle w:val="TAL"/>
            </w:pPr>
            <w:r>
              <w:t>RRC buffer size</w:t>
            </w:r>
          </w:p>
        </w:tc>
        <w:tc>
          <w:tcPr>
            <w:tcW w:w="4962" w:type="dxa"/>
            <w:tcBorders>
              <w:top w:val="single" w:sz="4" w:space="0" w:color="auto"/>
              <w:left w:val="single" w:sz="4" w:space="0" w:color="auto"/>
              <w:bottom w:val="single" w:sz="4" w:space="0" w:color="auto"/>
              <w:right w:val="single" w:sz="4" w:space="0" w:color="auto"/>
            </w:tcBorders>
          </w:tcPr>
          <w:p w14:paraId="10BE531C" w14:textId="77777777" w:rsidR="001E6C4B" w:rsidRDefault="00DC3575">
            <w:pPr>
              <w:pStyle w:val="TAL"/>
            </w:pPr>
            <w:r>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708712F0" w14:textId="77777777" w:rsidR="001E6C4B" w:rsidRDefault="00DC3575">
            <w:pPr>
              <w:pStyle w:val="TAL"/>
            </w:pPr>
            <w:r>
              <w:t>45 Kbytes</w:t>
            </w:r>
          </w:p>
        </w:tc>
      </w:tr>
      <w:tr w:rsidR="001E6C4B" w14:paraId="1073824A" w14:textId="77777777">
        <w:trPr>
          <w:tblHeader/>
        </w:trPr>
        <w:tc>
          <w:tcPr>
            <w:tcW w:w="1120" w:type="dxa"/>
            <w:vMerge/>
            <w:tcBorders>
              <w:left w:val="single" w:sz="4" w:space="0" w:color="auto"/>
              <w:bottom w:val="single" w:sz="4" w:space="0" w:color="auto"/>
              <w:right w:val="single" w:sz="4" w:space="0" w:color="auto"/>
            </w:tcBorders>
          </w:tcPr>
          <w:p w14:paraId="4128C82D" w14:textId="77777777" w:rsidR="001E6C4B" w:rsidRDefault="001E6C4B">
            <w:pPr>
              <w:pStyle w:val="TAL"/>
            </w:pPr>
          </w:p>
        </w:tc>
        <w:tc>
          <w:tcPr>
            <w:tcW w:w="723" w:type="dxa"/>
            <w:tcBorders>
              <w:left w:val="single" w:sz="4" w:space="0" w:color="auto"/>
              <w:bottom w:val="single" w:sz="4" w:space="0" w:color="auto"/>
              <w:right w:val="single" w:sz="4" w:space="0" w:color="auto"/>
            </w:tcBorders>
          </w:tcPr>
          <w:p w14:paraId="54943B9D" w14:textId="77777777" w:rsidR="001E6C4B" w:rsidRDefault="00DC3575">
            <w:pPr>
              <w:pStyle w:val="TAL"/>
            </w:pPr>
            <w:r>
              <w:t>9-2</w:t>
            </w:r>
          </w:p>
        </w:tc>
        <w:tc>
          <w:tcPr>
            <w:tcW w:w="2126" w:type="dxa"/>
            <w:tcBorders>
              <w:top w:val="single" w:sz="4" w:space="0" w:color="auto"/>
              <w:left w:val="single" w:sz="4" w:space="0" w:color="auto"/>
              <w:bottom w:val="single" w:sz="4" w:space="0" w:color="auto"/>
              <w:right w:val="single" w:sz="4" w:space="0" w:color="auto"/>
            </w:tcBorders>
          </w:tcPr>
          <w:p w14:paraId="55BFEAFF" w14:textId="77777777" w:rsidR="001E6C4B" w:rsidRDefault="00DC3575">
            <w:pPr>
              <w:pStyle w:val="TAL"/>
            </w:pPr>
            <w:r>
              <w:t>RRC processing time</w:t>
            </w:r>
          </w:p>
        </w:tc>
        <w:tc>
          <w:tcPr>
            <w:tcW w:w="4962" w:type="dxa"/>
            <w:tcBorders>
              <w:top w:val="single" w:sz="4" w:space="0" w:color="auto"/>
              <w:left w:val="single" w:sz="4" w:space="0" w:color="auto"/>
              <w:bottom w:val="single" w:sz="4" w:space="0" w:color="auto"/>
              <w:right w:val="single" w:sz="4" w:space="0" w:color="auto"/>
            </w:tcBorders>
          </w:tcPr>
          <w:p w14:paraId="3EA7273B" w14:textId="77777777" w:rsidR="001E6C4B" w:rsidRDefault="00DC3575">
            <w:pPr>
              <w:pStyle w:val="TAL"/>
            </w:pPr>
            <w:r>
              <w:t>1) RRC connection establishment</w:t>
            </w:r>
          </w:p>
          <w:p w14:paraId="2D98E02C" w14:textId="77777777" w:rsidR="001E6C4B" w:rsidRDefault="00DC3575">
            <w:pPr>
              <w:pStyle w:val="TAL"/>
            </w:pPr>
            <w:r>
              <w:t>2) RRC connection resume without SCell addition/release and SCG establishment/modification/release</w:t>
            </w:r>
          </w:p>
          <w:p w14:paraId="5CDCB460" w14:textId="77777777" w:rsidR="001E6C4B" w:rsidRDefault="00DC3575">
            <w:pPr>
              <w:pStyle w:val="TAL"/>
            </w:pPr>
            <w:r>
              <w:t>3) RRC connection reconfiguration without SCell addition/release and SCG establishment/modification/release</w:t>
            </w:r>
          </w:p>
          <w:p w14:paraId="1A00B027" w14:textId="77777777" w:rsidR="001E6C4B" w:rsidRDefault="00DC3575">
            <w:pPr>
              <w:pStyle w:val="TAL"/>
            </w:pPr>
            <w:r>
              <w:t>4) RRC connection re-establishment.</w:t>
            </w:r>
          </w:p>
          <w:p w14:paraId="27728383" w14:textId="77777777" w:rsidR="001E6C4B" w:rsidRDefault="00DC3575">
            <w:pPr>
              <w:pStyle w:val="TAL"/>
            </w:pPr>
            <w:r>
              <w:t>5) RRC connection reconfiguration with sync procedure</w:t>
            </w:r>
          </w:p>
          <w:p w14:paraId="6F2C0D08" w14:textId="77777777" w:rsidR="001E6C4B" w:rsidRDefault="00DC3575">
            <w:pPr>
              <w:pStyle w:val="TAL"/>
            </w:pPr>
            <w:r>
              <w:t>6) RRC connection reconfiguration with SCell addition/release or SCG establishment/modification/release</w:t>
            </w:r>
          </w:p>
          <w:p w14:paraId="07FCE0F3" w14:textId="77777777" w:rsidR="001E6C4B" w:rsidRDefault="00DC3575">
            <w:pPr>
              <w:pStyle w:val="TAL"/>
            </w:pPr>
            <w:r>
              <w:t>7) RRC connection resume</w:t>
            </w:r>
          </w:p>
          <w:p w14:paraId="0B4E7344" w14:textId="77777777" w:rsidR="001E6C4B" w:rsidRDefault="00DC3575">
            <w:pPr>
              <w:pStyle w:val="TAL"/>
            </w:pPr>
            <w:r>
              <w:t>8) Initial security activation</w:t>
            </w:r>
          </w:p>
          <w:p w14:paraId="5BA8B8E4" w14:textId="77777777" w:rsidR="001E6C4B" w:rsidRDefault="00DC3575">
            <w:pPr>
              <w:pStyle w:val="TAL"/>
            </w:pPr>
            <w:r>
              <w:t>9) Counter check</w:t>
            </w:r>
          </w:p>
          <w:p w14:paraId="72C9DDB7" w14:textId="77777777" w:rsidR="001E6C4B" w:rsidRDefault="00DC3575">
            <w:pPr>
              <w:pStyle w:val="TAL"/>
            </w:pPr>
            <w:r>
              <w:t>10) UE capability transfer</w:t>
            </w:r>
          </w:p>
        </w:tc>
        <w:tc>
          <w:tcPr>
            <w:tcW w:w="1559" w:type="dxa"/>
            <w:tcBorders>
              <w:top w:val="single" w:sz="4" w:space="0" w:color="auto"/>
              <w:left w:val="single" w:sz="4" w:space="0" w:color="auto"/>
              <w:bottom w:val="single" w:sz="4" w:space="0" w:color="auto"/>
              <w:right w:val="single" w:sz="4" w:space="0" w:color="auto"/>
            </w:tcBorders>
          </w:tcPr>
          <w:p w14:paraId="454B9BFB" w14:textId="77777777" w:rsidR="001E6C4B" w:rsidRDefault="00DC3575">
            <w:pPr>
              <w:pStyle w:val="TAL"/>
            </w:pPr>
            <w:r>
              <w:t>1) to 3) 10ms</w:t>
            </w:r>
          </w:p>
          <w:p w14:paraId="00ABD89C" w14:textId="77777777" w:rsidR="001E6C4B" w:rsidRDefault="00DC3575">
            <w:pPr>
              <w:pStyle w:val="TAL"/>
            </w:pPr>
            <w:r>
              <w:t>4) 10ms</w:t>
            </w:r>
          </w:p>
          <w:p w14:paraId="5BA185C7" w14:textId="77777777" w:rsidR="001E6C4B" w:rsidRDefault="00DC3575">
            <w:pPr>
              <w:pStyle w:val="TAL"/>
            </w:pPr>
            <w:r>
              <w:t>5): 10ms + additional delay (cell search time and synchronization) defined in TS 38.133</w:t>
            </w:r>
          </w:p>
          <w:p w14:paraId="5E960A78" w14:textId="77777777" w:rsidR="001E6C4B" w:rsidRDefault="00DC3575">
            <w:pPr>
              <w:pStyle w:val="TAL"/>
            </w:pPr>
            <w:r>
              <w:t>6) and 7) 16ms</w:t>
            </w:r>
          </w:p>
          <w:p w14:paraId="3D1C8778" w14:textId="77777777" w:rsidR="001E6C4B" w:rsidRDefault="00DC3575">
            <w:pPr>
              <w:pStyle w:val="TAL"/>
            </w:pPr>
            <w:r>
              <w:t>7) 10 or 6ms</w:t>
            </w:r>
          </w:p>
          <w:p w14:paraId="0A85D353" w14:textId="77777777" w:rsidR="001E6C4B" w:rsidRDefault="00DC3575">
            <w:pPr>
              <w:pStyle w:val="TAL"/>
            </w:pPr>
            <w:r>
              <w:t>(See details in clause 12, TS 38.331)</w:t>
            </w:r>
          </w:p>
          <w:p w14:paraId="4B08CAA1" w14:textId="77777777" w:rsidR="001E6C4B" w:rsidRDefault="00DC3575">
            <w:pPr>
              <w:pStyle w:val="TAL"/>
            </w:pPr>
            <w:r>
              <w:t>8) and 9) 5ms</w:t>
            </w:r>
          </w:p>
          <w:p w14:paraId="2B525429" w14:textId="77777777" w:rsidR="001E6C4B" w:rsidRDefault="00DC3575">
            <w:pPr>
              <w:pStyle w:val="TAL"/>
            </w:pPr>
            <w:r>
              <w:t>10) 80ms</w:t>
            </w:r>
          </w:p>
        </w:tc>
      </w:tr>
    </w:tbl>
    <w:p w14:paraId="3A59F8BF" w14:textId="77777777" w:rsidR="001E6C4B" w:rsidRDefault="001E6C4B"/>
    <w:p w14:paraId="28A88324" w14:textId="77777777" w:rsidR="001E6C4B" w:rsidRDefault="00DC3575">
      <w:pPr>
        <w:pStyle w:val="TH"/>
      </w:pPr>
      <w:r>
        <w:t>Table 4.2.15.1-3: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E6C4B" w14:paraId="622D3A05" w14:textId="77777777">
        <w:trPr>
          <w:tblHeader/>
        </w:trPr>
        <w:tc>
          <w:tcPr>
            <w:tcW w:w="1120" w:type="dxa"/>
            <w:tcBorders>
              <w:top w:val="single" w:sz="4" w:space="0" w:color="auto"/>
              <w:left w:val="single" w:sz="4" w:space="0" w:color="auto"/>
              <w:bottom w:val="single" w:sz="4" w:space="0" w:color="auto"/>
              <w:right w:val="single" w:sz="4" w:space="0" w:color="auto"/>
            </w:tcBorders>
          </w:tcPr>
          <w:p w14:paraId="63BBC80E" w14:textId="77777777" w:rsidR="001E6C4B" w:rsidRDefault="00DC3575">
            <w:pPr>
              <w:pStyle w:val="TAH"/>
            </w:pPr>
            <w:r>
              <w:t>Features</w:t>
            </w:r>
          </w:p>
        </w:tc>
        <w:tc>
          <w:tcPr>
            <w:tcW w:w="723" w:type="dxa"/>
            <w:tcBorders>
              <w:top w:val="single" w:sz="4" w:space="0" w:color="auto"/>
              <w:left w:val="single" w:sz="4" w:space="0" w:color="auto"/>
              <w:bottom w:val="single" w:sz="4" w:space="0" w:color="auto"/>
              <w:right w:val="single" w:sz="4" w:space="0" w:color="auto"/>
            </w:tcBorders>
          </w:tcPr>
          <w:p w14:paraId="35F6A1F8" w14:textId="77777777" w:rsidR="001E6C4B" w:rsidRDefault="00DC3575">
            <w:pPr>
              <w:pStyle w:val="TAH"/>
            </w:pPr>
            <w:r>
              <w:t>Index</w:t>
            </w:r>
          </w:p>
        </w:tc>
        <w:tc>
          <w:tcPr>
            <w:tcW w:w="2126" w:type="dxa"/>
            <w:tcBorders>
              <w:top w:val="single" w:sz="4" w:space="0" w:color="auto"/>
              <w:left w:val="single" w:sz="4" w:space="0" w:color="auto"/>
              <w:bottom w:val="single" w:sz="4" w:space="0" w:color="auto"/>
              <w:right w:val="single" w:sz="4" w:space="0" w:color="auto"/>
            </w:tcBorders>
          </w:tcPr>
          <w:p w14:paraId="51B07B9D" w14:textId="77777777" w:rsidR="001E6C4B" w:rsidRDefault="00DC3575">
            <w:pPr>
              <w:pStyle w:val="TAH"/>
            </w:pPr>
            <w:r>
              <w:t>Feature group</w:t>
            </w:r>
          </w:p>
        </w:tc>
        <w:tc>
          <w:tcPr>
            <w:tcW w:w="4962" w:type="dxa"/>
            <w:tcBorders>
              <w:top w:val="single" w:sz="4" w:space="0" w:color="auto"/>
              <w:left w:val="single" w:sz="4" w:space="0" w:color="auto"/>
              <w:bottom w:val="single" w:sz="4" w:space="0" w:color="auto"/>
              <w:right w:val="single" w:sz="4" w:space="0" w:color="auto"/>
            </w:tcBorders>
          </w:tcPr>
          <w:p w14:paraId="7A830BAD" w14:textId="77777777" w:rsidR="001E6C4B" w:rsidRDefault="00DC3575">
            <w:pPr>
              <w:pStyle w:val="TAH"/>
            </w:pPr>
            <w:r>
              <w:t>Components</w:t>
            </w:r>
          </w:p>
        </w:tc>
        <w:tc>
          <w:tcPr>
            <w:tcW w:w="1559" w:type="dxa"/>
            <w:tcBorders>
              <w:top w:val="single" w:sz="4" w:space="0" w:color="auto"/>
              <w:left w:val="single" w:sz="4" w:space="0" w:color="auto"/>
              <w:bottom w:val="single" w:sz="4" w:space="0" w:color="auto"/>
              <w:right w:val="single" w:sz="4" w:space="0" w:color="auto"/>
            </w:tcBorders>
          </w:tcPr>
          <w:p w14:paraId="1063DD4B" w14:textId="77777777" w:rsidR="001E6C4B" w:rsidRDefault="00DC3575">
            <w:pPr>
              <w:pStyle w:val="TAH"/>
            </w:pPr>
            <w:r>
              <w:t>Additional information</w:t>
            </w:r>
          </w:p>
        </w:tc>
      </w:tr>
      <w:tr w:rsidR="001E6C4B" w14:paraId="59E04C35" w14:textId="77777777">
        <w:trPr>
          <w:tblHeader/>
        </w:trPr>
        <w:tc>
          <w:tcPr>
            <w:tcW w:w="1120" w:type="dxa"/>
            <w:vMerge w:val="restart"/>
          </w:tcPr>
          <w:p w14:paraId="7C17BF5C" w14:textId="77777777" w:rsidR="001E6C4B" w:rsidRDefault="00DC3575">
            <w:pPr>
              <w:pStyle w:val="TAL"/>
            </w:pPr>
            <w:r>
              <w:t>1. System parameter</w:t>
            </w:r>
          </w:p>
        </w:tc>
        <w:tc>
          <w:tcPr>
            <w:tcW w:w="723" w:type="dxa"/>
          </w:tcPr>
          <w:p w14:paraId="36151BB1" w14:textId="77777777" w:rsidR="001E6C4B" w:rsidRDefault="00DC3575">
            <w:pPr>
              <w:pStyle w:val="TAL"/>
            </w:pPr>
            <w:r>
              <w:t>1-2</w:t>
            </w:r>
          </w:p>
        </w:tc>
        <w:tc>
          <w:tcPr>
            <w:tcW w:w="2126" w:type="dxa"/>
          </w:tcPr>
          <w:p w14:paraId="62D42519" w14:textId="77777777" w:rsidR="001E6C4B" w:rsidRDefault="00DC3575">
            <w:pPr>
              <w:pStyle w:val="TAL"/>
            </w:pPr>
            <w:r>
              <w:t>64QAM modulation for FR2 PDSCH</w:t>
            </w:r>
          </w:p>
        </w:tc>
        <w:tc>
          <w:tcPr>
            <w:tcW w:w="4962" w:type="dxa"/>
          </w:tcPr>
          <w:p w14:paraId="7FA01B13" w14:textId="77777777" w:rsidR="001E6C4B" w:rsidRDefault="00DC3575">
            <w:pPr>
              <w:pStyle w:val="TAL"/>
            </w:pPr>
            <w:r>
              <w:t>64QAM modulation for FR2 PDSCH</w:t>
            </w:r>
          </w:p>
        </w:tc>
        <w:tc>
          <w:tcPr>
            <w:tcW w:w="1559" w:type="dxa"/>
          </w:tcPr>
          <w:p w14:paraId="3C3BB6CB" w14:textId="77777777" w:rsidR="001E6C4B" w:rsidRDefault="001E6C4B">
            <w:pPr>
              <w:pStyle w:val="TAL"/>
            </w:pPr>
          </w:p>
        </w:tc>
      </w:tr>
      <w:tr w:rsidR="001E6C4B" w14:paraId="074D5195" w14:textId="77777777">
        <w:trPr>
          <w:tblHeader/>
        </w:trPr>
        <w:tc>
          <w:tcPr>
            <w:tcW w:w="1120" w:type="dxa"/>
            <w:vMerge/>
          </w:tcPr>
          <w:p w14:paraId="0CD86B84" w14:textId="77777777" w:rsidR="001E6C4B" w:rsidRDefault="001E6C4B">
            <w:pPr>
              <w:pStyle w:val="TAL"/>
            </w:pPr>
          </w:p>
        </w:tc>
        <w:tc>
          <w:tcPr>
            <w:tcW w:w="723" w:type="dxa"/>
          </w:tcPr>
          <w:p w14:paraId="65A16DC2" w14:textId="77777777" w:rsidR="001E6C4B" w:rsidRDefault="00DC3575">
            <w:pPr>
              <w:pStyle w:val="TAL"/>
            </w:pPr>
            <w:r>
              <w:t>1-3</w:t>
            </w:r>
          </w:p>
        </w:tc>
        <w:tc>
          <w:tcPr>
            <w:tcW w:w="2126" w:type="dxa"/>
          </w:tcPr>
          <w:p w14:paraId="7CFC9E43" w14:textId="77777777" w:rsidR="001E6C4B" w:rsidRDefault="00DC3575">
            <w:pPr>
              <w:pStyle w:val="TAL"/>
            </w:pPr>
            <w:r>
              <w:t>64QAM for PUSCH</w:t>
            </w:r>
          </w:p>
        </w:tc>
        <w:tc>
          <w:tcPr>
            <w:tcW w:w="4962" w:type="dxa"/>
          </w:tcPr>
          <w:p w14:paraId="02507B09" w14:textId="77777777" w:rsidR="001E6C4B" w:rsidRDefault="00DC3575">
            <w:pPr>
              <w:pStyle w:val="TAL"/>
            </w:pPr>
            <w:r>
              <w:t>64QAM for PUSCH</w:t>
            </w:r>
          </w:p>
        </w:tc>
        <w:tc>
          <w:tcPr>
            <w:tcW w:w="1559" w:type="dxa"/>
          </w:tcPr>
          <w:p w14:paraId="648CC423" w14:textId="77777777" w:rsidR="001E6C4B" w:rsidRDefault="001E6C4B">
            <w:pPr>
              <w:pStyle w:val="TAL"/>
            </w:pPr>
          </w:p>
        </w:tc>
      </w:tr>
    </w:tbl>
    <w:p w14:paraId="3C3F6399" w14:textId="77777777" w:rsidR="001E6C4B" w:rsidRDefault="001E6C4B"/>
    <w:p w14:paraId="66DCAD56" w14:textId="77777777" w:rsidR="001E6C4B" w:rsidRDefault="00DC3575">
      <w:pPr>
        <w:pStyle w:val="Heading4"/>
      </w:pPr>
      <w:bookmarkStart w:id="5532" w:name="_Toc52574106"/>
      <w:bookmarkStart w:id="5533" w:name="_Toc52574192"/>
      <w:bookmarkStart w:id="5534" w:name="_Toc46488685"/>
      <w:bookmarkStart w:id="5535" w:name="_Toc100877281"/>
      <w:r>
        <w:lastRenderedPageBreak/>
        <w:t>4.2.15.2</w:t>
      </w:r>
      <w:r>
        <w:tab/>
        <w:t>General Parameters</w:t>
      </w:r>
      <w:bookmarkEnd w:id="5532"/>
      <w:bookmarkEnd w:id="5533"/>
      <w:bookmarkEnd w:id="5534"/>
      <w:bookmarkEnd w:id="55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7458FC70" w14:textId="77777777">
        <w:trPr>
          <w:cantSplit/>
          <w:tblHeader/>
        </w:trPr>
        <w:tc>
          <w:tcPr>
            <w:tcW w:w="6946" w:type="dxa"/>
          </w:tcPr>
          <w:p w14:paraId="3AF2A465" w14:textId="77777777" w:rsidR="001E6C4B" w:rsidRDefault="00DC3575">
            <w:pPr>
              <w:pStyle w:val="TAH"/>
            </w:pPr>
            <w:r>
              <w:t>Definitions for parameters</w:t>
            </w:r>
          </w:p>
        </w:tc>
        <w:tc>
          <w:tcPr>
            <w:tcW w:w="680" w:type="dxa"/>
          </w:tcPr>
          <w:p w14:paraId="09997C9A" w14:textId="77777777" w:rsidR="001E6C4B" w:rsidRDefault="00DC3575">
            <w:pPr>
              <w:pStyle w:val="TAH"/>
            </w:pPr>
            <w:r>
              <w:t>Per</w:t>
            </w:r>
          </w:p>
        </w:tc>
        <w:tc>
          <w:tcPr>
            <w:tcW w:w="567" w:type="dxa"/>
          </w:tcPr>
          <w:p w14:paraId="604DE57A" w14:textId="77777777" w:rsidR="001E6C4B" w:rsidRDefault="00DC3575">
            <w:pPr>
              <w:pStyle w:val="TAH"/>
            </w:pPr>
            <w:r>
              <w:t>M</w:t>
            </w:r>
          </w:p>
        </w:tc>
        <w:tc>
          <w:tcPr>
            <w:tcW w:w="807" w:type="dxa"/>
          </w:tcPr>
          <w:p w14:paraId="276968BE" w14:textId="77777777" w:rsidR="001E6C4B" w:rsidRDefault="00DC3575">
            <w:pPr>
              <w:pStyle w:val="TAH"/>
            </w:pPr>
            <w:r>
              <w:t>FDD-TDD</w:t>
            </w:r>
          </w:p>
          <w:p w14:paraId="11E3F853" w14:textId="77777777" w:rsidR="001E6C4B" w:rsidRDefault="00DC3575">
            <w:pPr>
              <w:pStyle w:val="TAH"/>
            </w:pPr>
            <w:r>
              <w:t>DIFF</w:t>
            </w:r>
          </w:p>
        </w:tc>
        <w:tc>
          <w:tcPr>
            <w:tcW w:w="630" w:type="dxa"/>
          </w:tcPr>
          <w:p w14:paraId="71BA3D93" w14:textId="77777777" w:rsidR="001E6C4B" w:rsidRDefault="00DC3575">
            <w:pPr>
              <w:pStyle w:val="TAH"/>
            </w:pPr>
            <w:r>
              <w:t>FR1-FR2</w:t>
            </w:r>
          </w:p>
          <w:p w14:paraId="10D91DCD" w14:textId="77777777" w:rsidR="001E6C4B" w:rsidRDefault="00DC3575">
            <w:pPr>
              <w:pStyle w:val="TAH"/>
            </w:pPr>
            <w:r>
              <w:t>DIFF</w:t>
            </w:r>
          </w:p>
        </w:tc>
      </w:tr>
      <w:tr w:rsidR="001E6C4B" w14:paraId="26D7F4DF" w14:textId="77777777">
        <w:trPr>
          <w:cantSplit/>
          <w:tblHeader/>
        </w:trPr>
        <w:tc>
          <w:tcPr>
            <w:tcW w:w="6946" w:type="dxa"/>
          </w:tcPr>
          <w:p w14:paraId="14D95305" w14:textId="77777777" w:rsidR="001E6C4B" w:rsidRDefault="00DC3575">
            <w:pPr>
              <w:pStyle w:val="TAL"/>
              <w:rPr>
                <w:b/>
                <w:bCs/>
                <w:i/>
                <w:iCs/>
              </w:rPr>
            </w:pPr>
            <w:r>
              <w:rPr>
                <w:b/>
                <w:bCs/>
                <w:i/>
                <w:iCs/>
              </w:rPr>
              <w:t>bh-RLF-DetectionRecovery-Indication-r17</w:t>
            </w:r>
          </w:p>
          <w:p w14:paraId="7052A3E1" w14:textId="77777777" w:rsidR="001E6C4B" w:rsidRDefault="00DC3575">
            <w:pPr>
              <w:pStyle w:val="TAL"/>
            </w:pPr>
            <w:r>
              <w:t>Indicates whether the IAB-MT supports BH RLF detection indication and BH RLF recovery indication handling as specified in TS 38.331 [9] and in TS 38.340 [23]</w:t>
            </w:r>
          </w:p>
        </w:tc>
        <w:tc>
          <w:tcPr>
            <w:tcW w:w="680" w:type="dxa"/>
          </w:tcPr>
          <w:p w14:paraId="2D65F05E" w14:textId="77777777" w:rsidR="001E6C4B" w:rsidRDefault="00DC3575">
            <w:pPr>
              <w:pStyle w:val="TAL"/>
              <w:jc w:val="center"/>
            </w:pPr>
            <w:r>
              <w:rPr>
                <w:bCs/>
              </w:rPr>
              <w:t>IAB-MT</w:t>
            </w:r>
          </w:p>
        </w:tc>
        <w:tc>
          <w:tcPr>
            <w:tcW w:w="567" w:type="dxa"/>
          </w:tcPr>
          <w:p w14:paraId="3AC302EA" w14:textId="77777777" w:rsidR="001E6C4B" w:rsidRDefault="00DC3575">
            <w:pPr>
              <w:pStyle w:val="TAL"/>
              <w:jc w:val="center"/>
            </w:pPr>
            <w:r>
              <w:rPr>
                <w:bCs/>
              </w:rPr>
              <w:t>No</w:t>
            </w:r>
          </w:p>
        </w:tc>
        <w:tc>
          <w:tcPr>
            <w:tcW w:w="807" w:type="dxa"/>
          </w:tcPr>
          <w:p w14:paraId="6653B0C2" w14:textId="77777777" w:rsidR="001E6C4B" w:rsidRDefault="00DC3575">
            <w:pPr>
              <w:pStyle w:val="TAL"/>
              <w:jc w:val="center"/>
            </w:pPr>
            <w:r>
              <w:rPr>
                <w:bCs/>
              </w:rPr>
              <w:t>No</w:t>
            </w:r>
          </w:p>
        </w:tc>
        <w:tc>
          <w:tcPr>
            <w:tcW w:w="630" w:type="dxa"/>
          </w:tcPr>
          <w:p w14:paraId="33B0F5F1" w14:textId="77777777" w:rsidR="001E6C4B" w:rsidRDefault="00DC3575">
            <w:pPr>
              <w:pStyle w:val="TAL"/>
              <w:jc w:val="center"/>
            </w:pPr>
            <w:r>
              <w:rPr>
                <w:bCs/>
              </w:rPr>
              <w:t>No</w:t>
            </w:r>
          </w:p>
        </w:tc>
      </w:tr>
      <w:tr w:rsidR="001E6C4B" w14:paraId="1D6DAA3A" w14:textId="77777777">
        <w:trPr>
          <w:cantSplit/>
          <w:tblHeader/>
        </w:trPr>
        <w:tc>
          <w:tcPr>
            <w:tcW w:w="6946" w:type="dxa"/>
          </w:tcPr>
          <w:p w14:paraId="45D9CC14" w14:textId="77777777" w:rsidR="001E6C4B" w:rsidRDefault="00DC3575">
            <w:pPr>
              <w:pStyle w:val="TAL"/>
              <w:rPr>
                <w:bCs/>
                <w:i/>
                <w:iCs/>
              </w:rPr>
            </w:pPr>
            <w:r>
              <w:rPr>
                <w:b/>
                <w:bCs/>
                <w:i/>
                <w:iCs/>
              </w:rPr>
              <w:t>bh-RLF-Indication-r16</w:t>
            </w:r>
          </w:p>
          <w:p w14:paraId="4F76F687" w14:textId="77777777" w:rsidR="001E6C4B" w:rsidRDefault="00DC3575">
            <w:pPr>
              <w:pStyle w:val="TAL"/>
              <w:rPr>
                <w:bCs/>
              </w:rPr>
            </w:pPr>
            <w:r>
              <w:rPr>
                <w:bCs/>
              </w:rPr>
              <w:t>Indicates whether the IAB-MT supports BH RLF indication handling as specified in TS 38.331 [9] and in TS 38.340 [23]</w:t>
            </w:r>
          </w:p>
        </w:tc>
        <w:tc>
          <w:tcPr>
            <w:tcW w:w="680" w:type="dxa"/>
          </w:tcPr>
          <w:p w14:paraId="21DC7C07" w14:textId="77777777" w:rsidR="001E6C4B" w:rsidRDefault="00DC3575">
            <w:pPr>
              <w:pStyle w:val="TAL"/>
              <w:jc w:val="center"/>
              <w:rPr>
                <w:bCs/>
              </w:rPr>
            </w:pPr>
            <w:r>
              <w:rPr>
                <w:bCs/>
              </w:rPr>
              <w:t>IAB-MT</w:t>
            </w:r>
          </w:p>
        </w:tc>
        <w:tc>
          <w:tcPr>
            <w:tcW w:w="567" w:type="dxa"/>
          </w:tcPr>
          <w:p w14:paraId="228EC9FF" w14:textId="77777777" w:rsidR="001E6C4B" w:rsidRDefault="00DC3575">
            <w:pPr>
              <w:pStyle w:val="TAL"/>
              <w:jc w:val="center"/>
              <w:rPr>
                <w:bCs/>
              </w:rPr>
            </w:pPr>
            <w:r>
              <w:rPr>
                <w:bCs/>
              </w:rPr>
              <w:t>No</w:t>
            </w:r>
          </w:p>
        </w:tc>
        <w:tc>
          <w:tcPr>
            <w:tcW w:w="807" w:type="dxa"/>
          </w:tcPr>
          <w:p w14:paraId="5AE810FB" w14:textId="77777777" w:rsidR="001E6C4B" w:rsidRDefault="00DC3575">
            <w:pPr>
              <w:pStyle w:val="TAL"/>
              <w:jc w:val="center"/>
              <w:rPr>
                <w:bCs/>
              </w:rPr>
            </w:pPr>
            <w:r>
              <w:rPr>
                <w:bCs/>
              </w:rPr>
              <w:t>No</w:t>
            </w:r>
          </w:p>
        </w:tc>
        <w:tc>
          <w:tcPr>
            <w:tcW w:w="630" w:type="dxa"/>
          </w:tcPr>
          <w:p w14:paraId="13E042C1" w14:textId="77777777" w:rsidR="001E6C4B" w:rsidRDefault="00DC3575">
            <w:pPr>
              <w:pStyle w:val="TAL"/>
              <w:jc w:val="center"/>
              <w:rPr>
                <w:bCs/>
              </w:rPr>
            </w:pPr>
            <w:r>
              <w:rPr>
                <w:bCs/>
              </w:rPr>
              <w:t>No</w:t>
            </w:r>
          </w:p>
        </w:tc>
      </w:tr>
      <w:tr w:rsidR="001E6C4B" w14:paraId="286B54B9" w14:textId="77777777">
        <w:trPr>
          <w:cantSplit/>
          <w:tblHeader/>
        </w:trPr>
        <w:tc>
          <w:tcPr>
            <w:tcW w:w="6946" w:type="dxa"/>
          </w:tcPr>
          <w:p w14:paraId="13282AD2" w14:textId="77777777" w:rsidR="001E6C4B" w:rsidRDefault="00DC3575">
            <w:pPr>
              <w:pStyle w:val="TAL"/>
              <w:rPr>
                <w:b/>
                <w:bCs/>
                <w:i/>
                <w:iCs/>
              </w:rPr>
            </w:pPr>
            <w:r>
              <w:rPr>
                <w:b/>
                <w:bCs/>
                <w:i/>
                <w:iCs/>
              </w:rPr>
              <w:t>directSN-AdditionFirstRRC-IAB-r16</w:t>
            </w:r>
          </w:p>
          <w:p w14:paraId="06FF732A" w14:textId="77777777" w:rsidR="001E6C4B" w:rsidRDefault="00DC3575">
            <w:pPr>
              <w:pStyle w:val="TAL"/>
              <w:rPr>
                <w:b/>
                <w:bCs/>
                <w:i/>
                <w:iCs/>
              </w:rPr>
            </w:pPr>
            <w:r>
              <w:rPr>
                <w:bCs/>
              </w:rPr>
              <w:t>Indicates whether the IAB-MT supports direct SN addition in the first RRC connection reconfiguration after RRC connection establishment.</w:t>
            </w:r>
          </w:p>
        </w:tc>
        <w:tc>
          <w:tcPr>
            <w:tcW w:w="680" w:type="dxa"/>
          </w:tcPr>
          <w:p w14:paraId="10F1C091" w14:textId="77777777" w:rsidR="001E6C4B" w:rsidRDefault="00DC3575">
            <w:pPr>
              <w:pStyle w:val="TAL"/>
              <w:jc w:val="center"/>
              <w:rPr>
                <w:bCs/>
              </w:rPr>
            </w:pPr>
            <w:r>
              <w:rPr>
                <w:bCs/>
              </w:rPr>
              <w:t>IAB-MT</w:t>
            </w:r>
          </w:p>
        </w:tc>
        <w:tc>
          <w:tcPr>
            <w:tcW w:w="567" w:type="dxa"/>
          </w:tcPr>
          <w:p w14:paraId="257537E5" w14:textId="77777777" w:rsidR="001E6C4B" w:rsidRDefault="00DC3575">
            <w:pPr>
              <w:pStyle w:val="TAL"/>
              <w:jc w:val="center"/>
              <w:rPr>
                <w:bCs/>
              </w:rPr>
            </w:pPr>
            <w:r>
              <w:rPr>
                <w:bCs/>
              </w:rPr>
              <w:t>No</w:t>
            </w:r>
          </w:p>
        </w:tc>
        <w:tc>
          <w:tcPr>
            <w:tcW w:w="807" w:type="dxa"/>
          </w:tcPr>
          <w:p w14:paraId="1CEE0F08" w14:textId="77777777" w:rsidR="001E6C4B" w:rsidRDefault="00DC3575">
            <w:pPr>
              <w:pStyle w:val="TAL"/>
              <w:jc w:val="center"/>
              <w:rPr>
                <w:bCs/>
              </w:rPr>
            </w:pPr>
            <w:r>
              <w:rPr>
                <w:bCs/>
              </w:rPr>
              <w:t>No</w:t>
            </w:r>
          </w:p>
        </w:tc>
        <w:tc>
          <w:tcPr>
            <w:tcW w:w="630" w:type="dxa"/>
          </w:tcPr>
          <w:p w14:paraId="73C35A47" w14:textId="77777777" w:rsidR="001E6C4B" w:rsidRDefault="00DC3575">
            <w:pPr>
              <w:pStyle w:val="TAL"/>
              <w:jc w:val="center"/>
              <w:rPr>
                <w:bCs/>
              </w:rPr>
            </w:pPr>
            <w:r>
              <w:rPr>
                <w:bCs/>
              </w:rPr>
              <w:t>No</w:t>
            </w:r>
          </w:p>
        </w:tc>
      </w:tr>
    </w:tbl>
    <w:p w14:paraId="389E0BA8" w14:textId="77777777" w:rsidR="001E6C4B" w:rsidRDefault="001E6C4B"/>
    <w:p w14:paraId="22320CB1" w14:textId="77777777" w:rsidR="001E6C4B" w:rsidRDefault="00DC3575">
      <w:pPr>
        <w:pStyle w:val="Heading4"/>
      </w:pPr>
      <w:bookmarkStart w:id="5536" w:name="_Toc100877282"/>
      <w:bookmarkStart w:id="5537" w:name="_Toc46488686"/>
      <w:bookmarkStart w:id="5538" w:name="_Toc52574107"/>
      <w:bookmarkStart w:id="5539" w:name="_Toc52574193"/>
      <w:r>
        <w:t>4.2.15.3</w:t>
      </w:r>
      <w:r>
        <w:tab/>
        <w:t>SDAP Parameters</w:t>
      </w:r>
      <w:bookmarkEnd w:id="5536"/>
      <w:bookmarkEnd w:id="5537"/>
      <w:bookmarkEnd w:id="5538"/>
      <w:bookmarkEnd w:id="55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59014D46" w14:textId="77777777">
        <w:trPr>
          <w:cantSplit/>
          <w:tblHeader/>
        </w:trPr>
        <w:tc>
          <w:tcPr>
            <w:tcW w:w="6946" w:type="dxa"/>
          </w:tcPr>
          <w:p w14:paraId="751DA1E9" w14:textId="77777777" w:rsidR="001E6C4B" w:rsidRDefault="00DC3575">
            <w:pPr>
              <w:pStyle w:val="TAH"/>
            </w:pPr>
            <w:r>
              <w:t>Definitions for parameters</w:t>
            </w:r>
          </w:p>
        </w:tc>
        <w:tc>
          <w:tcPr>
            <w:tcW w:w="680" w:type="dxa"/>
          </w:tcPr>
          <w:p w14:paraId="0CD97004" w14:textId="77777777" w:rsidR="001E6C4B" w:rsidRDefault="00DC3575">
            <w:pPr>
              <w:pStyle w:val="TAH"/>
            </w:pPr>
            <w:r>
              <w:t>Per</w:t>
            </w:r>
          </w:p>
        </w:tc>
        <w:tc>
          <w:tcPr>
            <w:tcW w:w="567" w:type="dxa"/>
          </w:tcPr>
          <w:p w14:paraId="0CAB1369" w14:textId="77777777" w:rsidR="001E6C4B" w:rsidRDefault="00DC3575">
            <w:pPr>
              <w:pStyle w:val="TAH"/>
            </w:pPr>
            <w:r>
              <w:t>M</w:t>
            </w:r>
          </w:p>
        </w:tc>
        <w:tc>
          <w:tcPr>
            <w:tcW w:w="807" w:type="dxa"/>
          </w:tcPr>
          <w:p w14:paraId="1A146156" w14:textId="77777777" w:rsidR="001E6C4B" w:rsidRDefault="00DC3575">
            <w:pPr>
              <w:pStyle w:val="TAH"/>
            </w:pPr>
            <w:r>
              <w:t>FDD-TDD</w:t>
            </w:r>
          </w:p>
          <w:p w14:paraId="1AE6F0F1" w14:textId="77777777" w:rsidR="001E6C4B" w:rsidRDefault="00DC3575">
            <w:pPr>
              <w:pStyle w:val="TAH"/>
            </w:pPr>
            <w:r>
              <w:t>DIFF</w:t>
            </w:r>
          </w:p>
        </w:tc>
        <w:tc>
          <w:tcPr>
            <w:tcW w:w="630" w:type="dxa"/>
          </w:tcPr>
          <w:p w14:paraId="28B61915" w14:textId="77777777" w:rsidR="001E6C4B" w:rsidRDefault="00DC3575">
            <w:pPr>
              <w:pStyle w:val="TAH"/>
            </w:pPr>
            <w:r>
              <w:t>FR1-FR2</w:t>
            </w:r>
          </w:p>
          <w:p w14:paraId="6CECF1B3" w14:textId="77777777" w:rsidR="001E6C4B" w:rsidRDefault="00DC3575">
            <w:pPr>
              <w:pStyle w:val="TAH"/>
            </w:pPr>
            <w:r>
              <w:t>DIFF</w:t>
            </w:r>
          </w:p>
        </w:tc>
      </w:tr>
      <w:tr w:rsidR="001E6C4B" w14:paraId="6BEDC1E1" w14:textId="77777777">
        <w:trPr>
          <w:cantSplit/>
          <w:tblHeader/>
        </w:trPr>
        <w:tc>
          <w:tcPr>
            <w:tcW w:w="6946" w:type="dxa"/>
          </w:tcPr>
          <w:p w14:paraId="21FE49FA" w14:textId="77777777" w:rsidR="001E6C4B" w:rsidRDefault="00DC3575">
            <w:pPr>
              <w:pStyle w:val="TAL"/>
              <w:rPr>
                <w:bCs/>
                <w:i/>
                <w:iCs/>
              </w:rPr>
            </w:pPr>
            <w:r>
              <w:rPr>
                <w:b/>
                <w:bCs/>
                <w:i/>
                <w:iCs/>
              </w:rPr>
              <w:t>sdap-QOS-IAB-r16</w:t>
            </w:r>
          </w:p>
          <w:p w14:paraId="3368C39A" w14:textId="77777777" w:rsidR="001E6C4B" w:rsidRDefault="00DC3575">
            <w:pPr>
              <w:pStyle w:val="TAL"/>
              <w:rPr>
                <w:bCs/>
              </w:rPr>
            </w:pPr>
            <w:r>
              <w:t>Indicates whether the IAB-MT supports flow-based QoS and multiple flows to 1 DRB mapping, as specified in TS 37.324 [25].</w:t>
            </w:r>
          </w:p>
        </w:tc>
        <w:tc>
          <w:tcPr>
            <w:tcW w:w="680" w:type="dxa"/>
          </w:tcPr>
          <w:p w14:paraId="5524C53C" w14:textId="77777777" w:rsidR="001E6C4B" w:rsidRDefault="00DC3575">
            <w:pPr>
              <w:pStyle w:val="TAL"/>
              <w:jc w:val="center"/>
              <w:rPr>
                <w:bCs/>
              </w:rPr>
            </w:pPr>
            <w:r>
              <w:rPr>
                <w:bCs/>
              </w:rPr>
              <w:t>IAB-MT</w:t>
            </w:r>
          </w:p>
        </w:tc>
        <w:tc>
          <w:tcPr>
            <w:tcW w:w="567" w:type="dxa"/>
          </w:tcPr>
          <w:p w14:paraId="7EAF63E9" w14:textId="77777777" w:rsidR="001E6C4B" w:rsidRDefault="00DC3575">
            <w:pPr>
              <w:pStyle w:val="TAL"/>
              <w:jc w:val="center"/>
              <w:rPr>
                <w:bCs/>
              </w:rPr>
            </w:pPr>
            <w:r>
              <w:rPr>
                <w:bCs/>
              </w:rPr>
              <w:t>No</w:t>
            </w:r>
          </w:p>
        </w:tc>
        <w:tc>
          <w:tcPr>
            <w:tcW w:w="807" w:type="dxa"/>
          </w:tcPr>
          <w:p w14:paraId="2998EF09" w14:textId="77777777" w:rsidR="001E6C4B" w:rsidRDefault="00DC3575">
            <w:pPr>
              <w:pStyle w:val="TAL"/>
              <w:jc w:val="center"/>
              <w:rPr>
                <w:bCs/>
              </w:rPr>
            </w:pPr>
            <w:r>
              <w:rPr>
                <w:bCs/>
              </w:rPr>
              <w:t>No</w:t>
            </w:r>
          </w:p>
        </w:tc>
        <w:tc>
          <w:tcPr>
            <w:tcW w:w="630" w:type="dxa"/>
          </w:tcPr>
          <w:p w14:paraId="6B16FCD1" w14:textId="77777777" w:rsidR="001E6C4B" w:rsidRDefault="00DC3575">
            <w:pPr>
              <w:pStyle w:val="TAL"/>
              <w:jc w:val="center"/>
              <w:rPr>
                <w:bCs/>
              </w:rPr>
            </w:pPr>
            <w:r>
              <w:rPr>
                <w:bCs/>
              </w:rPr>
              <w:t>No</w:t>
            </w:r>
          </w:p>
        </w:tc>
      </w:tr>
      <w:tr w:rsidR="001E6C4B" w14:paraId="29F9B052" w14:textId="77777777">
        <w:trPr>
          <w:cantSplit/>
          <w:tblHeader/>
        </w:trPr>
        <w:tc>
          <w:tcPr>
            <w:tcW w:w="6946" w:type="dxa"/>
          </w:tcPr>
          <w:p w14:paraId="1B33BA92" w14:textId="77777777" w:rsidR="001E6C4B" w:rsidRDefault="00DC3575">
            <w:pPr>
              <w:pStyle w:val="TAL"/>
              <w:rPr>
                <w:bCs/>
                <w:i/>
                <w:iCs/>
              </w:rPr>
            </w:pPr>
            <w:r>
              <w:rPr>
                <w:b/>
                <w:bCs/>
                <w:i/>
                <w:iCs/>
              </w:rPr>
              <w:t>sdapHeaderIAB-r16</w:t>
            </w:r>
          </w:p>
          <w:p w14:paraId="2A8920D2" w14:textId="77777777" w:rsidR="001E6C4B" w:rsidRDefault="00DC3575">
            <w:pPr>
              <w:pStyle w:val="TAL"/>
              <w:rPr>
                <w:b/>
                <w:bCs/>
                <w:i/>
                <w:iCs/>
              </w:rPr>
            </w:pPr>
            <w:r>
              <w:t>Indicates whether the IAB-MT supports UL SDAP header and SDAP End-marker, as specified in TS 37.324 [25].</w:t>
            </w:r>
          </w:p>
        </w:tc>
        <w:tc>
          <w:tcPr>
            <w:tcW w:w="680" w:type="dxa"/>
          </w:tcPr>
          <w:p w14:paraId="69BCF174" w14:textId="77777777" w:rsidR="001E6C4B" w:rsidRDefault="00DC3575">
            <w:pPr>
              <w:pStyle w:val="TAL"/>
              <w:jc w:val="center"/>
              <w:rPr>
                <w:bCs/>
              </w:rPr>
            </w:pPr>
            <w:r>
              <w:rPr>
                <w:bCs/>
              </w:rPr>
              <w:t>IAB-MT</w:t>
            </w:r>
          </w:p>
        </w:tc>
        <w:tc>
          <w:tcPr>
            <w:tcW w:w="567" w:type="dxa"/>
          </w:tcPr>
          <w:p w14:paraId="1087CED4" w14:textId="77777777" w:rsidR="001E6C4B" w:rsidRDefault="00DC3575">
            <w:pPr>
              <w:pStyle w:val="TAL"/>
              <w:jc w:val="center"/>
              <w:rPr>
                <w:bCs/>
              </w:rPr>
            </w:pPr>
            <w:r>
              <w:rPr>
                <w:bCs/>
              </w:rPr>
              <w:t>No</w:t>
            </w:r>
          </w:p>
        </w:tc>
        <w:tc>
          <w:tcPr>
            <w:tcW w:w="807" w:type="dxa"/>
          </w:tcPr>
          <w:p w14:paraId="45164CC5" w14:textId="77777777" w:rsidR="001E6C4B" w:rsidRDefault="00DC3575">
            <w:pPr>
              <w:pStyle w:val="TAL"/>
              <w:jc w:val="center"/>
              <w:rPr>
                <w:bCs/>
              </w:rPr>
            </w:pPr>
            <w:r>
              <w:rPr>
                <w:bCs/>
              </w:rPr>
              <w:t>No</w:t>
            </w:r>
          </w:p>
        </w:tc>
        <w:tc>
          <w:tcPr>
            <w:tcW w:w="630" w:type="dxa"/>
          </w:tcPr>
          <w:p w14:paraId="038BEC6C" w14:textId="77777777" w:rsidR="001E6C4B" w:rsidRDefault="00DC3575">
            <w:pPr>
              <w:pStyle w:val="TAL"/>
              <w:jc w:val="center"/>
              <w:rPr>
                <w:bCs/>
              </w:rPr>
            </w:pPr>
            <w:r>
              <w:rPr>
                <w:bCs/>
              </w:rPr>
              <w:t>No</w:t>
            </w:r>
          </w:p>
        </w:tc>
      </w:tr>
    </w:tbl>
    <w:p w14:paraId="6AEDFF65" w14:textId="77777777" w:rsidR="001E6C4B" w:rsidRDefault="001E6C4B"/>
    <w:p w14:paraId="476BBC14" w14:textId="77777777" w:rsidR="001E6C4B" w:rsidRDefault="00DC3575">
      <w:pPr>
        <w:pStyle w:val="Heading4"/>
      </w:pPr>
      <w:bookmarkStart w:id="5540" w:name="_Toc52574108"/>
      <w:bookmarkStart w:id="5541" w:name="_Toc46488687"/>
      <w:bookmarkStart w:id="5542" w:name="_Toc100877283"/>
      <w:bookmarkStart w:id="5543" w:name="_Toc52574194"/>
      <w:r>
        <w:t>4.2.15.4</w:t>
      </w:r>
      <w:r>
        <w:tab/>
        <w:t>PDCP Parameters</w:t>
      </w:r>
      <w:bookmarkEnd w:id="5540"/>
      <w:bookmarkEnd w:id="5541"/>
      <w:bookmarkEnd w:id="5542"/>
      <w:bookmarkEnd w:id="55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57DED9ED" w14:textId="77777777">
        <w:trPr>
          <w:cantSplit/>
          <w:tblHeader/>
        </w:trPr>
        <w:tc>
          <w:tcPr>
            <w:tcW w:w="6946" w:type="dxa"/>
          </w:tcPr>
          <w:p w14:paraId="0B1B24CF" w14:textId="77777777" w:rsidR="001E6C4B" w:rsidRDefault="00DC3575">
            <w:pPr>
              <w:pStyle w:val="TAH"/>
            </w:pPr>
            <w:r>
              <w:t>Definitions for parameters</w:t>
            </w:r>
          </w:p>
        </w:tc>
        <w:tc>
          <w:tcPr>
            <w:tcW w:w="680" w:type="dxa"/>
          </w:tcPr>
          <w:p w14:paraId="2B5FCF00" w14:textId="77777777" w:rsidR="001E6C4B" w:rsidRDefault="00DC3575">
            <w:pPr>
              <w:pStyle w:val="TAH"/>
            </w:pPr>
            <w:r>
              <w:t>Per</w:t>
            </w:r>
          </w:p>
        </w:tc>
        <w:tc>
          <w:tcPr>
            <w:tcW w:w="567" w:type="dxa"/>
          </w:tcPr>
          <w:p w14:paraId="1594F683" w14:textId="77777777" w:rsidR="001E6C4B" w:rsidRDefault="00DC3575">
            <w:pPr>
              <w:pStyle w:val="TAH"/>
            </w:pPr>
            <w:r>
              <w:t>M</w:t>
            </w:r>
          </w:p>
        </w:tc>
        <w:tc>
          <w:tcPr>
            <w:tcW w:w="807" w:type="dxa"/>
          </w:tcPr>
          <w:p w14:paraId="0EC1CC52" w14:textId="77777777" w:rsidR="001E6C4B" w:rsidRDefault="00DC3575">
            <w:pPr>
              <w:pStyle w:val="TAH"/>
            </w:pPr>
            <w:r>
              <w:t>FDD-TDD</w:t>
            </w:r>
          </w:p>
          <w:p w14:paraId="3BC81944" w14:textId="77777777" w:rsidR="001E6C4B" w:rsidRDefault="00DC3575">
            <w:pPr>
              <w:pStyle w:val="TAH"/>
            </w:pPr>
            <w:r>
              <w:t>DIFF</w:t>
            </w:r>
          </w:p>
        </w:tc>
        <w:tc>
          <w:tcPr>
            <w:tcW w:w="630" w:type="dxa"/>
          </w:tcPr>
          <w:p w14:paraId="067E1761" w14:textId="77777777" w:rsidR="001E6C4B" w:rsidRDefault="00DC3575">
            <w:pPr>
              <w:pStyle w:val="TAH"/>
            </w:pPr>
            <w:r>
              <w:t>FR1-FR2</w:t>
            </w:r>
          </w:p>
          <w:p w14:paraId="2E539744" w14:textId="77777777" w:rsidR="001E6C4B" w:rsidRDefault="00DC3575">
            <w:pPr>
              <w:pStyle w:val="TAH"/>
            </w:pPr>
            <w:r>
              <w:t>DIFF</w:t>
            </w:r>
          </w:p>
        </w:tc>
      </w:tr>
      <w:tr w:rsidR="001E6C4B" w14:paraId="6E1133BA" w14:textId="77777777">
        <w:trPr>
          <w:cantSplit/>
          <w:tblHeader/>
        </w:trPr>
        <w:tc>
          <w:tcPr>
            <w:tcW w:w="6946" w:type="dxa"/>
          </w:tcPr>
          <w:p w14:paraId="1B5B4B37" w14:textId="77777777" w:rsidR="001E6C4B" w:rsidRDefault="00DC3575">
            <w:pPr>
              <w:pStyle w:val="TAL"/>
              <w:rPr>
                <w:bCs/>
                <w:i/>
                <w:iCs/>
              </w:rPr>
            </w:pPr>
            <w:r>
              <w:rPr>
                <w:b/>
                <w:bCs/>
                <w:i/>
                <w:iCs/>
              </w:rPr>
              <w:t>drb-IAB-r16</w:t>
            </w:r>
          </w:p>
          <w:p w14:paraId="186148F6" w14:textId="77777777" w:rsidR="001E6C4B" w:rsidRDefault="00DC3575">
            <w:pPr>
              <w:pStyle w:val="TAL"/>
              <w:rPr>
                <w:bCs/>
              </w:rPr>
            </w:pPr>
            <w:r>
              <w:t>Indicates whether the IAB-MT supports DRB configuration including split DRB with one UL path, (de)ciphering on DRB and PDCP status reporting.</w:t>
            </w:r>
          </w:p>
        </w:tc>
        <w:tc>
          <w:tcPr>
            <w:tcW w:w="680" w:type="dxa"/>
          </w:tcPr>
          <w:p w14:paraId="6738BFE2" w14:textId="77777777" w:rsidR="001E6C4B" w:rsidRDefault="00DC3575">
            <w:pPr>
              <w:pStyle w:val="TAL"/>
              <w:jc w:val="center"/>
              <w:rPr>
                <w:bCs/>
              </w:rPr>
            </w:pPr>
            <w:r>
              <w:rPr>
                <w:bCs/>
              </w:rPr>
              <w:t>IAB-MT</w:t>
            </w:r>
          </w:p>
        </w:tc>
        <w:tc>
          <w:tcPr>
            <w:tcW w:w="567" w:type="dxa"/>
          </w:tcPr>
          <w:p w14:paraId="07263BFD" w14:textId="77777777" w:rsidR="001E6C4B" w:rsidRDefault="00DC3575">
            <w:pPr>
              <w:pStyle w:val="TAL"/>
              <w:jc w:val="center"/>
              <w:rPr>
                <w:bCs/>
              </w:rPr>
            </w:pPr>
            <w:r>
              <w:rPr>
                <w:bCs/>
              </w:rPr>
              <w:t>No</w:t>
            </w:r>
          </w:p>
        </w:tc>
        <w:tc>
          <w:tcPr>
            <w:tcW w:w="807" w:type="dxa"/>
          </w:tcPr>
          <w:p w14:paraId="60D80830" w14:textId="77777777" w:rsidR="001E6C4B" w:rsidRDefault="00DC3575">
            <w:pPr>
              <w:pStyle w:val="TAL"/>
              <w:jc w:val="center"/>
              <w:rPr>
                <w:bCs/>
              </w:rPr>
            </w:pPr>
            <w:r>
              <w:rPr>
                <w:bCs/>
              </w:rPr>
              <w:t>No</w:t>
            </w:r>
          </w:p>
        </w:tc>
        <w:tc>
          <w:tcPr>
            <w:tcW w:w="630" w:type="dxa"/>
          </w:tcPr>
          <w:p w14:paraId="5ABF0AE1" w14:textId="77777777" w:rsidR="001E6C4B" w:rsidRDefault="00DC3575">
            <w:pPr>
              <w:pStyle w:val="TAL"/>
              <w:jc w:val="center"/>
              <w:rPr>
                <w:bCs/>
              </w:rPr>
            </w:pPr>
            <w:r>
              <w:rPr>
                <w:bCs/>
              </w:rPr>
              <w:t>No</w:t>
            </w:r>
          </w:p>
        </w:tc>
      </w:tr>
      <w:tr w:rsidR="001E6C4B" w14:paraId="44636E65" w14:textId="77777777">
        <w:trPr>
          <w:cantSplit/>
          <w:tblHeader/>
        </w:trPr>
        <w:tc>
          <w:tcPr>
            <w:tcW w:w="6946" w:type="dxa"/>
          </w:tcPr>
          <w:p w14:paraId="24FA462E" w14:textId="77777777" w:rsidR="001E6C4B" w:rsidRDefault="00DC3575">
            <w:pPr>
              <w:pStyle w:val="TAL"/>
              <w:rPr>
                <w:bCs/>
                <w:i/>
                <w:iCs/>
              </w:rPr>
            </w:pPr>
            <w:r>
              <w:rPr>
                <w:b/>
                <w:bCs/>
                <w:i/>
                <w:iCs/>
              </w:rPr>
              <w:t>non-DRB-IAB-r16</w:t>
            </w:r>
          </w:p>
          <w:p w14:paraId="306323DC" w14:textId="77777777" w:rsidR="001E6C4B" w:rsidRDefault="00DC3575">
            <w:pPr>
              <w:pStyle w:val="TAL"/>
              <w:rPr>
                <w:b/>
                <w:bCs/>
                <w:i/>
                <w:iCs/>
              </w:rPr>
            </w:pPr>
            <w:r>
              <w:t>Indicates whether the IAB-MT supports SRB2 configuration without a DRB, as specified in TS 38.331 [9].</w:t>
            </w:r>
          </w:p>
        </w:tc>
        <w:tc>
          <w:tcPr>
            <w:tcW w:w="680" w:type="dxa"/>
          </w:tcPr>
          <w:p w14:paraId="66637DE5" w14:textId="77777777" w:rsidR="001E6C4B" w:rsidRDefault="00DC3575">
            <w:pPr>
              <w:pStyle w:val="TAL"/>
              <w:jc w:val="center"/>
              <w:rPr>
                <w:bCs/>
              </w:rPr>
            </w:pPr>
            <w:r>
              <w:rPr>
                <w:bCs/>
              </w:rPr>
              <w:t>IAB-MT</w:t>
            </w:r>
          </w:p>
        </w:tc>
        <w:tc>
          <w:tcPr>
            <w:tcW w:w="567" w:type="dxa"/>
          </w:tcPr>
          <w:p w14:paraId="11E1A544" w14:textId="77777777" w:rsidR="001E6C4B" w:rsidRDefault="00DC3575">
            <w:pPr>
              <w:pStyle w:val="TAL"/>
              <w:jc w:val="center"/>
              <w:rPr>
                <w:bCs/>
              </w:rPr>
            </w:pPr>
            <w:r>
              <w:rPr>
                <w:bCs/>
              </w:rPr>
              <w:t>No</w:t>
            </w:r>
          </w:p>
        </w:tc>
        <w:tc>
          <w:tcPr>
            <w:tcW w:w="807" w:type="dxa"/>
          </w:tcPr>
          <w:p w14:paraId="188DEAD6" w14:textId="77777777" w:rsidR="001E6C4B" w:rsidRDefault="00DC3575">
            <w:pPr>
              <w:pStyle w:val="TAL"/>
              <w:jc w:val="center"/>
              <w:rPr>
                <w:bCs/>
              </w:rPr>
            </w:pPr>
            <w:r>
              <w:rPr>
                <w:bCs/>
              </w:rPr>
              <w:t>No</w:t>
            </w:r>
          </w:p>
        </w:tc>
        <w:tc>
          <w:tcPr>
            <w:tcW w:w="630" w:type="dxa"/>
          </w:tcPr>
          <w:p w14:paraId="1776D203" w14:textId="77777777" w:rsidR="001E6C4B" w:rsidRDefault="00DC3575">
            <w:pPr>
              <w:pStyle w:val="TAL"/>
              <w:jc w:val="center"/>
              <w:rPr>
                <w:bCs/>
              </w:rPr>
            </w:pPr>
            <w:r>
              <w:rPr>
                <w:bCs/>
              </w:rPr>
              <w:t>No</w:t>
            </w:r>
          </w:p>
        </w:tc>
      </w:tr>
    </w:tbl>
    <w:p w14:paraId="358EE019" w14:textId="77777777" w:rsidR="001E6C4B" w:rsidRDefault="001E6C4B"/>
    <w:p w14:paraId="4537FCE4" w14:textId="77777777" w:rsidR="001E6C4B" w:rsidRDefault="00DC3575">
      <w:pPr>
        <w:pStyle w:val="Heading4"/>
      </w:pPr>
      <w:bookmarkStart w:id="5544" w:name="_Toc100877284"/>
      <w:bookmarkStart w:id="5545" w:name="_Toc52574109"/>
      <w:bookmarkStart w:id="5546" w:name="_Toc46488688"/>
      <w:bookmarkStart w:id="5547" w:name="_Toc52574195"/>
      <w:r>
        <w:t>4.2.15.5</w:t>
      </w:r>
      <w:r>
        <w:tab/>
        <w:t>BAP Parameters</w:t>
      </w:r>
      <w:bookmarkEnd w:id="5544"/>
      <w:bookmarkEnd w:id="5545"/>
      <w:bookmarkEnd w:id="5546"/>
      <w:bookmarkEnd w:id="55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598D0421" w14:textId="77777777">
        <w:trPr>
          <w:cantSplit/>
          <w:tblHeader/>
        </w:trPr>
        <w:tc>
          <w:tcPr>
            <w:tcW w:w="6946" w:type="dxa"/>
          </w:tcPr>
          <w:p w14:paraId="0FEDA08E" w14:textId="77777777" w:rsidR="001E6C4B" w:rsidRDefault="00DC3575">
            <w:pPr>
              <w:pStyle w:val="TAH"/>
            </w:pPr>
            <w:r>
              <w:t>Definitions for parameters</w:t>
            </w:r>
          </w:p>
        </w:tc>
        <w:tc>
          <w:tcPr>
            <w:tcW w:w="680" w:type="dxa"/>
          </w:tcPr>
          <w:p w14:paraId="2A352661" w14:textId="77777777" w:rsidR="001E6C4B" w:rsidRDefault="00DC3575">
            <w:pPr>
              <w:pStyle w:val="TAH"/>
            </w:pPr>
            <w:r>
              <w:t>Per</w:t>
            </w:r>
          </w:p>
        </w:tc>
        <w:tc>
          <w:tcPr>
            <w:tcW w:w="567" w:type="dxa"/>
          </w:tcPr>
          <w:p w14:paraId="540E12F5" w14:textId="77777777" w:rsidR="001E6C4B" w:rsidRDefault="00DC3575">
            <w:pPr>
              <w:pStyle w:val="TAH"/>
            </w:pPr>
            <w:r>
              <w:t>M</w:t>
            </w:r>
          </w:p>
        </w:tc>
        <w:tc>
          <w:tcPr>
            <w:tcW w:w="807" w:type="dxa"/>
          </w:tcPr>
          <w:p w14:paraId="3AFA11ED" w14:textId="77777777" w:rsidR="001E6C4B" w:rsidRDefault="00DC3575">
            <w:pPr>
              <w:pStyle w:val="TAH"/>
            </w:pPr>
            <w:r>
              <w:t>FDD-TDD</w:t>
            </w:r>
          </w:p>
          <w:p w14:paraId="268E9188" w14:textId="77777777" w:rsidR="001E6C4B" w:rsidRDefault="00DC3575">
            <w:pPr>
              <w:pStyle w:val="TAH"/>
            </w:pPr>
            <w:r>
              <w:t>DIFF</w:t>
            </w:r>
          </w:p>
        </w:tc>
        <w:tc>
          <w:tcPr>
            <w:tcW w:w="630" w:type="dxa"/>
          </w:tcPr>
          <w:p w14:paraId="4671DF7B" w14:textId="77777777" w:rsidR="001E6C4B" w:rsidRDefault="00DC3575">
            <w:pPr>
              <w:pStyle w:val="TAH"/>
            </w:pPr>
            <w:r>
              <w:t>FR1-FR2</w:t>
            </w:r>
          </w:p>
          <w:p w14:paraId="199739B1" w14:textId="77777777" w:rsidR="001E6C4B" w:rsidRDefault="00DC3575">
            <w:pPr>
              <w:pStyle w:val="TAH"/>
            </w:pPr>
            <w:r>
              <w:t>DIFF</w:t>
            </w:r>
          </w:p>
        </w:tc>
      </w:tr>
      <w:tr w:rsidR="001E6C4B" w14:paraId="74B569E8" w14:textId="77777777">
        <w:trPr>
          <w:cantSplit/>
          <w:tblHeader/>
        </w:trPr>
        <w:tc>
          <w:tcPr>
            <w:tcW w:w="6946" w:type="dxa"/>
          </w:tcPr>
          <w:p w14:paraId="11E4551C" w14:textId="77777777" w:rsidR="001E6C4B" w:rsidRDefault="00DC3575">
            <w:pPr>
              <w:pStyle w:val="TAL"/>
              <w:rPr>
                <w:b/>
                <w:bCs/>
                <w:i/>
                <w:iCs/>
              </w:rPr>
            </w:pPr>
            <w:r>
              <w:rPr>
                <w:b/>
                <w:bCs/>
                <w:i/>
                <w:iCs/>
              </w:rPr>
              <w:t>bapHeaderRewriting-Rerouting-r17</w:t>
            </w:r>
          </w:p>
          <w:p w14:paraId="7FA1D4F5" w14:textId="77777777" w:rsidR="001E6C4B" w:rsidRDefault="00DC3575">
            <w:pPr>
              <w:pStyle w:val="TAL"/>
            </w:pPr>
            <w:r>
              <w:t xml:space="preserve">Indicates whether the IAB-MT supports BAP header rewriting </w:t>
            </w:r>
            <w:del w:id="5548" w:author="NR_IAB_enh-Core" w:date="2022-05-20T10:18:00Z">
              <w:r>
                <w:delText xml:space="preserve">based </w:delText>
              </w:r>
            </w:del>
            <w:ins w:id="5549" w:author="NR_IAB_enh-Core" w:date="2022-05-20T10:18:00Z">
              <w:r>
                <w:t xml:space="preserve">for inter-donor-DU </w:t>
              </w:r>
            </w:ins>
            <w:r>
              <w:t>re-routing</w:t>
            </w:r>
            <w:del w:id="5550" w:author="NR_IAB_enh-Core" w:date="2022-05-20T10:18:00Z">
              <w:r>
                <w:delText>, including inter-donor DU local re-routing and/or inter-donor CU re-routing</w:delText>
              </w:r>
            </w:del>
            <w:r>
              <w:t>, as specified in TS 38.340 [23]</w:t>
            </w:r>
            <w:ins w:id="5551" w:author="NR_IAB_enh-Core" w:date="2022-05-20T10:19:00Z">
              <w:r>
                <w:t xml:space="preserve"> and TS 38.300 [28]. IAB-donor-DUs can belong to the same or different IAB-donor CUs</w:t>
              </w:r>
            </w:ins>
            <w:r>
              <w:t>.</w:t>
            </w:r>
          </w:p>
        </w:tc>
        <w:tc>
          <w:tcPr>
            <w:tcW w:w="680" w:type="dxa"/>
          </w:tcPr>
          <w:p w14:paraId="7E73A746" w14:textId="77777777" w:rsidR="001E6C4B" w:rsidRDefault="00DC3575">
            <w:pPr>
              <w:pStyle w:val="TAL"/>
              <w:jc w:val="center"/>
            </w:pPr>
            <w:r>
              <w:t>IAB-MT</w:t>
            </w:r>
          </w:p>
        </w:tc>
        <w:tc>
          <w:tcPr>
            <w:tcW w:w="567" w:type="dxa"/>
          </w:tcPr>
          <w:p w14:paraId="35E51467" w14:textId="77777777" w:rsidR="001E6C4B" w:rsidRDefault="00DC3575">
            <w:pPr>
              <w:pStyle w:val="TAL"/>
              <w:jc w:val="center"/>
            </w:pPr>
            <w:r>
              <w:t>No</w:t>
            </w:r>
          </w:p>
        </w:tc>
        <w:tc>
          <w:tcPr>
            <w:tcW w:w="807" w:type="dxa"/>
          </w:tcPr>
          <w:p w14:paraId="304C8385" w14:textId="77777777" w:rsidR="001E6C4B" w:rsidRDefault="00DC3575">
            <w:pPr>
              <w:pStyle w:val="TAL"/>
              <w:jc w:val="center"/>
            </w:pPr>
            <w:r>
              <w:t>No</w:t>
            </w:r>
          </w:p>
        </w:tc>
        <w:tc>
          <w:tcPr>
            <w:tcW w:w="630" w:type="dxa"/>
          </w:tcPr>
          <w:p w14:paraId="025E3F77" w14:textId="77777777" w:rsidR="001E6C4B" w:rsidRDefault="00DC3575">
            <w:pPr>
              <w:pStyle w:val="TAL"/>
              <w:jc w:val="center"/>
            </w:pPr>
            <w:r>
              <w:t>No</w:t>
            </w:r>
          </w:p>
        </w:tc>
      </w:tr>
      <w:tr w:rsidR="001E6C4B" w14:paraId="5C0C4EEE" w14:textId="77777777">
        <w:trPr>
          <w:cantSplit/>
          <w:tblHeader/>
        </w:trPr>
        <w:tc>
          <w:tcPr>
            <w:tcW w:w="6946" w:type="dxa"/>
          </w:tcPr>
          <w:p w14:paraId="6EACD388" w14:textId="77777777" w:rsidR="001E6C4B" w:rsidRDefault="00DC3575">
            <w:pPr>
              <w:pStyle w:val="TAL"/>
              <w:rPr>
                <w:b/>
                <w:bCs/>
                <w:i/>
                <w:iCs/>
              </w:rPr>
            </w:pPr>
            <w:r>
              <w:rPr>
                <w:b/>
                <w:bCs/>
                <w:i/>
                <w:iCs/>
              </w:rPr>
              <w:t>bapHeaderRewriting-Routing-r17</w:t>
            </w:r>
          </w:p>
          <w:p w14:paraId="773BE8B0" w14:textId="77777777" w:rsidR="001E6C4B" w:rsidRDefault="00DC3575">
            <w:pPr>
              <w:pStyle w:val="TAL"/>
            </w:pPr>
            <w:r>
              <w:t xml:space="preserve">Indicates whether the IAB-MT supports BAP header </w:t>
            </w:r>
            <w:del w:id="5552" w:author="NR_IAB_enh-Core" w:date="2022-05-20T10:19:00Z">
              <w:r>
                <w:delText xml:space="preserve">rewriting based inter-donor CU routing, including </w:delText>
              </w:r>
            </w:del>
            <w:ins w:id="5553" w:author="NR_IAB_enh-Core" w:date="2022-05-20T10:19:00Z">
              <w:r>
                <w:t xml:space="preserve">for </w:t>
              </w:r>
            </w:ins>
            <w:r>
              <w:t>inter-donor CU partial migration</w:t>
            </w:r>
            <w:ins w:id="5554" w:author="NR_IAB_enh-Core" w:date="2022-05-20T10:20:00Z">
              <w:r>
                <w:t>,</w:t>
              </w:r>
            </w:ins>
            <w:ins w:id="5555" w:author="NR_IAB_enh-Core" w:date="2022-05-20T10:19:00Z">
              <w:r>
                <w:t xml:space="preserve"> inter-donor-CU RLF recovery </w:t>
              </w:r>
            </w:ins>
            <w:r>
              <w:t xml:space="preserve"> and inter-donor</w:t>
            </w:r>
            <w:ins w:id="5556" w:author="NR_IAB_enh-Core" w:date="2022-05-20T10:21:00Z">
              <w:r>
                <w:t>-</w:t>
              </w:r>
            </w:ins>
            <w:del w:id="5557" w:author="NR_IAB_enh-Core" w:date="2022-05-20T10:21:00Z">
              <w:r>
                <w:delText xml:space="preserve"> </w:delText>
              </w:r>
            </w:del>
            <w:r>
              <w:t xml:space="preserve">CU </w:t>
            </w:r>
            <w:del w:id="5558" w:author="NR_IAB_enh-Core" w:date="2022-05-20T10:21:00Z">
              <w:r>
                <w:delText xml:space="preserve">routing for </w:delText>
              </w:r>
            </w:del>
            <w:r>
              <w:t>topology redundancy, as specified in TS 38.340 [23]</w:t>
            </w:r>
            <w:ins w:id="5559" w:author="NR_IAB_enh-Core" w:date="2022-05-20T10:22:00Z">
              <w:r>
                <w:t xml:space="preserve"> and TS38.300 [28]</w:t>
              </w:r>
            </w:ins>
            <w:r>
              <w:t>.</w:t>
            </w:r>
          </w:p>
        </w:tc>
        <w:tc>
          <w:tcPr>
            <w:tcW w:w="680" w:type="dxa"/>
          </w:tcPr>
          <w:p w14:paraId="505A9183" w14:textId="77777777" w:rsidR="001E6C4B" w:rsidRDefault="00DC3575">
            <w:pPr>
              <w:pStyle w:val="TAL"/>
              <w:jc w:val="center"/>
            </w:pPr>
            <w:r>
              <w:t>IAB-MT</w:t>
            </w:r>
          </w:p>
        </w:tc>
        <w:tc>
          <w:tcPr>
            <w:tcW w:w="567" w:type="dxa"/>
          </w:tcPr>
          <w:p w14:paraId="3D8D25E2" w14:textId="77777777" w:rsidR="001E6C4B" w:rsidRDefault="00DC3575">
            <w:pPr>
              <w:pStyle w:val="TAL"/>
              <w:jc w:val="center"/>
            </w:pPr>
            <w:r>
              <w:t>No</w:t>
            </w:r>
          </w:p>
        </w:tc>
        <w:tc>
          <w:tcPr>
            <w:tcW w:w="807" w:type="dxa"/>
          </w:tcPr>
          <w:p w14:paraId="6AF31A07" w14:textId="77777777" w:rsidR="001E6C4B" w:rsidRDefault="00DC3575">
            <w:pPr>
              <w:pStyle w:val="TAL"/>
              <w:jc w:val="center"/>
            </w:pPr>
            <w:r>
              <w:t>No</w:t>
            </w:r>
          </w:p>
        </w:tc>
        <w:tc>
          <w:tcPr>
            <w:tcW w:w="630" w:type="dxa"/>
          </w:tcPr>
          <w:p w14:paraId="0B3A70F6" w14:textId="77777777" w:rsidR="001E6C4B" w:rsidRDefault="00DC3575">
            <w:pPr>
              <w:pStyle w:val="TAL"/>
              <w:jc w:val="center"/>
            </w:pPr>
            <w:r>
              <w:t>No</w:t>
            </w:r>
          </w:p>
        </w:tc>
      </w:tr>
      <w:tr w:rsidR="001E6C4B" w14:paraId="527724AB" w14:textId="77777777">
        <w:trPr>
          <w:cantSplit/>
          <w:tblHeader/>
        </w:trPr>
        <w:tc>
          <w:tcPr>
            <w:tcW w:w="6946" w:type="dxa"/>
          </w:tcPr>
          <w:p w14:paraId="5F3CD7D3" w14:textId="77777777" w:rsidR="001E6C4B" w:rsidRDefault="00DC3575">
            <w:pPr>
              <w:pStyle w:val="TAL"/>
              <w:rPr>
                <w:bCs/>
                <w:i/>
                <w:iCs/>
              </w:rPr>
            </w:pPr>
            <w:bookmarkStart w:id="5560" w:name="_Hlk42608939"/>
            <w:r>
              <w:rPr>
                <w:b/>
                <w:bCs/>
                <w:i/>
                <w:iCs/>
              </w:rPr>
              <w:t>flowControlBH-RLC-ChannelBased-r16</w:t>
            </w:r>
          </w:p>
          <w:bookmarkEnd w:id="5560"/>
          <w:p w14:paraId="3C30B1EA" w14:textId="77777777" w:rsidR="001E6C4B" w:rsidRDefault="00DC3575">
            <w:pPr>
              <w:pStyle w:val="TAL"/>
              <w:rPr>
                <w:bCs/>
              </w:rPr>
            </w:pPr>
            <w:r>
              <w:t>Indicates whether the IAB-MT supports flow control procedures and flow control feedback per backhaul RLC channel, as specified in TS 38.340 [23].</w:t>
            </w:r>
          </w:p>
        </w:tc>
        <w:tc>
          <w:tcPr>
            <w:tcW w:w="680" w:type="dxa"/>
          </w:tcPr>
          <w:p w14:paraId="332625F1" w14:textId="77777777" w:rsidR="001E6C4B" w:rsidRDefault="00DC3575">
            <w:pPr>
              <w:pStyle w:val="TAL"/>
              <w:jc w:val="center"/>
              <w:rPr>
                <w:bCs/>
              </w:rPr>
            </w:pPr>
            <w:r>
              <w:rPr>
                <w:bCs/>
              </w:rPr>
              <w:t>IAB-MT</w:t>
            </w:r>
          </w:p>
        </w:tc>
        <w:tc>
          <w:tcPr>
            <w:tcW w:w="567" w:type="dxa"/>
          </w:tcPr>
          <w:p w14:paraId="598A5069" w14:textId="77777777" w:rsidR="001E6C4B" w:rsidRDefault="00DC3575">
            <w:pPr>
              <w:pStyle w:val="TAL"/>
              <w:jc w:val="center"/>
              <w:rPr>
                <w:bCs/>
              </w:rPr>
            </w:pPr>
            <w:r>
              <w:rPr>
                <w:bCs/>
              </w:rPr>
              <w:t>No</w:t>
            </w:r>
          </w:p>
        </w:tc>
        <w:tc>
          <w:tcPr>
            <w:tcW w:w="807" w:type="dxa"/>
          </w:tcPr>
          <w:p w14:paraId="2A3BBF63" w14:textId="77777777" w:rsidR="001E6C4B" w:rsidRDefault="00DC3575">
            <w:pPr>
              <w:pStyle w:val="TAL"/>
              <w:jc w:val="center"/>
              <w:rPr>
                <w:bCs/>
              </w:rPr>
            </w:pPr>
            <w:r>
              <w:rPr>
                <w:bCs/>
              </w:rPr>
              <w:t>No</w:t>
            </w:r>
          </w:p>
        </w:tc>
        <w:tc>
          <w:tcPr>
            <w:tcW w:w="630" w:type="dxa"/>
          </w:tcPr>
          <w:p w14:paraId="5129FA60" w14:textId="77777777" w:rsidR="001E6C4B" w:rsidRDefault="00DC3575">
            <w:pPr>
              <w:pStyle w:val="TAL"/>
              <w:jc w:val="center"/>
              <w:rPr>
                <w:bCs/>
              </w:rPr>
            </w:pPr>
            <w:r>
              <w:rPr>
                <w:bCs/>
              </w:rPr>
              <w:t>No</w:t>
            </w:r>
          </w:p>
        </w:tc>
      </w:tr>
      <w:tr w:rsidR="001E6C4B" w14:paraId="6EAFC609" w14:textId="77777777">
        <w:trPr>
          <w:cantSplit/>
          <w:tblHeader/>
        </w:trPr>
        <w:tc>
          <w:tcPr>
            <w:tcW w:w="6946" w:type="dxa"/>
          </w:tcPr>
          <w:p w14:paraId="3FC68E43" w14:textId="77777777" w:rsidR="001E6C4B" w:rsidRDefault="00DC3575">
            <w:pPr>
              <w:pStyle w:val="TAL"/>
              <w:rPr>
                <w:bCs/>
                <w:i/>
                <w:iCs/>
              </w:rPr>
            </w:pPr>
            <w:bookmarkStart w:id="5561" w:name="_Hlk42608955"/>
            <w:r>
              <w:rPr>
                <w:b/>
                <w:bCs/>
                <w:i/>
                <w:iCs/>
              </w:rPr>
              <w:t>flowControlRouting-ID-Based-r16</w:t>
            </w:r>
          </w:p>
          <w:bookmarkEnd w:id="5561"/>
          <w:p w14:paraId="3F4C6786" w14:textId="77777777" w:rsidR="001E6C4B" w:rsidRDefault="00DC3575">
            <w:pPr>
              <w:pStyle w:val="TAL"/>
              <w:rPr>
                <w:b/>
                <w:bCs/>
                <w:i/>
                <w:iCs/>
              </w:rPr>
            </w:pPr>
            <w:r>
              <w:t>Indicates whether the IAB-MT supports flow control procedures and flow control feedback per Routing ID, as specified in TS 38.340 [23].</w:t>
            </w:r>
          </w:p>
        </w:tc>
        <w:tc>
          <w:tcPr>
            <w:tcW w:w="680" w:type="dxa"/>
          </w:tcPr>
          <w:p w14:paraId="712C4895" w14:textId="77777777" w:rsidR="001E6C4B" w:rsidRDefault="00DC3575">
            <w:pPr>
              <w:pStyle w:val="TAL"/>
              <w:jc w:val="center"/>
              <w:rPr>
                <w:bCs/>
              </w:rPr>
            </w:pPr>
            <w:r>
              <w:rPr>
                <w:bCs/>
              </w:rPr>
              <w:t>IAB-MT</w:t>
            </w:r>
          </w:p>
        </w:tc>
        <w:tc>
          <w:tcPr>
            <w:tcW w:w="567" w:type="dxa"/>
          </w:tcPr>
          <w:p w14:paraId="4AE97237" w14:textId="77777777" w:rsidR="001E6C4B" w:rsidRDefault="00DC3575">
            <w:pPr>
              <w:pStyle w:val="TAL"/>
              <w:jc w:val="center"/>
              <w:rPr>
                <w:bCs/>
              </w:rPr>
            </w:pPr>
            <w:r>
              <w:rPr>
                <w:bCs/>
              </w:rPr>
              <w:t>No</w:t>
            </w:r>
          </w:p>
        </w:tc>
        <w:tc>
          <w:tcPr>
            <w:tcW w:w="807" w:type="dxa"/>
          </w:tcPr>
          <w:p w14:paraId="78CF8C02" w14:textId="77777777" w:rsidR="001E6C4B" w:rsidRDefault="00DC3575">
            <w:pPr>
              <w:pStyle w:val="TAL"/>
              <w:jc w:val="center"/>
              <w:rPr>
                <w:bCs/>
              </w:rPr>
            </w:pPr>
            <w:r>
              <w:rPr>
                <w:bCs/>
              </w:rPr>
              <w:t>No</w:t>
            </w:r>
          </w:p>
        </w:tc>
        <w:tc>
          <w:tcPr>
            <w:tcW w:w="630" w:type="dxa"/>
          </w:tcPr>
          <w:p w14:paraId="4D3B155F" w14:textId="77777777" w:rsidR="001E6C4B" w:rsidRDefault="00DC3575">
            <w:pPr>
              <w:pStyle w:val="TAL"/>
              <w:jc w:val="center"/>
              <w:rPr>
                <w:bCs/>
              </w:rPr>
            </w:pPr>
            <w:r>
              <w:rPr>
                <w:bCs/>
              </w:rPr>
              <w:t>No</w:t>
            </w:r>
          </w:p>
        </w:tc>
      </w:tr>
    </w:tbl>
    <w:p w14:paraId="684D3004" w14:textId="77777777" w:rsidR="001E6C4B" w:rsidRDefault="001E6C4B"/>
    <w:p w14:paraId="74380741" w14:textId="77777777" w:rsidR="001E6C4B" w:rsidRDefault="00DC3575">
      <w:pPr>
        <w:pStyle w:val="Heading4"/>
      </w:pPr>
      <w:bookmarkStart w:id="5562" w:name="_Toc52574110"/>
      <w:bookmarkStart w:id="5563" w:name="_Toc46488689"/>
      <w:bookmarkStart w:id="5564" w:name="_Toc52574196"/>
      <w:bookmarkStart w:id="5565" w:name="_Toc100877285"/>
      <w:r>
        <w:lastRenderedPageBreak/>
        <w:t>4.2.15.6</w:t>
      </w:r>
      <w:r>
        <w:tab/>
        <w:t>MAC Parameters</w:t>
      </w:r>
      <w:bookmarkEnd w:id="5562"/>
      <w:bookmarkEnd w:id="5563"/>
      <w:bookmarkEnd w:id="5564"/>
      <w:bookmarkEnd w:id="55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6B635DDB" w14:textId="77777777">
        <w:trPr>
          <w:cantSplit/>
          <w:tblHeader/>
        </w:trPr>
        <w:tc>
          <w:tcPr>
            <w:tcW w:w="6946" w:type="dxa"/>
          </w:tcPr>
          <w:p w14:paraId="247B47D8" w14:textId="77777777" w:rsidR="001E6C4B" w:rsidRDefault="00DC3575">
            <w:pPr>
              <w:pStyle w:val="TAH"/>
            </w:pPr>
            <w:r>
              <w:t>Definitions for parameters</w:t>
            </w:r>
          </w:p>
        </w:tc>
        <w:tc>
          <w:tcPr>
            <w:tcW w:w="680" w:type="dxa"/>
          </w:tcPr>
          <w:p w14:paraId="287FED6E" w14:textId="77777777" w:rsidR="001E6C4B" w:rsidRDefault="00DC3575">
            <w:pPr>
              <w:pStyle w:val="TAH"/>
            </w:pPr>
            <w:r>
              <w:t>Per</w:t>
            </w:r>
          </w:p>
        </w:tc>
        <w:tc>
          <w:tcPr>
            <w:tcW w:w="567" w:type="dxa"/>
          </w:tcPr>
          <w:p w14:paraId="4EC46522" w14:textId="77777777" w:rsidR="001E6C4B" w:rsidRDefault="00DC3575">
            <w:pPr>
              <w:pStyle w:val="TAH"/>
            </w:pPr>
            <w:r>
              <w:t>M</w:t>
            </w:r>
          </w:p>
        </w:tc>
        <w:tc>
          <w:tcPr>
            <w:tcW w:w="807" w:type="dxa"/>
          </w:tcPr>
          <w:p w14:paraId="5F68B0D3" w14:textId="77777777" w:rsidR="001E6C4B" w:rsidRDefault="00DC3575">
            <w:pPr>
              <w:pStyle w:val="TAH"/>
            </w:pPr>
            <w:r>
              <w:t>FDD-TDD</w:t>
            </w:r>
          </w:p>
          <w:p w14:paraId="4E5488EF" w14:textId="77777777" w:rsidR="001E6C4B" w:rsidRDefault="00DC3575">
            <w:pPr>
              <w:pStyle w:val="TAH"/>
            </w:pPr>
            <w:r>
              <w:t>DIFF</w:t>
            </w:r>
          </w:p>
        </w:tc>
        <w:tc>
          <w:tcPr>
            <w:tcW w:w="630" w:type="dxa"/>
          </w:tcPr>
          <w:p w14:paraId="1C162373" w14:textId="77777777" w:rsidR="001E6C4B" w:rsidRDefault="00DC3575">
            <w:pPr>
              <w:pStyle w:val="TAH"/>
            </w:pPr>
            <w:r>
              <w:t>FR1-FR2</w:t>
            </w:r>
          </w:p>
          <w:p w14:paraId="185AB877" w14:textId="77777777" w:rsidR="001E6C4B" w:rsidRDefault="00DC3575">
            <w:pPr>
              <w:pStyle w:val="TAH"/>
            </w:pPr>
            <w:r>
              <w:t>DIFF</w:t>
            </w:r>
          </w:p>
        </w:tc>
      </w:tr>
      <w:tr w:rsidR="001E6C4B" w14:paraId="071B4C2E" w14:textId="77777777">
        <w:trPr>
          <w:cantSplit/>
          <w:tblHeader/>
        </w:trPr>
        <w:tc>
          <w:tcPr>
            <w:tcW w:w="6946" w:type="dxa"/>
          </w:tcPr>
          <w:p w14:paraId="5E149657" w14:textId="77777777" w:rsidR="001E6C4B" w:rsidRDefault="00DC3575">
            <w:pPr>
              <w:pStyle w:val="TAL"/>
              <w:rPr>
                <w:b/>
                <w:bCs/>
                <w:i/>
                <w:iCs/>
              </w:rPr>
            </w:pPr>
            <w:r>
              <w:rPr>
                <w:b/>
                <w:bCs/>
                <w:i/>
                <w:iCs/>
              </w:rPr>
              <w:t>lcg-ExtensionIAB-r17</w:t>
            </w:r>
          </w:p>
          <w:p w14:paraId="56D86424" w14:textId="77777777" w:rsidR="001E6C4B" w:rsidRDefault="00DC3575">
            <w:pPr>
              <w:pStyle w:val="TAL"/>
            </w:pPr>
            <w:r>
              <w:t>Indicates whether the IAB-MT supports extended logical channel group as specified in TS 38.321 [8].</w:t>
            </w:r>
            <w:ins w:id="5566" w:author="NR_IAB_enh-Core" w:date="2022-05-20T10:22:00Z">
              <w:r>
                <w:t xml:space="preserve"> A UE supporting this feature shall also support Extended Buffer Status Report formats.</w:t>
              </w:r>
            </w:ins>
          </w:p>
        </w:tc>
        <w:tc>
          <w:tcPr>
            <w:tcW w:w="680" w:type="dxa"/>
          </w:tcPr>
          <w:p w14:paraId="46869F6E" w14:textId="77777777" w:rsidR="001E6C4B" w:rsidRDefault="00DC3575">
            <w:pPr>
              <w:pStyle w:val="TAL"/>
              <w:jc w:val="center"/>
            </w:pPr>
            <w:r>
              <w:rPr>
                <w:bCs/>
              </w:rPr>
              <w:t>IAB-MT</w:t>
            </w:r>
          </w:p>
        </w:tc>
        <w:tc>
          <w:tcPr>
            <w:tcW w:w="567" w:type="dxa"/>
          </w:tcPr>
          <w:p w14:paraId="359F1D72" w14:textId="77777777" w:rsidR="001E6C4B" w:rsidRDefault="00DC3575">
            <w:pPr>
              <w:pStyle w:val="TAL"/>
              <w:jc w:val="center"/>
            </w:pPr>
            <w:r>
              <w:rPr>
                <w:bCs/>
              </w:rPr>
              <w:t>No</w:t>
            </w:r>
          </w:p>
        </w:tc>
        <w:tc>
          <w:tcPr>
            <w:tcW w:w="807" w:type="dxa"/>
          </w:tcPr>
          <w:p w14:paraId="34397A21" w14:textId="77777777" w:rsidR="001E6C4B" w:rsidRDefault="00DC3575">
            <w:pPr>
              <w:pStyle w:val="TAL"/>
              <w:jc w:val="center"/>
            </w:pPr>
            <w:r>
              <w:rPr>
                <w:bCs/>
              </w:rPr>
              <w:t>No</w:t>
            </w:r>
          </w:p>
        </w:tc>
        <w:tc>
          <w:tcPr>
            <w:tcW w:w="630" w:type="dxa"/>
          </w:tcPr>
          <w:p w14:paraId="1C0F040E" w14:textId="77777777" w:rsidR="001E6C4B" w:rsidRDefault="00DC3575">
            <w:pPr>
              <w:pStyle w:val="TAL"/>
              <w:jc w:val="center"/>
            </w:pPr>
            <w:r>
              <w:rPr>
                <w:bCs/>
              </w:rPr>
              <w:t>No</w:t>
            </w:r>
          </w:p>
        </w:tc>
      </w:tr>
      <w:tr w:rsidR="001E6C4B" w14:paraId="22969C4D" w14:textId="77777777">
        <w:trPr>
          <w:cantSplit/>
          <w:tblHeader/>
        </w:trPr>
        <w:tc>
          <w:tcPr>
            <w:tcW w:w="6946" w:type="dxa"/>
          </w:tcPr>
          <w:p w14:paraId="3D4631F0" w14:textId="77777777" w:rsidR="001E6C4B" w:rsidRDefault="00DC3575">
            <w:pPr>
              <w:pStyle w:val="TAL"/>
              <w:rPr>
                <w:bCs/>
                <w:i/>
                <w:iCs/>
              </w:rPr>
            </w:pPr>
            <w:bookmarkStart w:id="5567" w:name="_Hlk42609043"/>
            <w:r>
              <w:rPr>
                <w:b/>
                <w:bCs/>
                <w:i/>
                <w:iCs/>
              </w:rPr>
              <w:t>lcid-ExtensionIAB-r16</w:t>
            </w:r>
          </w:p>
          <w:bookmarkEnd w:id="5567"/>
          <w:p w14:paraId="48F6AAFD" w14:textId="77777777" w:rsidR="001E6C4B" w:rsidRDefault="00DC3575">
            <w:pPr>
              <w:pStyle w:val="TAL"/>
              <w:rPr>
                <w:bCs/>
              </w:rPr>
            </w:pPr>
            <w:r>
              <w:t>Indicates whether the IAB-MT supports extended Logical Channel ID space using two-octet eLCID, as specified in TS 38.321 [8].</w:t>
            </w:r>
          </w:p>
        </w:tc>
        <w:tc>
          <w:tcPr>
            <w:tcW w:w="680" w:type="dxa"/>
          </w:tcPr>
          <w:p w14:paraId="3A0A8DD8" w14:textId="77777777" w:rsidR="001E6C4B" w:rsidRDefault="00DC3575">
            <w:pPr>
              <w:pStyle w:val="TAL"/>
              <w:jc w:val="center"/>
              <w:rPr>
                <w:bCs/>
              </w:rPr>
            </w:pPr>
            <w:r>
              <w:rPr>
                <w:bCs/>
              </w:rPr>
              <w:t>IAB-MT</w:t>
            </w:r>
          </w:p>
        </w:tc>
        <w:tc>
          <w:tcPr>
            <w:tcW w:w="567" w:type="dxa"/>
          </w:tcPr>
          <w:p w14:paraId="41F05A74" w14:textId="77777777" w:rsidR="001E6C4B" w:rsidRDefault="00DC3575">
            <w:pPr>
              <w:pStyle w:val="TAL"/>
              <w:jc w:val="center"/>
              <w:rPr>
                <w:bCs/>
              </w:rPr>
            </w:pPr>
            <w:r>
              <w:rPr>
                <w:bCs/>
              </w:rPr>
              <w:t>No</w:t>
            </w:r>
          </w:p>
        </w:tc>
        <w:tc>
          <w:tcPr>
            <w:tcW w:w="807" w:type="dxa"/>
          </w:tcPr>
          <w:p w14:paraId="3CCAFCD1" w14:textId="77777777" w:rsidR="001E6C4B" w:rsidRDefault="00DC3575">
            <w:pPr>
              <w:pStyle w:val="TAL"/>
              <w:jc w:val="center"/>
              <w:rPr>
                <w:bCs/>
              </w:rPr>
            </w:pPr>
            <w:r>
              <w:rPr>
                <w:bCs/>
              </w:rPr>
              <w:t>No</w:t>
            </w:r>
          </w:p>
        </w:tc>
        <w:tc>
          <w:tcPr>
            <w:tcW w:w="630" w:type="dxa"/>
          </w:tcPr>
          <w:p w14:paraId="5251AE40" w14:textId="77777777" w:rsidR="001E6C4B" w:rsidRDefault="00DC3575">
            <w:pPr>
              <w:pStyle w:val="TAL"/>
              <w:jc w:val="center"/>
              <w:rPr>
                <w:bCs/>
              </w:rPr>
            </w:pPr>
            <w:r>
              <w:rPr>
                <w:bCs/>
              </w:rPr>
              <w:t>No</w:t>
            </w:r>
          </w:p>
        </w:tc>
      </w:tr>
      <w:tr w:rsidR="001E6C4B" w14:paraId="2F8AB65E" w14:textId="77777777">
        <w:trPr>
          <w:cantSplit/>
          <w:tblHeader/>
        </w:trPr>
        <w:tc>
          <w:tcPr>
            <w:tcW w:w="6946" w:type="dxa"/>
          </w:tcPr>
          <w:p w14:paraId="06F701A7" w14:textId="77777777" w:rsidR="001E6C4B" w:rsidRDefault="00DC3575">
            <w:pPr>
              <w:pStyle w:val="TAL"/>
              <w:rPr>
                <w:bCs/>
                <w:i/>
                <w:iCs/>
              </w:rPr>
            </w:pPr>
            <w:bookmarkStart w:id="5568" w:name="_Hlk42609061"/>
            <w:r>
              <w:rPr>
                <w:b/>
                <w:bCs/>
                <w:i/>
                <w:iCs/>
              </w:rPr>
              <w:t>preEmptiveBSR-r16</w:t>
            </w:r>
          </w:p>
          <w:bookmarkEnd w:id="5568"/>
          <w:p w14:paraId="4D0728AD" w14:textId="77777777" w:rsidR="001E6C4B" w:rsidRDefault="00DC3575">
            <w:pPr>
              <w:pStyle w:val="TAL"/>
              <w:rPr>
                <w:b/>
                <w:bCs/>
                <w:i/>
                <w:iCs/>
              </w:rPr>
            </w:pPr>
            <w:r>
              <w:t>Indicates whether the IAB-MT supports Pre-emptive BSR as specified in TS 38.321 [8].</w:t>
            </w:r>
          </w:p>
        </w:tc>
        <w:tc>
          <w:tcPr>
            <w:tcW w:w="680" w:type="dxa"/>
          </w:tcPr>
          <w:p w14:paraId="26B059DA" w14:textId="77777777" w:rsidR="001E6C4B" w:rsidRDefault="00DC3575">
            <w:pPr>
              <w:pStyle w:val="TAL"/>
              <w:jc w:val="center"/>
              <w:rPr>
                <w:bCs/>
              </w:rPr>
            </w:pPr>
            <w:r>
              <w:rPr>
                <w:bCs/>
              </w:rPr>
              <w:t>IAB-MT</w:t>
            </w:r>
          </w:p>
        </w:tc>
        <w:tc>
          <w:tcPr>
            <w:tcW w:w="567" w:type="dxa"/>
          </w:tcPr>
          <w:p w14:paraId="5673D457" w14:textId="77777777" w:rsidR="001E6C4B" w:rsidRDefault="00DC3575">
            <w:pPr>
              <w:pStyle w:val="TAL"/>
              <w:jc w:val="center"/>
              <w:rPr>
                <w:bCs/>
              </w:rPr>
            </w:pPr>
            <w:r>
              <w:rPr>
                <w:bCs/>
              </w:rPr>
              <w:t>No</w:t>
            </w:r>
          </w:p>
        </w:tc>
        <w:tc>
          <w:tcPr>
            <w:tcW w:w="807" w:type="dxa"/>
          </w:tcPr>
          <w:p w14:paraId="34A5E6C5" w14:textId="77777777" w:rsidR="001E6C4B" w:rsidRDefault="00DC3575">
            <w:pPr>
              <w:pStyle w:val="TAL"/>
              <w:jc w:val="center"/>
              <w:rPr>
                <w:bCs/>
              </w:rPr>
            </w:pPr>
            <w:r>
              <w:rPr>
                <w:bCs/>
              </w:rPr>
              <w:t>No</w:t>
            </w:r>
          </w:p>
        </w:tc>
        <w:tc>
          <w:tcPr>
            <w:tcW w:w="630" w:type="dxa"/>
          </w:tcPr>
          <w:p w14:paraId="5B92F340" w14:textId="77777777" w:rsidR="001E6C4B" w:rsidRDefault="00DC3575">
            <w:pPr>
              <w:pStyle w:val="TAL"/>
              <w:jc w:val="center"/>
              <w:rPr>
                <w:bCs/>
              </w:rPr>
            </w:pPr>
            <w:r>
              <w:rPr>
                <w:bCs/>
              </w:rPr>
              <w:t>No</w:t>
            </w:r>
          </w:p>
        </w:tc>
      </w:tr>
    </w:tbl>
    <w:p w14:paraId="7782FF00" w14:textId="77777777" w:rsidR="001E6C4B" w:rsidRDefault="001E6C4B"/>
    <w:p w14:paraId="777D8E72" w14:textId="77777777" w:rsidR="001E6C4B" w:rsidRDefault="00DC3575">
      <w:pPr>
        <w:pStyle w:val="Heading4"/>
        <w:rPr>
          <w:i/>
          <w:iCs/>
        </w:rPr>
      </w:pPr>
      <w:bookmarkStart w:id="5569" w:name="_Toc100877286"/>
      <w:bookmarkStart w:id="5570" w:name="_Toc46488690"/>
      <w:bookmarkStart w:id="5571" w:name="_Toc52574197"/>
      <w:bookmarkStart w:id="5572" w:name="_Toc52574111"/>
      <w:r>
        <w:t>4.2.15.7</w:t>
      </w:r>
      <w:r>
        <w:tab/>
        <w:t>Physical layer parameters</w:t>
      </w:r>
      <w:bookmarkEnd w:id="5569"/>
      <w:bookmarkEnd w:id="5570"/>
      <w:bookmarkEnd w:id="5571"/>
      <w:bookmarkEnd w:id="5572"/>
    </w:p>
    <w:p w14:paraId="26CE978A" w14:textId="77777777" w:rsidR="001E6C4B" w:rsidRDefault="00DC3575">
      <w:pPr>
        <w:pStyle w:val="Heading5"/>
      </w:pPr>
      <w:bookmarkStart w:id="5573" w:name="_Toc100877287"/>
      <w:bookmarkStart w:id="5574" w:name="_Toc46488691"/>
      <w:bookmarkStart w:id="5575" w:name="_Toc52574112"/>
      <w:bookmarkStart w:id="5576" w:name="_Toc52574198"/>
      <w:r>
        <w:t>4.2.15.7.1</w:t>
      </w:r>
      <w:r>
        <w:tab/>
        <w:t>BandNR parameters</w:t>
      </w:r>
      <w:bookmarkEnd w:id="5573"/>
      <w:bookmarkEnd w:id="5574"/>
      <w:bookmarkEnd w:id="5575"/>
      <w:bookmarkEnd w:id="55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4C8F1DE5" w14:textId="77777777">
        <w:trPr>
          <w:cantSplit/>
          <w:tblHeader/>
        </w:trPr>
        <w:tc>
          <w:tcPr>
            <w:tcW w:w="6946" w:type="dxa"/>
          </w:tcPr>
          <w:p w14:paraId="5E9840CE" w14:textId="77777777" w:rsidR="001E6C4B" w:rsidRDefault="00DC3575">
            <w:pPr>
              <w:pStyle w:val="TAH"/>
            </w:pPr>
            <w:r>
              <w:t>Definitions for parameters</w:t>
            </w:r>
          </w:p>
        </w:tc>
        <w:tc>
          <w:tcPr>
            <w:tcW w:w="680" w:type="dxa"/>
          </w:tcPr>
          <w:p w14:paraId="11FAF71B" w14:textId="77777777" w:rsidR="001E6C4B" w:rsidRDefault="00DC3575">
            <w:pPr>
              <w:pStyle w:val="TAH"/>
            </w:pPr>
            <w:r>
              <w:t>Per</w:t>
            </w:r>
          </w:p>
        </w:tc>
        <w:tc>
          <w:tcPr>
            <w:tcW w:w="567" w:type="dxa"/>
          </w:tcPr>
          <w:p w14:paraId="63E6793C" w14:textId="77777777" w:rsidR="001E6C4B" w:rsidRDefault="00DC3575">
            <w:pPr>
              <w:pStyle w:val="TAH"/>
            </w:pPr>
            <w:r>
              <w:t>M</w:t>
            </w:r>
          </w:p>
        </w:tc>
        <w:tc>
          <w:tcPr>
            <w:tcW w:w="807" w:type="dxa"/>
          </w:tcPr>
          <w:p w14:paraId="1BC5D601" w14:textId="77777777" w:rsidR="001E6C4B" w:rsidRDefault="00DC3575">
            <w:pPr>
              <w:pStyle w:val="TAH"/>
            </w:pPr>
            <w:r>
              <w:t>FDD-TDD</w:t>
            </w:r>
          </w:p>
          <w:p w14:paraId="0FAFAAB9" w14:textId="77777777" w:rsidR="001E6C4B" w:rsidRDefault="00DC3575">
            <w:pPr>
              <w:pStyle w:val="TAH"/>
            </w:pPr>
            <w:r>
              <w:t>DIFF</w:t>
            </w:r>
          </w:p>
        </w:tc>
        <w:tc>
          <w:tcPr>
            <w:tcW w:w="630" w:type="dxa"/>
          </w:tcPr>
          <w:p w14:paraId="6135442F" w14:textId="77777777" w:rsidR="001E6C4B" w:rsidRDefault="00DC3575">
            <w:pPr>
              <w:pStyle w:val="TAH"/>
            </w:pPr>
            <w:r>
              <w:t>FR1-FR2</w:t>
            </w:r>
          </w:p>
          <w:p w14:paraId="5385BC21" w14:textId="77777777" w:rsidR="001E6C4B" w:rsidRDefault="00DC3575">
            <w:pPr>
              <w:pStyle w:val="TAH"/>
            </w:pPr>
            <w:r>
              <w:t>DIFF</w:t>
            </w:r>
          </w:p>
        </w:tc>
      </w:tr>
      <w:tr w:rsidR="001E6C4B" w14:paraId="7A3C5660" w14:textId="77777777">
        <w:trPr>
          <w:cantSplit/>
          <w:tblHeader/>
        </w:trPr>
        <w:tc>
          <w:tcPr>
            <w:tcW w:w="6946" w:type="dxa"/>
          </w:tcPr>
          <w:p w14:paraId="297AC737" w14:textId="77777777" w:rsidR="001E6C4B" w:rsidRDefault="00DC3575">
            <w:pPr>
              <w:pStyle w:val="TAL"/>
              <w:rPr>
                <w:bCs/>
                <w:i/>
                <w:iCs/>
              </w:rPr>
            </w:pPr>
            <w:r>
              <w:rPr>
                <w:b/>
                <w:bCs/>
                <w:i/>
                <w:iCs/>
              </w:rPr>
              <w:t>handoverIntraF-IAB-r16</w:t>
            </w:r>
          </w:p>
          <w:p w14:paraId="66394778" w14:textId="77777777" w:rsidR="001E6C4B" w:rsidRDefault="00DC3575">
            <w:pPr>
              <w:pStyle w:val="TAL"/>
            </w:pPr>
            <w:r>
              <w:rPr>
                <w:bCs/>
              </w:rPr>
              <w:t xml:space="preserve">Indicates whether the IAB-MT supports intra-frequency HO. It </w:t>
            </w:r>
            <w:r>
              <w:t xml:space="preserve">indicates the support for intra-frequency HO from the corresponding duplex mode if this capability is included in </w:t>
            </w:r>
            <w:r>
              <w:rPr>
                <w:i/>
              </w:rPr>
              <w:t>fdd-Add-UE-NR-Capabilities</w:t>
            </w:r>
            <w:r>
              <w:t xml:space="preserve"> or </w:t>
            </w:r>
            <w:r>
              <w:rPr>
                <w:i/>
              </w:rPr>
              <w:t>tdd-Add-UE-NR-Capabilities</w:t>
            </w:r>
            <w:r>
              <w:t xml:space="preserve">. It indicates the support for intra-frequency HO in the corresponding frequency range if this capability is included in </w:t>
            </w:r>
            <w:r>
              <w:rPr>
                <w:i/>
              </w:rPr>
              <w:t>fr1-Add-UE-NR-Capabilities</w:t>
            </w:r>
            <w:r>
              <w:t xml:space="preserve"> or </w:t>
            </w:r>
            <w:r>
              <w:rPr>
                <w:i/>
              </w:rPr>
              <w:t>fr2-Add-UE-NR-Capabilities</w:t>
            </w:r>
            <w:r>
              <w:t>.</w:t>
            </w:r>
          </w:p>
          <w:p w14:paraId="3E77B32A" w14:textId="77777777" w:rsidR="001E6C4B" w:rsidRDefault="00DC3575">
            <w:pPr>
              <w:pStyle w:val="TAL"/>
            </w:pPr>
            <w:r>
              <w:t>IAB-MT shall set the capability value consistently for all FDD-FR1 bands, all TDD-FR1 bands and all TDD-FR2 bands respectively.</w:t>
            </w:r>
          </w:p>
        </w:tc>
        <w:tc>
          <w:tcPr>
            <w:tcW w:w="680" w:type="dxa"/>
          </w:tcPr>
          <w:p w14:paraId="112133AB" w14:textId="77777777" w:rsidR="001E6C4B" w:rsidRDefault="00DC3575">
            <w:pPr>
              <w:pStyle w:val="TAL"/>
            </w:pPr>
            <w:r>
              <w:rPr>
                <w:bCs/>
              </w:rPr>
              <w:t>Band</w:t>
            </w:r>
          </w:p>
        </w:tc>
        <w:tc>
          <w:tcPr>
            <w:tcW w:w="567" w:type="dxa"/>
          </w:tcPr>
          <w:p w14:paraId="41C7DFB1" w14:textId="77777777" w:rsidR="001E6C4B" w:rsidRDefault="00DC3575">
            <w:pPr>
              <w:pStyle w:val="TAL"/>
            </w:pPr>
            <w:r>
              <w:rPr>
                <w:bCs/>
              </w:rPr>
              <w:t>No</w:t>
            </w:r>
          </w:p>
        </w:tc>
        <w:tc>
          <w:tcPr>
            <w:tcW w:w="807" w:type="dxa"/>
          </w:tcPr>
          <w:p w14:paraId="2BDD6876" w14:textId="77777777" w:rsidR="001E6C4B" w:rsidRDefault="00DC3575">
            <w:pPr>
              <w:pStyle w:val="TAL"/>
            </w:pPr>
            <w:r>
              <w:rPr>
                <w:bCs/>
              </w:rPr>
              <w:t>N/A</w:t>
            </w:r>
          </w:p>
        </w:tc>
        <w:tc>
          <w:tcPr>
            <w:tcW w:w="630" w:type="dxa"/>
          </w:tcPr>
          <w:p w14:paraId="67FD4491" w14:textId="77777777" w:rsidR="001E6C4B" w:rsidRDefault="00DC3575">
            <w:pPr>
              <w:pStyle w:val="TAL"/>
            </w:pPr>
            <w:r>
              <w:rPr>
                <w:bCs/>
              </w:rPr>
              <w:t>N/A</w:t>
            </w:r>
          </w:p>
        </w:tc>
      </w:tr>
      <w:tr w:rsidR="001E6C4B" w14:paraId="6E9DED48" w14:textId="77777777">
        <w:trPr>
          <w:cantSplit/>
          <w:tblHeader/>
        </w:trPr>
        <w:tc>
          <w:tcPr>
            <w:tcW w:w="6946" w:type="dxa"/>
          </w:tcPr>
          <w:p w14:paraId="77CA89B2" w14:textId="77777777" w:rsidR="001E6C4B" w:rsidRDefault="00DC3575">
            <w:pPr>
              <w:pStyle w:val="TAL"/>
              <w:rPr>
                <w:b/>
                <w:i/>
              </w:rPr>
            </w:pPr>
            <w:r>
              <w:rPr>
                <w:b/>
                <w:i/>
              </w:rPr>
              <w:t>multipleTCI</w:t>
            </w:r>
          </w:p>
          <w:p w14:paraId="3011765D" w14:textId="77777777" w:rsidR="001E6C4B" w:rsidRDefault="00DC3575">
            <w:pPr>
              <w:pStyle w:val="TAL"/>
            </w:pPr>
            <w:r>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Pr>
                <w:bCs/>
                <w:i/>
              </w:rPr>
              <w:t>tci-StatePDSCH</w:t>
            </w:r>
            <w:r>
              <w:rPr>
                <w:bCs/>
              </w:rPr>
              <w:t>.</w:t>
            </w:r>
          </w:p>
        </w:tc>
        <w:tc>
          <w:tcPr>
            <w:tcW w:w="680" w:type="dxa"/>
          </w:tcPr>
          <w:p w14:paraId="28F69BA3" w14:textId="77777777" w:rsidR="001E6C4B" w:rsidRDefault="00DC3575">
            <w:pPr>
              <w:pStyle w:val="TAL"/>
            </w:pPr>
            <w:r>
              <w:rPr>
                <w:bCs/>
              </w:rPr>
              <w:t>Band</w:t>
            </w:r>
          </w:p>
        </w:tc>
        <w:tc>
          <w:tcPr>
            <w:tcW w:w="567" w:type="dxa"/>
          </w:tcPr>
          <w:p w14:paraId="17BD8B7E" w14:textId="77777777" w:rsidR="001E6C4B" w:rsidRDefault="00DC3575">
            <w:pPr>
              <w:pStyle w:val="TAL"/>
            </w:pPr>
            <w:r>
              <w:rPr>
                <w:bCs/>
              </w:rPr>
              <w:t>No</w:t>
            </w:r>
          </w:p>
        </w:tc>
        <w:tc>
          <w:tcPr>
            <w:tcW w:w="807" w:type="dxa"/>
          </w:tcPr>
          <w:p w14:paraId="5D9D1AFE" w14:textId="77777777" w:rsidR="001E6C4B" w:rsidRDefault="00DC3575">
            <w:pPr>
              <w:pStyle w:val="TAL"/>
            </w:pPr>
            <w:r>
              <w:rPr>
                <w:bCs/>
                <w:iCs/>
              </w:rPr>
              <w:t>N/A</w:t>
            </w:r>
          </w:p>
        </w:tc>
        <w:tc>
          <w:tcPr>
            <w:tcW w:w="630" w:type="dxa"/>
          </w:tcPr>
          <w:p w14:paraId="6F216148" w14:textId="77777777" w:rsidR="001E6C4B" w:rsidRDefault="00DC3575">
            <w:pPr>
              <w:pStyle w:val="TAL"/>
            </w:pPr>
            <w:r>
              <w:rPr>
                <w:bCs/>
                <w:iCs/>
              </w:rPr>
              <w:t>N/A</w:t>
            </w:r>
          </w:p>
        </w:tc>
      </w:tr>
      <w:tr w:rsidR="001E6C4B" w14:paraId="55581DC6" w14:textId="77777777">
        <w:trPr>
          <w:cantSplit/>
          <w:tblHeader/>
        </w:trPr>
        <w:tc>
          <w:tcPr>
            <w:tcW w:w="6946" w:type="dxa"/>
          </w:tcPr>
          <w:p w14:paraId="3BA4D32D" w14:textId="77777777" w:rsidR="001E6C4B" w:rsidRDefault="00DC3575">
            <w:pPr>
              <w:pStyle w:val="TAL"/>
              <w:rPr>
                <w:bCs/>
                <w:i/>
                <w:iCs/>
              </w:rPr>
            </w:pPr>
            <w:r>
              <w:rPr>
                <w:b/>
                <w:bCs/>
                <w:i/>
                <w:iCs/>
              </w:rPr>
              <w:t>rasterShift7dot5-IAB-r16</w:t>
            </w:r>
          </w:p>
          <w:p w14:paraId="3D462E1B" w14:textId="77777777" w:rsidR="001E6C4B" w:rsidRDefault="00DC3575">
            <w:pPr>
              <w:pStyle w:val="TAL"/>
              <w:rPr>
                <w:bCs/>
              </w:rPr>
            </w:pPr>
            <w:r>
              <w:rPr>
                <w:bCs/>
              </w:rPr>
              <w:t>Indicates whether the IAB-MT supports 7.5kHz UL raster shift in the indicated band.</w:t>
            </w:r>
          </w:p>
        </w:tc>
        <w:tc>
          <w:tcPr>
            <w:tcW w:w="680" w:type="dxa"/>
          </w:tcPr>
          <w:p w14:paraId="48638398" w14:textId="77777777" w:rsidR="001E6C4B" w:rsidRDefault="00DC3575">
            <w:pPr>
              <w:pStyle w:val="TAL"/>
              <w:jc w:val="center"/>
              <w:rPr>
                <w:bCs/>
              </w:rPr>
            </w:pPr>
            <w:r>
              <w:rPr>
                <w:bCs/>
              </w:rPr>
              <w:t>Band</w:t>
            </w:r>
          </w:p>
        </w:tc>
        <w:tc>
          <w:tcPr>
            <w:tcW w:w="567" w:type="dxa"/>
          </w:tcPr>
          <w:p w14:paraId="2CBC4A7E" w14:textId="77777777" w:rsidR="001E6C4B" w:rsidRDefault="00DC3575">
            <w:pPr>
              <w:pStyle w:val="TAL"/>
              <w:jc w:val="center"/>
              <w:rPr>
                <w:bCs/>
              </w:rPr>
            </w:pPr>
            <w:r>
              <w:rPr>
                <w:bCs/>
              </w:rPr>
              <w:t>No</w:t>
            </w:r>
          </w:p>
        </w:tc>
        <w:tc>
          <w:tcPr>
            <w:tcW w:w="807" w:type="dxa"/>
          </w:tcPr>
          <w:p w14:paraId="4E82894E" w14:textId="77777777" w:rsidR="001E6C4B" w:rsidRDefault="00DC3575">
            <w:pPr>
              <w:pStyle w:val="TAL"/>
              <w:jc w:val="center"/>
              <w:rPr>
                <w:bCs/>
              </w:rPr>
            </w:pPr>
            <w:r>
              <w:rPr>
                <w:bCs/>
              </w:rPr>
              <w:t>N/A</w:t>
            </w:r>
          </w:p>
        </w:tc>
        <w:tc>
          <w:tcPr>
            <w:tcW w:w="630" w:type="dxa"/>
          </w:tcPr>
          <w:p w14:paraId="00DA64C2" w14:textId="77777777" w:rsidR="001E6C4B" w:rsidRDefault="00DC3575">
            <w:pPr>
              <w:pStyle w:val="TAL"/>
              <w:jc w:val="center"/>
              <w:rPr>
                <w:bCs/>
              </w:rPr>
            </w:pPr>
            <w:r>
              <w:rPr>
                <w:bCs/>
              </w:rPr>
              <w:t>N/A</w:t>
            </w:r>
          </w:p>
        </w:tc>
      </w:tr>
    </w:tbl>
    <w:p w14:paraId="307B10B8" w14:textId="77777777" w:rsidR="001E6C4B" w:rsidRDefault="001E6C4B"/>
    <w:p w14:paraId="7C3D3556" w14:textId="77777777" w:rsidR="001E6C4B" w:rsidRDefault="00DC3575">
      <w:pPr>
        <w:pStyle w:val="Heading5"/>
      </w:pPr>
      <w:bookmarkStart w:id="5577" w:name="_Toc52574199"/>
      <w:bookmarkStart w:id="5578" w:name="_Toc46488692"/>
      <w:bookmarkStart w:id="5579" w:name="_Toc52574113"/>
      <w:bookmarkStart w:id="5580" w:name="_Toc100877288"/>
      <w:r>
        <w:lastRenderedPageBreak/>
        <w:t>4.2.15.7.2</w:t>
      </w:r>
      <w:r>
        <w:tab/>
        <w:t>Phy-Parameters</w:t>
      </w:r>
      <w:bookmarkEnd w:id="5577"/>
      <w:bookmarkEnd w:id="5578"/>
      <w:bookmarkEnd w:id="5579"/>
      <w:bookmarkEnd w:id="55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1E6C4B" w14:paraId="32089E72" w14:textId="77777777">
        <w:trPr>
          <w:cantSplit/>
          <w:tblHeader/>
        </w:trPr>
        <w:tc>
          <w:tcPr>
            <w:tcW w:w="7088" w:type="dxa"/>
          </w:tcPr>
          <w:p w14:paraId="533423EB" w14:textId="77777777" w:rsidR="001E6C4B" w:rsidRDefault="00DC3575">
            <w:pPr>
              <w:pStyle w:val="TAH"/>
            </w:pPr>
            <w:r>
              <w:lastRenderedPageBreak/>
              <w:t>Definitions for parameters</w:t>
            </w:r>
          </w:p>
        </w:tc>
        <w:tc>
          <w:tcPr>
            <w:tcW w:w="538" w:type="dxa"/>
          </w:tcPr>
          <w:p w14:paraId="1252DBFF" w14:textId="77777777" w:rsidR="001E6C4B" w:rsidRDefault="00DC3575">
            <w:pPr>
              <w:pStyle w:val="TAH"/>
            </w:pPr>
            <w:r>
              <w:t>Per</w:t>
            </w:r>
          </w:p>
        </w:tc>
        <w:tc>
          <w:tcPr>
            <w:tcW w:w="567" w:type="dxa"/>
          </w:tcPr>
          <w:p w14:paraId="0FCE6F26" w14:textId="77777777" w:rsidR="001E6C4B" w:rsidRDefault="00DC3575">
            <w:pPr>
              <w:pStyle w:val="TAH"/>
            </w:pPr>
            <w:r>
              <w:t>M</w:t>
            </w:r>
          </w:p>
        </w:tc>
        <w:tc>
          <w:tcPr>
            <w:tcW w:w="738" w:type="dxa"/>
          </w:tcPr>
          <w:p w14:paraId="7D8AD067" w14:textId="77777777" w:rsidR="001E6C4B" w:rsidRDefault="00DC3575">
            <w:pPr>
              <w:pStyle w:val="TAH"/>
            </w:pPr>
            <w:r>
              <w:t>FDD-TDD</w:t>
            </w:r>
          </w:p>
          <w:p w14:paraId="516A0A2F" w14:textId="77777777" w:rsidR="001E6C4B" w:rsidRDefault="00DC3575">
            <w:pPr>
              <w:pStyle w:val="TAH"/>
            </w:pPr>
            <w:r>
              <w:t>DIFF</w:t>
            </w:r>
          </w:p>
        </w:tc>
        <w:tc>
          <w:tcPr>
            <w:tcW w:w="699" w:type="dxa"/>
          </w:tcPr>
          <w:p w14:paraId="6C159632" w14:textId="77777777" w:rsidR="001E6C4B" w:rsidRDefault="00DC3575">
            <w:pPr>
              <w:pStyle w:val="TAH"/>
            </w:pPr>
            <w:r>
              <w:t>FR1-FR2</w:t>
            </w:r>
          </w:p>
          <w:p w14:paraId="132FF64D" w14:textId="77777777" w:rsidR="001E6C4B" w:rsidRDefault="00DC3575">
            <w:pPr>
              <w:pStyle w:val="TAH"/>
            </w:pPr>
            <w:r>
              <w:t>DIFF</w:t>
            </w:r>
          </w:p>
        </w:tc>
      </w:tr>
      <w:tr w:rsidR="001E6C4B" w14:paraId="7B906FC3" w14:textId="77777777">
        <w:trPr>
          <w:cantSplit/>
          <w:tblHeader/>
        </w:trPr>
        <w:tc>
          <w:tcPr>
            <w:tcW w:w="7088" w:type="dxa"/>
          </w:tcPr>
          <w:p w14:paraId="0FB35748" w14:textId="77777777" w:rsidR="001E6C4B" w:rsidRDefault="00DC3575">
            <w:pPr>
              <w:pStyle w:val="TAL"/>
              <w:rPr>
                <w:b/>
                <w:i/>
              </w:rPr>
            </w:pPr>
            <w:r>
              <w:rPr>
                <w:b/>
                <w:i/>
              </w:rPr>
              <w:t>case6-TimingAlignmentReception</w:t>
            </w:r>
            <w:r>
              <w:rPr>
                <w:b/>
                <w:bCs/>
                <w:i/>
                <w:iCs/>
              </w:rPr>
              <w:t>-IAB</w:t>
            </w:r>
            <w:r>
              <w:rPr>
                <w:b/>
                <w:i/>
              </w:rPr>
              <w:t>-r17</w:t>
            </w:r>
          </w:p>
          <w:p w14:paraId="6E280CCA" w14:textId="77777777" w:rsidR="001E6C4B" w:rsidRDefault="00DC3575">
            <w:pPr>
              <w:pStyle w:val="TAL"/>
            </w:pPr>
            <w:r>
              <w:rPr>
                <w:bCs/>
                <w:iCs/>
              </w:rPr>
              <w:t>Indicates whether the IAB-MT supports case 6 timing alignment reception</w:t>
            </w:r>
            <w:r>
              <w:rPr>
                <w:lang w:eastAsia="zh-CN"/>
              </w:rPr>
              <w:t xml:space="preserve"> </w:t>
            </w:r>
            <w:ins w:id="5581" w:author="NR_IAB-enh_v2" w:date="2022-05-16T16:42:00Z">
              <w:r>
                <w:rPr>
                  <w:lang w:eastAsia="zh-CN"/>
                </w:rPr>
                <w:t>and</w:t>
              </w:r>
            </w:ins>
            <w:ins w:id="5582" w:author="NR_IAB-enh_v2" w:date="2022-05-16T16:38:00Z">
              <w:r>
                <w:rPr>
                  <w:bCs/>
                  <w:iCs/>
                </w:rPr>
                <w:t xml:space="preserve"> signaling to the parent-node that case 6 timing mode is required for simultaneous transmissio</w:t>
              </w:r>
            </w:ins>
            <w:ins w:id="5583" w:author="NR_IAB-enh_v2" w:date="2022-05-16T16:39:00Z">
              <w:r>
                <w:rPr>
                  <w:bCs/>
                  <w:iCs/>
                </w:rPr>
                <w:t>n</w:t>
              </w:r>
            </w:ins>
            <w:ins w:id="5584" w:author="NR_IAB-enh_v2" w:date="2022-05-16T16:43:00Z">
              <w:r>
                <w:rPr>
                  <w:lang w:eastAsia="zh-CN"/>
                </w:rPr>
                <w:t xml:space="preserve"> </w:t>
              </w:r>
            </w:ins>
            <w:r>
              <w:rPr>
                <w:lang w:eastAsia="zh-CN"/>
              </w:rPr>
              <w:t>as specified in TS 38.213 [11]</w:t>
            </w:r>
            <w:r>
              <w:rPr>
                <w:bCs/>
                <w:iCs/>
              </w:rPr>
              <w:t>.</w:t>
            </w:r>
          </w:p>
        </w:tc>
        <w:tc>
          <w:tcPr>
            <w:tcW w:w="538" w:type="dxa"/>
          </w:tcPr>
          <w:p w14:paraId="117FA4F6" w14:textId="77777777" w:rsidR="001E6C4B" w:rsidRDefault="00DC3575">
            <w:pPr>
              <w:pStyle w:val="TAL"/>
              <w:jc w:val="center"/>
            </w:pPr>
            <w:r>
              <w:rPr>
                <w:bCs/>
              </w:rPr>
              <w:t>IAB-MT</w:t>
            </w:r>
          </w:p>
        </w:tc>
        <w:tc>
          <w:tcPr>
            <w:tcW w:w="567" w:type="dxa"/>
          </w:tcPr>
          <w:p w14:paraId="68E82358" w14:textId="77777777" w:rsidR="001E6C4B" w:rsidRDefault="00DC3575">
            <w:pPr>
              <w:pStyle w:val="TAL"/>
              <w:jc w:val="center"/>
            </w:pPr>
            <w:r>
              <w:rPr>
                <w:bCs/>
              </w:rPr>
              <w:t>No</w:t>
            </w:r>
          </w:p>
        </w:tc>
        <w:tc>
          <w:tcPr>
            <w:tcW w:w="738" w:type="dxa"/>
          </w:tcPr>
          <w:p w14:paraId="2CA0C6BB" w14:textId="77777777" w:rsidR="001E6C4B" w:rsidRDefault="00DC3575">
            <w:pPr>
              <w:pStyle w:val="TAL"/>
              <w:jc w:val="center"/>
            </w:pPr>
            <w:r>
              <w:rPr>
                <w:bCs/>
              </w:rPr>
              <w:t>No</w:t>
            </w:r>
          </w:p>
        </w:tc>
        <w:tc>
          <w:tcPr>
            <w:tcW w:w="699" w:type="dxa"/>
          </w:tcPr>
          <w:p w14:paraId="2EF4ACA8" w14:textId="77777777" w:rsidR="001E6C4B" w:rsidRDefault="00DC3575">
            <w:pPr>
              <w:pStyle w:val="TAL"/>
              <w:jc w:val="center"/>
            </w:pPr>
            <w:r>
              <w:rPr>
                <w:bCs/>
              </w:rPr>
              <w:t>No</w:t>
            </w:r>
          </w:p>
        </w:tc>
      </w:tr>
      <w:tr w:rsidR="001E6C4B" w14:paraId="46179595" w14:textId="77777777">
        <w:trPr>
          <w:cantSplit/>
          <w:tblHeader/>
        </w:trPr>
        <w:tc>
          <w:tcPr>
            <w:tcW w:w="7088" w:type="dxa"/>
          </w:tcPr>
          <w:p w14:paraId="6F1C77A9" w14:textId="77777777" w:rsidR="001E6C4B" w:rsidRDefault="00DC3575">
            <w:pPr>
              <w:pStyle w:val="TAL"/>
              <w:rPr>
                <w:b/>
                <w:i/>
              </w:rPr>
            </w:pPr>
            <w:r>
              <w:rPr>
                <w:b/>
                <w:i/>
              </w:rPr>
              <w:t>case7-TimingAlignmentReception-IAB-r17</w:t>
            </w:r>
          </w:p>
          <w:p w14:paraId="322776EC" w14:textId="77777777" w:rsidR="001E6C4B" w:rsidRDefault="00DC3575">
            <w:pPr>
              <w:pStyle w:val="TAL"/>
            </w:pPr>
            <w:r>
              <w:rPr>
                <w:bCs/>
                <w:iCs/>
              </w:rPr>
              <w:t>Indicates whether the IAB-MT supports case 7 timing offset indication reception and case 7 timing at parent-node indication reception</w:t>
            </w:r>
            <w:r>
              <w:rPr>
                <w:lang w:eastAsia="zh-CN"/>
              </w:rPr>
              <w:t xml:space="preserve"> as specified in TS 38.213 [11]</w:t>
            </w:r>
            <w:r>
              <w:rPr>
                <w:bCs/>
                <w:iCs/>
              </w:rPr>
              <w:t>.</w:t>
            </w:r>
          </w:p>
        </w:tc>
        <w:tc>
          <w:tcPr>
            <w:tcW w:w="538" w:type="dxa"/>
          </w:tcPr>
          <w:p w14:paraId="2F09FE32" w14:textId="77777777" w:rsidR="001E6C4B" w:rsidRDefault="00DC3575">
            <w:pPr>
              <w:pStyle w:val="TAL"/>
              <w:jc w:val="center"/>
            </w:pPr>
            <w:r>
              <w:rPr>
                <w:bCs/>
              </w:rPr>
              <w:t>IAB-MT</w:t>
            </w:r>
          </w:p>
        </w:tc>
        <w:tc>
          <w:tcPr>
            <w:tcW w:w="567" w:type="dxa"/>
          </w:tcPr>
          <w:p w14:paraId="2D69A26D" w14:textId="77777777" w:rsidR="001E6C4B" w:rsidRDefault="00DC3575">
            <w:pPr>
              <w:pStyle w:val="TAL"/>
              <w:jc w:val="center"/>
            </w:pPr>
            <w:r>
              <w:rPr>
                <w:bCs/>
              </w:rPr>
              <w:t>No</w:t>
            </w:r>
          </w:p>
        </w:tc>
        <w:tc>
          <w:tcPr>
            <w:tcW w:w="738" w:type="dxa"/>
          </w:tcPr>
          <w:p w14:paraId="4888F668" w14:textId="77777777" w:rsidR="001E6C4B" w:rsidRDefault="00DC3575">
            <w:pPr>
              <w:pStyle w:val="TAL"/>
              <w:jc w:val="center"/>
            </w:pPr>
            <w:r>
              <w:rPr>
                <w:bCs/>
              </w:rPr>
              <w:t>No</w:t>
            </w:r>
          </w:p>
        </w:tc>
        <w:tc>
          <w:tcPr>
            <w:tcW w:w="699" w:type="dxa"/>
          </w:tcPr>
          <w:p w14:paraId="4961C035" w14:textId="77777777" w:rsidR="001E6C4B" w:rsidRDefault="00DC3575">
            <w:pPr>
              <w:pStyle w:val="TAL"/>
              <w:jc w:val="center"/>
            </w:pPr>
            <w:r>
              <w:rPr>
                <w:bCs/>
              </w:rPr>
              <w:t>No</w:t>
            </w:r>
          </w:p>
        </w:tc>
      </w:tr>
      <w:tr w:rsidR="001E6C4B" w14:paraId="4E5D8F9C" w14:textId="77777777">
        <w:trPr>
          <w:cantSplit/>
          <w:tblHeader/>
        </w:trPr>
        <w:tc>
          <w:tcPr>
            <w:tcW w:w="7088" w:type="dxa"/>
          </w:tcPr>
          <w:p w14:paraId="11D2574A" w14:textId="77777777" w:rsidR="001E6C4B" w:rsidRDefault="00DC3575">
            <w:pPr>
              <w:pStyle w:val="TAL"/>
              <w:rPr>
                <w:bCs/>
                <w:i/>
                <w:iCs/>
              </w:rPr>
            </w:pPr>
            <w:r>
              <w:rPr>
                <w:b/>
                <w:bCs/>
                <w:i/>
                <w:iCs/>
              </w:rPr>
              <w:t>dft-S-OFDM-WaveformUL-IAB-r16</w:t>
            </w:r>
          </w:p>
          <w:p w14:paraId="4D6B6369" w14:textId="77777777" w:rsidR="001E6C4B" w:rsidRDefault="00DC3575">
            <w:pPr>
              <w:pStyle w:val="TAL"/>
              <w:rPr>
                <w:bCs/>
              </w:rPr>
            </w:pPr>
            <w:r>
              <w:rPr>
                <w:bCs/>
              </w:rPr>
              <w:t>Indicates whether the IAB-MT supports DFT-S-OFDM waveform for UL and transform precoding for single-layer PUSCH.</w:t>
            </w:r>
          </w:p>
        </w:tc>
        <w:tc>
          <w:tcPr>
            <w:tcW w:w="538" w:type="dxa"/>
          </w:tcPr>
          <w:p w14:paraId="2BD18F75" w14:textId="77777777" w:rsidR="001E6C4B" w:rsidRDefault="00DC3575">
            <w:pPr>
              <w:pStyle w:val="TAL"/>
              <w:jc w:val="center"/>
              <w:rPr>
                <w:bCs/>
              </w:rPr>
            </w:pPr>
            <w:r>
              <w:rPr>
                <w:bCs/>
              </w:rPr>
              <w:t>IAB-MT</w:t>
            </w:r>
          </w:p>
        </w:tc>
        <w:tc>
          <w:tcPr>
            <w:tcW w:w="567" w:type="dxa"/>
          </w:tcPr>
          <w:p w14:paraId="21794CF4" w14:textId="77777777" w:rsidR="001E6C4B" w:rsidRDefault="00DC3575">
            <w:pPr>
              <w:pStyle w:val="TAL"/>
              <w:jc w:val="center"/>
              <w:rPr>
                <w:bCs/>
              </w:rPr>
            </w:pPr>
            <w:r>
              <w:rPr>
                <w:bCs/>
              </w:rPr>
              <w:t>No</w:t>
            </w:r>
          </w:p>
        </w:tc>
        <w:tc>
          <w:tcPr>
            <w:tcW w:w="738" w:type="dxa"/>
          </w:tcPr>
          <w:p w14:paraId="4589F120" w14:textId="77777777" w:rsidR="001E6C4B" w:rsidRDefault="00DC3575">
            <w:pPr>
              <w:pStyle w:val="TAL"/>
              <w:jc w:val="center"/>
              <w:rPr>
                <w:bCs/>
              </w:rPr>
            </w:pPr>
            <w:r>
              <w:rPr>
                <w:bCs/>
              </w:rPr>
              <w:t>No</w:t>
            </w:r>
          </w:p>
        </w:tc>
        <w:tc>
          <w:tcPr>
            <w:tcW w:w="699" w:type="dxa"/>
          </w:tcPr>
          <w:p w14:paraId="57F43336" w14:textId="77777777" w:rsidR="001E6C4B" w:rsidRDefault="00DC3575">
            <w:pPr>
              <w:pStyle w:val="TAL"/>
              <w:jc w:val="center"/>
              <w:rPr>
                <w:bCs/>
              </w:rPr>
            </w:pPr>
            <w:r>
              <w:rPr>
                <w:bCs/>
              </w:rPr>
              <w:t>No</w:t>
            </w:r>
          </w:p>
        </w:tc>
      </w:tr>
      <w:tr w:rsidR="001E6C4B" w14:paraId="3E7771DA" w14:textId="77777777">
        <w:trPr>
          <w:cantSplit/>
          <w:tblHeader/>
        </w:trPr>
        <w:tc>
          <w:tcPr>
            <w:tcW w:w="7088" w:type="dxa"/>
          </w:tcPr>
          <w:p w14:paraId="765B2A36" w14:textId="77777777" w:rsidR="001E6C4B" w:rsidRDefault="00DC3575">
            <w:pPr>
              <w:pStyle w:val="TAL"/>
              <w:rPr>
                <w:b/>
                <w:bCs/>
                <w:i/>
                <w:iCs/>
              </w:rPr>
            </w:pPr>
            <w:r>
              <w:rPr>
                <w:rFonts w:eastAsia="SimSun"/>
                <w:b/>
                <w:bCs/>
                <w:i/>
                <w:iCs/>
                <w:lang w:eastAsia="zh-CN"/>
              </w:rPr>
              <w:t>dci-25-AI-RNTI-Support-IAB-r16</w:t>
            </w:r>
          </w:p>
          <w:p w14:paraId="226F51F4" w14:textId="77777777" w:rsidR="001E6C4B" w:rsidRDefault="00DC3575">
            <w:pPr>
              <w:pStyle w:val="TAL"/>
              <w:rPr>
                <w:rFonts w:cs="Arial"/>
                <w:b/>
                <w:i/>
                <w:szCs w:val="18"/>
              </w:rPr>
            </w:pPr>
            <w:r>
              <w:t>Indicates the s</w:t>
            </w:r>
            <w:r>
              <w:rPr>
                <w:rFonts w:eastAsia="SimSun"/>
                <w:lang w:eastAsia="zh-CN"/>
              </w:rPr>
              <w:t xml:space="preserve">upport of </w:t>
            </w:r>
            <w:r>
              <w:rPr>
                <w:lang w:eastAsia="zh-CN"/>
              </w:rPr>
              <w:t xml:space="preserve">monitoring DCI Format 2_5 scrambled by AI-RNTI for indication of soft resource availability to an IAB node </w:t>
            </w:r>
            <w:r>
              <w:rPr>
                <w:rFonts w:eastAsia="SimSun"/>
                <w:lang w:eastAsia="zh-CN"/>
              </w:rPr>
              <w:t>as specified in TS 38.212 [10].</w:t>
            </w:r>
          </w:p>
        </w:tc>
        <w:tc>
          <w:tcPr>
            <w:tcW w:w="538" w:type="dxa"/>
          </w:tcPr>
          <w:p w14:paraId="23A7CCB1" w14:textId="77777777" w:rsidR="001E6C4B" w:rsidRDefault="00DC3575">
            <w:pPr>
              <w:pStyle w:val="TAL"/>
              <w:jc w:val="center"/>
              <w:rPr>
                <w:rFonts w:cs="Arial"/>
                <w:szCs w:val="18"/>
              </w:rPr>
            </w:pPr>
            <w:r>
              <w:t>IAB-MT</w:t>
            </w:r>
          </w:p>
        </w:tc>
        <w:tc>
          <w:tcPr>
            <w:tcW w:w="567" w:type="dxa"/>
          </w:tcPr>
          <w:p w14:paraId="77646DFA" w14:textId="77777777" w:rsidR="001E6C4B" w:rsidRDefault="00DC3575">
            <w:pPr>
              <w:pStyle w:val="TAL"/>
              <w:jc w:val="center"/>
              <w:rPr>
                <w:rFonts w:cs="Arial"/>
                <w:szCs w:val="18"/>
              </w:rPr>
            </w:pPr>
            <w:r>
              <w:t>No</w:t>
            </w:r>
          </w:p>
        </w:tc>
        <w:tc>
          <w:tcPr>
            <w:tcW w:w="738" w:type="dxa"/>
          </w:tcPr>
          <w:p w14:paraId="62DBFB31" w14:textId="77777777" w:rsidR="001E6C4B" w:rsidRDefault="00DC3575">
            <w:pPr>
              <w:pStyle w:val="TAL"/>
              <w:jc w:val="center"/>
              <w:rPr>
                <w:rFonts w:cs="Arial"/>
                <w:szCs w:val="18"/>
              </w:rPr>
            </w:pPr>
            <w:r>
              <w:t>No</w:t>
            </w:r>
          </w:p>
        </w:tc>
        <w:tc>
          <w:tcPr>
            <w:tcW w:w="699" w:type="dxa"/>
          </w:tcPr>
          <w:p w14:paraId="2C406BE1" w14:textId="77777777" w:rsidR="001E6C4B" w:rsidRDefault="00DC3575">
            <w:pPr>
              <w:pStyle w:val="TAL"/>
              <w:jc w:val="center"/>
              <w:rPr>
                <w:rFonts w:cs="Arial"/>
                <w:szCs w:val="18"/>
              </w:rPr>
            </w:pPr>
            <w:r>
              <w:t>No</w:t>
            </w:r>
          </w:p>
        </w:tc>
      </w:tr>
      <w:tr w:rsidR="001E6C4B" w14:paraId="4F84913D" w14:textId="77777777">
        <w:trPr>
          <w:cantSplit/>
          <w:tblHeader/>
        </w:trPr>
        <w:tc>
          <w:tcPr>
            <w:tcW w:w="7088" w:type="dxa"/>
          </w:tcPr>
          <w:p w14:paraId="07578D3E" w14:textId="77777777" w:rsidR="001E6C4B" w:rsidRDefault="00DC3575">
            <w:pPr>
              <w:pStyle w:val="TAL"/>
              <w:rPr>
                <w:rFonts w:eastAsia="SimSun"/>
                <w:b/>
                <w:bCs/>
                <w:i/>
                <w:iCs/>
                <w:lang w:eastAsia="zh-CN"/>
              </w:rPr>
            </w:pPr>
            <w:r>
              <w:rPr>
                <w:rFonts w:eastAsia="SimSun"/>
                <w:b/>
                <w:bCs/>
                <w:i/>
                <w:iCs/>
                <w:lang w:eastAsia="zh-CN"/>
              </w:rPr>
              <w:t>dl-tx-PowerAdjustment-IAB-r17</w:t>
            </w:r>
          </w:p>
          <w:p w14:paraId="44D23D38" w14:textId="77777777" w:rsidR="001E6C4B" w:rsidRDefault="00DC3575">
            <w:pPr>
              <w:pStyle w:val="TAL"/>
              <w:rPr>
                <w:rFonts w:eastAsia="SimSun"/>
                <w:b/>
                <w:bCs/>
                <w:i/>
                <w:iCs/>
                <w:lang w:eastAsia="zh-CN"/>
              </w:rPr>
            </w:pPr>
            <w:r>
              <w:rPr>
                <w:rFonts w:eastAsia="SimSun"/>
                <w:lang w:eastAsia="zh-CN"/>
              </w:rPr>
              <w:t>Indicates the support of desired DL Tx power adjustment reporting and DL Tx power adjustment reception.</w:t>
            </w:r>
          </w:p>
        </w:tc>
        <w:tc>
          <w:tcPr>
            <w:tcW w:w="538" w:type="dxa"/>
          </w:tcPr>
          <w:p w14:paraId="508361F0" w14:textId="77777777" w:rsidR="001E6C4B" w:rsidRDefault="00DC3575">
            <w:pPr>
              <w:pStyle w:val="TAL"/>
              <w:jc w:val="center"/>
            </w:pPr>
            <w:r>
              <w:t>IAB-MT</w:t>
            </w:r>
          </w:p>
        </w:tc>
        <w:tc>
          <w:tcPr>
            <w:tcW w:w="567" w:type="dxa"/>
          </w:tcPr>
          <w:p w14:paraId="5B5110CC" w14:textId="77777777" w:rsidR="001E6C4B" w:rsidRDefault="00DC3575">
            <w:pPr>
              <w:pStyle w:val="TAL"/>
              <w:jc w:val="center"/>
            </w:pPr>
            <w:r>
              <w:t>No</w:t>
            </w:r>
          </w:p>
        </w:tc>
        <w:tc>
          <w:tcPr>
            <w:tcW w:w="738" w:type="dxa"/>
          </w:tcPr>
          <w:p w14:paraId="4FFE4F6E" w14:textId="77777777" w:rsidR="001E6C4B" w:rsidRDefault="00DC3575">
            <w:pPr>
              <w:pStyle w:val="TAL"/>
              <w:jc w:val="center"/>
            </w:pPr>
            <w:r>
              <w:t>No</w:t>
            </w:r>
          </w:p>
        </w:tc>
        <w:tc>
          <w:tcPr>
            <w:tcW w:w="699" w:type="dxa"/>
          </w:tcPr>
          <w:p w14:paraId="6A3A0952" w14:textId="77777777" w:rsidR="001E6C4B" w:rsidRDefault="00DC3575">
            <w:pPr>
              <w:pStyle w:val="TAL"/>
              <w:jc w:val="center"/>
            </w:pPr>
            <w:r>
              <w:t>No</w:t>
            </w:r>
          </w:p>
        </w:tc>
      </w:tr>
      <w:tr w:rsidR="001E6C4B" w14:paraId="40C68E03" w14:textId="77777777">
        <w:trPr>
          <w:cantSplit/>
          <w:tblHeader/>
        </w:trPr>
        <w:tc>
          <w:tcPr>
            <w:tcW w:w="7088" w:type="dxa"/>
          </w:tcPr>
          <w:p w14:paraId="2BC4B411" w14:textId="77777777" w:rsidR="001E6C4B" w:rsidRDefault="00DC3575">
            <w:pPr>
              <w:pStyle w:val="TAL"/>
              <w:rPr>
                <w:ins w:id="5585" w:author="NR_IAB_enh" w:date="2022-03-17T19:39:00Z"/>
                <w:rFonts w:eastAsia="SimSun"/>
                <w:b/>
                <w:bCs/>
                <w:i/>
                <w:iCs/>
                <w:lang w:eastAsia="zh-CN"/>
              </w:rPr>
            </w:pPr>
            <w:ins w:id="5586" w:author="NR_IAB_enh" w:date="2022-03-17T19:39:00Z">
              <w:r>
                <w:rPr>
                  <w:rFonts w:eastAsia="SimSun"/>
                  <w:b/>
                  <w:bCs/>
                  <w:i/>
                  <w:iCs/>
                  <w:lang w:eastAsia="zh-CN"/>
                </w:rPr>
                <w:t>desired-ul-tx-PowerAdjustment-r17</w:t>
              </w:r>
            </w:ins>
          </w:p>
          <w:p w14:paraId="343CC106" w14:textId="77777777" w:rsidR="001E6C4B" w:rsidRDefault="00DC3575">
            <w:pPr>
              <w:pStyle w:val="TAL"/>
              <w:rPr>
                <w:rFonts w:eastAsia="SimSun"/>
                <w:b/>
                <w:bCs/>
                <w:i/>
                <w:iCs/>
                <w:lang w:eastAsia="zh-CN"/>
              </w:rPr>
            </w:pPr>
            <w:ins w:id="5587" w:author="NR_IAB_enh" w:date="2022-03-17T19:42:00Z">
              <w:r>
                <w:rPr>
                  <w:rFonts w:eastAsia="SimSun"/>
                  <w:lang w:eastAsia="zh-CN"/>
                </w:rPr>
                <w:t>I</w:t>
              </w:r>
            </w:ins>
            <w:ins w:id="5588" w:author="NR_IAB_enh" w:date="2022-03-17T19:40:00Z">
              <w:r>
                <w:rPr>
                  <w:rFonts w:eastAsia="SimSun"/>
                  <w:lang w:eastAsia="zh-CN"/>
                </w:rPr>
                <w:t>ndicates the support of Desired IAB-MT PSD range reporting</w:t>
              </w:r>
            </w:ins>
          </w:p>
        </w:tc>
        <w:tc>
          <w:tcPr>
            <w:tcW w:w="538" w:type="dxa"/>
          </w:tcPr>
          <w:p w14:paraId="19C5DCA6" w14:textId="77777777" w:rsidR="001E6C4B" w:rsidRDefault="00DC3575">
            <w:pPr>
              <w:pStyle w:val="TAL"/>
              <w:jc w:val="center"/>
            </w:pPr>
            <w:ins w:id="5589" w:author="NR_IAB_enh" w:date="2022-03-17T19:40:00Z">
              <w:r>
                <w:t>IAB-MT</w:t>
              </w:r>
            </w:ins>
          </w:p>
        </w:tc>
        <w:tc>
          <w:tcPr>
            <w:tcW w:w="567" w:type="dxa"/>
          </w:tcPr>
          <w:p w14:paraId="56AE7B22" w14:textId="77777777" w:rsidR="001E6C4B" w:rsidRDefault="00DC3575">
            <w:pPr>
              <w:pStyle w:val="TAL"/>
              <w:jc w:val="center"/>
            </w:pPr>
            <w:ins w:id="5590" w:author="NR_IAB_enh" w:date="2022-03-17T19:40:00Z">
              <w:r>
                <w:t>No</w:t>
              </w:r>
            </w:ins>
          </w:p>
        </w:tc>
        <w:tc>
          <w:tcPr>
            <w:tcW w:w="738" w:type="dxa"/>
          </w:tcPr>
          <w:p w14:paraId="7EB6B558" w14:textId="77777777" w:rsidR="001E6C4B" w:rsidRDefault="00DC3575">
            <w:pPr>
              <w:pStyle w:val="TAL"/>
              <w:jc w:val="center"/>
            </w:pPr>
            <w:ins w:id="5591" w:author="NR_IAB_enh" w:date="2022-03-17T19:40:00Z">
              <w:r>
                <w:t>No</w:t>
              </w:r>
            </w:ins>
          </w:p>
        </w:tc>
        <w:tc>
          <w:tcPr>
            <w:tcW w:w="699" w:type="dxa"/>
          </w:tcPr>
          <w:p w14:paraId="4257E3AF" w14:textId="77777777" w:rsidR="001E6C4B" w:rsidRDefault="00DC3575">
            <w:pPr>
              <w:pStyle w:val="TAL"/>
              <w:jc w:val="center"/>
            </w:pPr>
            <w:ins w:id="5592" w:author="NR_IAB_enh" w:date="2022-03-17T19:40:00Z">
              <w:r>
                <w:t>No</w:t>
              </w:r>
            </w:ins>
          </w:p>
        </w:tc>
      </w:tr>
      <w:tr w:rsidR="001E6C4B" w14:paraId="30E0AA69" w14:textId="77777777">
        <w:trPr>
          <w:cantSplit/>
          <w:tblHeader/>
        </w:trPr>
        <w:tc>
          <w:tcPr>
            <w:tcW w:w="7088" w:type="dxa"/>
          </w:tcPr>
          <w:p w14:paraId="1C42CFF9" w14:textId="77777777" w:rsidR="001E6C4B" w:rsidRDefault="00DC3575">
            <w:pPr>
              <w:pStyle w:val="TAL"/>
              <w:rPr>
                <w:ins w:id="5593" w:author="NR_IAB_enh" w:date="2022-03-17T19:41:00Z"/>
                <w:rFonts w:eastAsia="SimSun"/>
                <w:b/>
                <w:bCs/>
                <w:i/>
                <w:iCs/>
                <w:lang w:eastAsia="zh-CN"/>
              </w:rPr>
            </w:pPr>
            <w:ins w:id="5594" w:author="NR_IAB_enh" w:date="2022-03-17T19:41:00Z">
              <w:r>
                <w:rPr>
                  <w:rFonts w:eastAsia="SimSun"/>
                  <w:b/>
                  <w:bCs/>
                  <w:i/>
                  <w:iCs/>
                  <w:lang w:eastAsia="zh-CN"/>
                </w:rPr>
                <w:t>fdm-SoftResourceAvailability-DynamicIndication-r17</w:t>
              </w:r>
            </w:ins>
          </w:p>
          <w:p w14:paraId="4A3156DA" w14:textId="77777777" w:rsidR="001E6C4B" w:rsidRDefault="00DC3575">
            <w:pPr>
              <w:pStyle w:val="TAL"/>
              <w:rPr>
                <w:rFonts w:eastAsia="SimSun"/>
                <w:b/>
                <w:bCs/>
                <w:i/>
                <w:iCs/>
                <w:lang w:eastAsia="zh-CN"/>
              </w:rPr>
            </w:pPr>
            <w:ins w:id="5595" w:author="NR_IAB_enh" w:date="2022-03-17T19:41:00Z">
              <w:r>
                <w:rPr>
                  <w:rFonts w:eastAsia="SimSun"/>
                  <w:lang w:eastAsia="zh-CN"/>
                </w:rPr>
                <w:t>Indicat</w:t>
              </w:r>
            </w:ins>
            <w:ins w:id="5596" w:author="NR_IAB_enh" w:date="2022-03-17T19:42:00Z">
              <w:r>
                <w:rPr>
                  <w:rFonts w:eastAsia="SimSun"/>
                  <w:lang w:eastAsia="zh-CN"/>
                </w:rPr>
                <w:t>es the support of monitoring DCI Format 2_5 scrambled by AI-RNTI for indication of FDM soft resource availability to an IAB-node</w:t>
              </w:r>
            </w:ins>
          </w:p>
        </w:tc>
        <w:tc>
          <w:tcPr>
            <w:tcW w:w="538" w:type="dxa"/>
          </w:tcPr>
          <w:p w14:paraId="61DDC967" w14:textId="77777777" w:rsidR="001E6C4B" w:rsidRDefault="00DC3575">
            <w:pPr>
              <w:pStyle w:val="TAL"/>
              <w:jc w:val="center"/>
            </w:pPr>
            <w:ins w:id="5597" w:author="NR_IAB_enh" w:date="2022-03-17T19:42:00Z">
              <w:r>
                <w:t>IAB-MT</w:t>
              </w:r>
            </w:ins>
          </w:p>
        </w:tc>
        <w:tc>
          <w:tcPr>
            <w:tcW w:w="567" w:type="dxa"/>
          </w:tcPr>
          <w:p w14:paraId="148456F4" w14:textId="77777777" w:rsidR="001E6C4B" w:rsidRDefault="00DC3575">
            <w:pPr>
              <w:pStyle w:val="TAL"/>
              <w:jc w:val="center"/>
            </w:pPr>
            <w:ins w:id="5598" w:author="NR_IAB_enh" w:date="2022-03-17T19:42:00Z">
              <w:r>
                <w:t>No</w:t>
              </w:r>
            </w:ins>
          </w:p>
        </w:tc>
        <w:tc>
          <w:tcPr>
            <w:tcW w:w="738" w:type="dxa"/>
          </w:tcPr>
          <w:p w14:paraId="34087CA6" w14:textId="77777777" w:rsidR="001E6C4B" w:rsidRDefault="00DC3575">
            <w:pPr>
              <w:pStyle w:val="TAL"/>
              <w:jc w:val="center"/>
            </w:pPr>
            <w:ins w:id="5599" w:author="NR_IAB_enh" w:date="2022-03-17T19:42:00Z">
              <w:r>
                <w:t>No</w:t>
              </w:r>
            </w:ins>
          </w:p>
        </w:tc>
        <w:tc>
          <w:tcPr>
            <w:tcW w:w="699" w:type="dxa"/>
          </w:tcPr>
          <w:p w14:paraId="44A2B403" w14:textId="77777777" w:rsidR="001E6C4B" w:rsidRDefault="00DC3575">
            <w:pPr>
              <w:pStyle w:val="TAL"/>
              <w:jc w:val="center"/>
            </w:pPr>
            <w:ins w:id="5600" w:author="NR_IAB_enh" w:date="2022-03-17T19:42:00Z">
              <w:r>
                <w:t>No</w:t>
              </w:r>
            </w:ins>
          </w:p>
        </w:tc>
      </w:tr>
      <w:tr w:rsidR="001E6C4B" w14:paraId="45A45E9F" w14:textId="77777777">
        <w:trPr>
          <w:cantSplit/>
          <w:tblHeader/>
        </w:trPr>
        <w:tc>
          <w:tcPr>
            <w:tcW w:w="7088" w:type="dxa"/>
          </w:tcPr>
          <w:p w14:paraId="35F65763" w14:textId="77777777" w:rsidR="001E6C4B" w:rsidRDefault="00DC3575">
            <w:pPr>
              <w:pStyle w:val="TAL"/>
              <w:rPr>
                <w:b/>
                <w:i/>
              </w:rPr>
            </w:pPr>
            <w:r>
              <w:rPr>
                <w:b/>
                <w:bCs/>
                <w:i/>
                <w:iCs/>
              </w:rPr>
              <w:t>guardSymbolReportReception-IAB-r16</w:t>
            </w:r>
          </w:p>
          <w:p w14:paraId="46833141" w14:textId="77777777" w:rsidR="001E6C4B" w:rsidRDefault="00DC3575">
            <w:pPr>
              <w:pStyle w:val="TAL"/>
              <w:rPr>
                <w:rFonts w:eastAsia="SimSun"/>
                <w:lang w:eastAsia="zh-CN"/>
              </w:rPr>
            </w:pPr>
            <w:r>
              <w:t>Indicates the s</w:t>
            </w:r>
            <w:r>
              <w:rPr>
                <w:rFonts w:eastAsia="SimSun"/>
                <w:lang w:eastAsia="zh-CN"/>
              </w:rPr>
              <w:t xml:space="preserve">upport of </w:t>
            </w:r>
            <w:r>
              <w:rPr>
                <w:lang w:eastAsia="zh-CN"/>
              </w:rPr>
              <w:t>DesiredGuardSymbols reporting and ProvidedGuardSymbols reception as specified in TS 38.213 [11].</w:t>
            </w:r>
          </w:p>
        </w:tc>
        <w:tc>
          <w:tcPr>
            <w:tcW w:w="538" w:type="dxa"/>
          </w:tcPr>
          <w:p w14:paraId="32055E9C" w14:textId="77777777" w:rsidR="001E6C4B" w:rsidRDefault="00DC3575">
            <w:pPr>
              <w:pStyle w:val="TAL"/>
              <w:jc w:val="center"/>
            </w:pPr>
            <w:r>
              <w:t>IAB-MT</w:t>
            </w:r>
          </w:p>
        </w:tc>
        <w:tc>
          <w:tcPr>
            <w:tcW w:w="567" w:type="dxa"/>
          </w:tcPr>
          <w:p w14:paraId="130B51E7" w14:textId="77777777" w:rsidR="001E6C4B" w:rsidRDefault="00DC3575">
            <w:pPr>
              <w:pStyle w:val="TAL"/>
              <w:jc w:val="center"/>
            </w:pPr>
            <w:r>
              <w:t>No</w:t>
            </w:r>
          </w:p>
        </w:tc>
        <w:tc>
          <w:tcPr>
            <w:tcW w:w="738" w:type="dxa"/>
          </w:tcPr>
          <w:p w14:paraId="3451CC7B" w14:textId="77777777" w:rsidR="001E6C4B" w:rsidRDefault="00DC3575">
            <w:pPr>
              <w:pStyle w:val="TAL"/>
              <w:jc w:val="center"/>
            </w:pPr>
            <w:r>
              <w:t>No</w:t>
            </w:r>
          </w:p>
        </w:tc>
        <w:tc>
          <w:tcPr>
            <w:tcW w:w="699" w:type="dxa"/>
          </w:tcPr>
          <w:p w14:paraId="411E620D" w14:textId="77777777" w:rsidR="001E6C4B" w:rsidRDefault="00DC3575">
            <w:pPr>
              <w:pStyle w:val="TAL"/>
              <w:jc w:val="center"/>
            </w:pPr>
            <w:r>
              <w:t>No</w:t>
            </w:r>
          </w:p>
        </w:tc>
      </w:tr>
      <w:tr w:rsidR="001E6C4B" w14:paraId="14A93140" w14:textId="77777777">
        <w:trPr>
          <w:cantSplit/>
          <w:tblHeader/>
        </w:trPr>
        <w:tc>
          <w:tcPr>
            <w:tcW w:w="7088" w:type="dxa"/>
          </w:tcPr>
          <w:p w14:paraId="4DCEC1B1" w14:textId="77777777" w:rsidR="001E6C4B" w:rsidRDefault="00DC3575">
            <w:pPr>
              <w:pStyle w:val="TAL"/>
              <w:rPr>
                <w:b/>
                <w:bCs/>
                <w:i/>
                <w:iCs/>
              </w:rPr>
            </w:pPr>
            <w:r>
              <w:rPr>
                <w:b/>
                <w:bCs/>
                <w:i/>
                <w:iCs/>
              </w:rPr>
              <w:t>guardSymbolReportReception-IAB-r17</w:t>
            </w:r>
          </w:p>
          <w:p w14:paraId="0FE98B87" w14:textId="77777777" w:rsidR="001E6C4B" w:rsidRDefault="00DC3575">
            <w:pPr>
              <w:pStyle w:val="TAL"/>
            </w:pPr>
            <w:r>
              <w:t>Indicates the support of extended DesiredGuardSymbols reporting and ProvidedGuardSymbols reception to new switching scenarios case#6 and case#7 as specified in TS38.213 [11].</w:t>
            </w:r>
          </w:p>
          <w:p w14:paraId="0D9A86EC" w14:textId="77777777" w:rsidR="001E6C4B" w:rsidRDefault="001E6C4B">
            <w:pPr>
              <w:pStyle w:val="TAL"/>
            </w:pPr>
          </w:p>
          <w:p w14:paraId="7C36CD25" w14:textId="77777777" w:rsidR="001E6C4B" w:rsidRDefault="00DC3575">
            <w:pPr>
              <w:pStyle w:val="TAL"/>
              <w:rPr>
                <w:rFonts w:cs="Arial"/>
                <w:bCs/>
                <w:szCs w:val="18"/>
              </w:rPr>
            </w:pPr>
            <w:r>
              <w:rPr>
                <w:rFonts w:cs="Arial"/>
                <w:szCs w:val="18"/>
              </w:rPr>
              <w:t xml:space="preserve">UE indicating support of this feature shall also indicate support of one or more of </w:t>
            </w:r>
            <w:r>
              <w:rPr>
                <w:rFonts w:cs="Arial"/>
                <w:i/>
                <w:iCs/>
                <w:szCs w:val="18"/>
              </w:rPr>
              <w:t>case6-TimingAlignmentReception-IAB-r17</w:t>
            </w:r>
            <w:r>
              <w:rPr>
                <w:rFonts w:cs="Arial"/>
                <w:szCs w:val="18"/>
              </w:rPr>
              <w:t xml:space="preserve"> and </w:t>
            </w:r>
            <w:r>
              <w:rPr>
                <w:bCs/>
                <w:i/>
              </w:rPr>
              <w:t>case7-TimingAlignmentReception-IAB-r17</w:t>
            </w:r>
            <w:r>
              <w:rPr>
                <w:rFonts w:cs="Arial"/>
                <w:bCs/>
                <w:szCs w:val="18"/>
              </w:rPr>
              <w:t>.</w:t>
            </w:r>
          </w:p>
          <w:p w14:paraId="5D68F43C" w14:textId="77777777" w:rsidR="001E6C4B" w:rsidRDefault="00DC3575">
            <w:pPr>
              <w:pStyle w:val="TAL"/>
              <w:rPr>
                <w:b/>
                <w:bCs/>
                <w:i/>
                <w:iCs/>
              </w:rPr>
            </w:pPr>
            <w:ins w:id="5601" w:author="NR_IAB_enh" w:date="2022-03-17T19:37:00Z">
              <w:r>
                <w:t>Note: If an IAB node does not support a certain timing mode, the reported/provided values shall be ignored.</w:t>
              </w:r>
            </w:ins>
          </w:p>
        </w:tc>
        <w:tc>
          <w:tcPr>
            <w:tcW w:w="538" w:type="dxa"/>
          </w:tcPr>
          <w:p w14:paraId="1E6E7BF0" w14:textId="77777777" w:rsidR="001E6C4B" w:rsidRDefault="00DC3575">
            <w:pPr>
              <w:pStyle w:val="TAL"/>
              <w:jc w:val="center"/>
            </w:pPr>
            <w:r>
              <w:t>IAB-MT</w:t>
            </w:r>
          </w:p>
        </w:tc>
        <w:tc>
          <w:tcPr>
            <w:tcW w:w="567" w:type="dxa"/>
          </w:tcPr>
          <w:p w14:paraId="0F956D5F" w14:textId="77777777" w:rsidR="001E6C4B" w:rsidRDefault="00DC3575">
            <w:pPr>
              <w:pStyle w:val="TAL"/>
              <w:jc w:val="center"/>
            </w:pPr>
            <w:r>
              <w:t>No</w:t>
            </w:r>
          </w:p>
        </w:tc>
        <w:tc>
          <w:tcPr>
            <w:tcW w:w="738" w:type="dxa"/>
          </w:tcPr>
          <w:p w14:paraId="72919E6A" w14:textId="77777777" w:rsidR="001E6C4B" w:rsidRDefault="00DC3575">
            <w:pPr>
              <w:pStyle w:val="TAL"/>
              <w:jc w:val="center"/>
            </w:pPr>
            <w:r>
              <w:t>No</w:t>
            </w:r>
          </w:p>
        </w:tc>
        <w:tc>
          <w:tcPr>
            <w:tcW w:w="699" w:type="dxa"/>
          </w:tcPr>
          <w:p w14:paraId="57773E98" w14:textId="77777777" w:rsidR="001E6C4B" w:rsidRDefault="00DC3575">
            <w:pPr>
              <w:pStyle w:val="TAL"/>
              <w:jc w:val="center"/>
            </w:pPr>
            <w:r>
              <w:t>No</w:t>
            </w:r>
          </w:p>
        </w:tc>
      </w:tr>
      <w:tr w:rsidR="001E6C4B" w14:paraId="0DB1E02F" w14:textId="77777777">
        <w:trPr>
          <w:cantSplit/>
          <w:tblHeader/>
        </w:trPr>
        <w:tc>
          <w:tcPr>
            <w:tcW w:w="7088" w:type="dxa"/>
          </w:tcPr>
          <w:p w14:paraId="39D32A89" w14:textId="77777777" w:rsidR="001E6C4B" w:rsidRDefault="00DC3575">
            <w:pPr>
              <w:pStyle w:val="TAL"/>
              <w:rPr>
                <w:b/>
                <w:i/>
              </w:rPr>
            </w:pPr>
            <w:r>
              <w:rPr>
                <w:b/>
                <w:i/>
              </w:rPr>
              <w:t>pdsch-MappingTypeA</w:t>
            </w:r>
          </w:p>
          <w:p w14:paraId="75138BC7" w14:textId="77777777" w:rsidR="001E6C4B" w:rsidRDefault="00DC3575">
            <w:pPr>
              <w:pStyle w:val="TAL"/>
              <w:rPr>
                <w:b/>
                <w:bCs/>
                <w:i/>
                <w:iCs/>
              </w:rPr>
            </w:pPr>
            <w:r>
              <w:t>Indicates whether the IAB-MT supports receiving PDSCH using PDSCH mapping type A with less than seven symbols.</w:t>
            </w:r>
          </w:p>
        </w:tc>
        <w:tc>
          <w:tcPr>
            <w:tcW w:w="538" w:type="dxa"/>
          </w:tcPr>
          <w:p w14:paraId="09E65279" w14:textId="77777777" w:rsidR="001E6C4B" w:rsidRDefault="00DC3575">
            <w:pPr>
              <w:pStyle w:val="TAL"/>
              <w:jc w:val="center"/>
            </w:pPr>
            <w:r>
              <w:t>IAB-MT</w:t>
            </w:r>
          </w:p>
        </w:tc>
        <w:tc>
          <w:tcPr>
            <w:tcW w:w="567" w:type="dxa"/>
          </w:tcPr>
          <w:p w14:paraId="63F6A520" w14:textId="77777777" w:rsidR="001E6C4B" w:rsidRDefault="00DC3575">
            <w:pPr>
              <w:pStyle w:val="TAL"/>
              <w:jc w:val="center"/>
            </w:pPr>
            <w:r>
              <w:t>No</w:t>
            </w:r>
          </w:p>
        </w:tc>
        <w:tc>
          <w:tcPr>
            <w:tcW w:w="738" w:type="dxa"/>
          </w:tcPr>
          <w:p w14:paraId="0829AD2C" w14:textId="77777777" w:rsidR="001E6C4B" w:rsidRDefault="00DC3575">
            <w:pPr>
              <w:pStyle w:val="TAL"/>
              <w:jc w:val="center"/>
            </w:pPr>
            <w:r>
              <w:t>No</w:t>
            </w:r>
          </w:p>
        </w:tc>
        <w:tc>
          <w:tcPr>
            <w:tcW w:w="699" w:type="dxa"/>
          </w:tcPr>
          <w:p w14:paraId="41E51DB7" w14:textId="77777777" w:rsidR="001E6C4B" w:rsidRDefault="00DC3575">
            <w:pPr>
              <w:pStyle w:val="TAL"/>
              <w:jc w:val="center"/>
            </w:pPr>
            <w:r>
              <w:t>No</w:t>
            </w:r>
          </w:p>
        </w:tc>
      </w:tr>
      <w:tr w:rsidR="001E6C4B" w14:paraId="298C0771" w14:textId="77777777">
        <w:trPr>
          <w:cantSplit/>
          <w:tblHeader/>
        </w:trPr>
        <w:tc>
          <w:tcPr>
            <w:tcW w:w="7088" w:type="dxa"/>
          </w:tcPr>
          <w:p w14:paraId="7BF2115C" w14:textId="77777777" w:rsidR="001E6C4B" w:rsidRDefault="00DC3575">
            <w:pPr>
              <w:pStyle w:val="TAL"/>
              <w:rPr>
                <w:b/>
                <w:i/>
              </w:rPr>
            </w:pPr>
            <w:r>
              <w:rPr>
                <w:b/>
                <w:i/>
              </w:rPr>
              <w:t>pucch-F2-WithFH</w:t>
            </w:r>
          </w:p>
          <w:p w14:paraId="1090EFA9" w14:textId="77777777" w:rsidR="001E6C4B" w:rsidRDefault="00DC3575">
            <w:pPr>
              <w:pStyle w:val="TAL"/>
              <w:rPr>
                <w:b/>
                <w:bCs/>
                <w:i/>
                <w:iCs/>
              </w:rPr>
            </w:pPr>
            <w:r>
              <w:t>Indicates whether the IAB-MT supports transmission of a PUCCH format 2 (2 OFDM symbols in total) with frequency hopping in a slot.</w:t>
            </w:r>
          </w:p>
        </w:tc>
        <w:tc>
          <w:tcPr>
            <w:tcW w:w="538" w:type="dxa"/>
          </w:tcPr>
          <w:p w14:paraId="2346D5FA" w14:textId="77777777" w:rsidR="001E6C4B" w:rsidRDefault="00DC3575">
            <w:pPr>
              <w:pStyle w:val="TAL"/>
              <w:jc w:val="center"/>
            </w:pPr>
            <w:r>
              <w:t>IAB-MT</w:t>
            </w:r>
          </w:p>
        </w:tc>
        <w:tc>
          <w:tcPr>
            <w:tcW w:w="567" w:type="dxa"/>
          </w:tcPr>
          <w:p w14:paraId="6F8B9868" w14:textId="77777777" w:rsidR="001E6C4B" w:rsidRDefault="00DC3575">
            <w:pPr>
              <w:pStyle w:val="TAL"/>
              <w:jc w:val="center"/>
            </w:pPr>
            <w:r>
              <w:t>No</w:t>
            </w:r>
          </w:p>
        </w:tc>
        <w:tc>
          <w:tcPr>
            <w:tcW w:w="738" w:type="dxa"/>
          </w:tcPr>
          <w:p w14:paraId="5962BDA6" w14:textId="77777777" w:rsidR="001E6C4B" w:rsidRDefault="00DC3575">
            <w:pPr>
              <w:pStyle w:val="TAL"/>
              <w:jc w:val="center"/>
            </w:pPr>
            <w:r>
              <w:t>No</w:t>
            </w:r>
          </w:p>
        </w:tc>
        <w:tc>
          <w:tcPr>
            <w:tcW w:w="699" w:type="dxa"/>
          </w:tcPr>
          <w:p w14:paraId="3C126A7D" w14:textId="77777777" w:rsidR="001E6C4B" w:rsidRDefault="00DC3575">
            <w:pPr>
              <w:pStyle w:val="TAL"/>
              <w:jc w:val="center"/>
            </w:pPr>
            <w:r>
              <w:t>Yes</w:t>
            </w:r>
          </w:p>
        </w:tc>
      </w:tr>
      <w:tr w:rsidR="001E6C4B" w14:paraId="0CF3DD91" w14:textId="77777777">
        <w:trPr>
          <w:cantSplit/>
          <w:tblHeader/>
        </w:trPr>
        <w:tc>
          <w:tcPr>
            <w:tcW w:w="7088" w:type="dxa"/>
          </w:tcPr>
          <w:p w14:paraId="7C063F35" w14:textId="77777777" w:rsidR="001E6C4B" w:rsidRDefault="00DC3575">
            <w:pPr>
              <w:pStyle w:val="TAL"/>
              <w:rPr>
                <w:b/>
                <w:i/>
              </w:rPr>
            </w:pPr>
            <w:r>
              <w:rPr>
                <w:b/>
                <w:i/>
              </w:rPr>
              <w:t>pucch-F3-WithFH</w:t>
            </w:r>
          </w:p>
          <w:p w14:paraId="16B3C732" w14:textId="77777777" w:rsidR="001E6C4B" w:rsidRDefault="00DC3575">
            <w:pPr>
              <w:pStyle w:val="TAL"/>
              <w:rPr>
                <w:b/>
                <w:bCs/>
                <w:i/>
                <w:iCs/>
              </w:rPr>
            </w:pPr>
            <w:r>
              <w:t>Indicates whether the IAB-MT supports transmission of a PUCCH format 3 (4~14 OFDM symbols in total) with frequency hopping in a slot.</w:t>
            </w:r>
          </w:p>
        </w:tc>
        <w:tc>
          <w:tcPr>
            <w:tcW w:w="538" w:type="dxa"/>
          </w:tcPr>
          <w:p w14:paraId="09ED9538" w14:textId="77777777" w:rsidR="001E6C4B" w:rsidRDefault="00DC3575">
            <w:pPr>
              <w:pStyle w:val="TAL"/>
              <w:jc w:val="center"/>
            </w:pPr>
            <w:r>
              <w:t>IAB-MT</w:t>
            </w:r>
          </w:p>
        </w:tc>
        <w:tc>
          <w:tcPr>
            <w:tcW w:w="567" w:type="dxa"/>
          </w:tcPr>
          <w:p w14:paraId="7A8246D4" w14:textId="77777777" w:rsidR="001E6C4B" w:rsidRDefault="00DC3575">
            <w:pPr>
              <w:pStyle w:val="TAL"/>
              <w:jc w:val="center"/>
            </w:pPr>
            <w:r>
              <w:t>No</w:t>
            </w:r>
          </w:p>
        </w:tc>
        <w:tc>
          <w:tcPr>
            <w:tcW w:w="738" w:type="dxa"/>
          </w:tcPr>
          <w:p w14:paraId="72E429C6" w14:textId="77777777" w:rsidR="001E6C4B" w:rsidRDefault="00DC3575">
            <w:pPr>
              <w:pStyle w:val="TAL"/>
              <w:jc w:val="center"/>
            </w:pPr>
            <w:r>
              <w:t>No</w:t>
            </w:r>
          </w:p>
        </w:tc>
        <w:tc>
          <w:tcPr>
            <w:tcW w:w="699" w:type="dxa"/>
          </w:tcPr>
          <w:p w14:paraId="36238D63" w14:textId="77777777" w:rsidR="001E6C4B" w:rsidRDefault="00DC3575">
            <w:pPr>
              <w:pStyle w:val="TAL"/>
              <w:jc w:val="center"/>
            </w:pPr>
            <w:r>
              <w:t>Yes</w:t>
            </w:r>
          </w:p>
        </w:tc>
      </w:tr>
      <w:tr w:rsidR="001E6C4B" w14:paraId="0D1EB417" w14:textId="77777777">
        <w:trPr>
          <w:cantSplit/>
          <w:tblHeader/>
        </w:trPr>
        <w:tc>
          <w:tcPr>
            <w:tcW w:w="7088" w:type="dxa"/>
          </w:tcPr>
          <w:p w14:paraId="0287CBE9" w14:textId="77777777" w:rsidR="001E6C4B" w:rsidRDefault="00DC3575">
            <w:pPr>
              <w:pStyle w:val="TAL"/>
              <w:rPr>
                <w:b/>
                <w:i/>
              </w:rPr>
            </w:pPr>
            <w:r>
              <w:rPr>
                <w:b/>
                <w:i/>
              </w:rPr>
              <w:t>restricted-IAB-DU-BeamReception-r17</w:t>
            </w:r>
          </w:p>
          <w:p w14:paraId="2EA66105" w14:textId="77777777" w:rsidR="001E6C4B" w:rsidRDefault="00DC3575">
            <w:pPr>
              <w:pStyle w:val="TAL"/>
              <w:rPr>
                <w:b/>
                <w:i/>
              </w:rPr>
            </w:pPr>
            <w:r>
              <w:rPr>
                <w:bCs/>
                <w:iCs/>
              </w:rPr>
              <w:t>Indicates the support of restricted IAB-DU beam reception.</w:t>
            </w:r>
          </w:p>
        </w:tc>
        <w:tc>
          <w:tcPr>
            <w:tcW w:w="538" w:type="dxa"/>
          </w:tcPr>
          <w:p w14:paraId="3FE4B936" w14:textId="77777777" w:rsidR="001E6C4B" w:rsidRDefault="00DC3575">
            <w:pPr>
              <w:pStyle w:val="TAL"/>
              <w:jc w:val="center"/>
            </w:pPr>
            <w:r>
              <w:t>IAB-MT</w:t>
            </w:r>
          </w:p>
        </w:tc>
        <w:tc>
          <w:tcPr>
            <w:tcW w:w="567" w:type="dxa"/>
          </w:tcPr>
          <w:p w14:paraId="44A22688" w14:textId="77777777" w:rsidR="001E6C4B" w:rsidRDefault="00DC3575">
            <w:pPr>
              <w:pStyle w:val="TAL"/>
              <w:jc w:val="center"/>
            </w:pPr>
            <w:r>
              <w:t>No</w:t>
            </w:r>
          </w:p>
        </w:tc>
        <w:tc>
          <w:tcPr>
            <w:tcW w:w="738" w:type="dxa"/>
          </w:tcPr>
          <w:p w14:paraId="1BAD080D" w14:textId="77777777" w:rsidR="001E6C4B" w:rsidRDefault="00DC3575">
            <w:pPr>
              <w:pStyle w:val="TAL"/>
              <w:jc w:val="center"/>
            </w:pPr>
            <w:r>
              <w:t>No</w:t>
            </w:r>
          </w:p>
        </w:tc>
        <w:tc>
          <w:tcPr>
            <w:tcW w:w="699" w:type="dxa"/>
          </w:tcPr>
          <w:p w14:paraId="581A89A0" w14:textId="77777777" w:rsidR="001E6C4B" w:rsidRDefault="00DC3575">
            <w:pPr>
              <w:pStyle w:val="TAL"/>
              <w:jc w:val="center"/>
            </w:pPr>
            <w:r>
              <w:t>No</w:t>
            </w:r>
          </w:p>
        </w:tc>
      </w:tr>
      <w:tr w:rsidR="001E6C4B" w14:paraId="13F25034" w14:textId="77777777">
        <w:trPr>
          <w:cantSplit/>
          <w:tblHeader/>
        </w:trPr>
        <w:tc>
          <w:tcPr>
            <w:tcW w:w="7088" w:type="dxa"/>
          </w:tcPr>
          <w:p w14:paraId="6DEF9E95" w14:textId="77777777" w:rsidR="001E6C4B" w:rsidRDefault="00DC3575">
            <w:pPr>
              <w:pStyle w:val="TAL"/>
              <w:rPr>
                <w:b/>
                <w:i/>
              </w:rPr>
            </w:pPr>
            <w:r>
              <w:rPr>
                <w:b/>
                <w:i/>
              </w:rPr>
              <w:t>recommended-IAB-MT-BeamTransmission-r17</w:t>
            </w:r>
          </w:p>
          <w:p w14:paraId="1CA3BE3B" w14:textId="77777777" w:rsidR="001E6C4B" w:rsidRDefault="00DC3575">
            <w:pPr>
              <w:pStyle w:val="TAL"/>
              <w:rPr>
                <w:b/>
                <w:i/>
              </w:rPr>
            </w:pPr>
            <w:r>
              <w:rPr>
                <w:bCs/>
                <w:iCs/>
              </w:rPr>
              <w:t>Indicates the support of recommended IAB-MT beam transmission for DL and UL beam.</w:t>
            </w:r>
          </w:p>
        </w:tc>
        <w:tc>
          <w:tcPr>
            <w:tcW w:w="538" w:type="dxa"/>
          </w:tcPr>
          <w:p w14:paraId="50C599E6" w14:textId="77777777" w:rsidR="001E6C4B" w:rsidRDefault="00DC3575">
            <w:pPr>
              <w:pStyle w:val="TAL"/>
              <w:jc w:val="center"/>
            </w:pPr>
            <w:r>
              <w:t>IAB-MT</w:t>
            </w:r>
          </w:p>
        </w:tc>
        <w:tc>
          <w:tcPr>
            <w:tcW w:w="567" w:type="dxa"/>
          </w:tcPr>
          <w:p w14:paraId="47ADFCCC" w14:textId="77777777" w:rsidR="001E6C4B" w:rsidRDefault="00DC3575">
            <w:pPr>
              <w:pStyle w:val="TAL"/>
              <w:jc w:val="center"/>
            </w:pPr>
            <w:r>
              <w:t>No</w:t>
            </w:r>
          </w:p>
        </w:tc>
        <w:tc>
          <w:tcPr>
            <w:tcW w:w="738" w:type="dxa"/>
          </w:tcPr>
          <w:p w14:paraId="78C7FBB1" w14:textId="77777777" w:rsidR="001E6C4B" w:rsidRDefault="00DC3575">
            <w:pPr>
              <w:pStyle w:val="TAL"/>
              <w:jc w:val="center"/>
            </w:pPr>
            <w:r>
              <w:t>No</w:t>
            </w:r>
          </w:p>
        </w:tc>
        <w:tc>
          <w:tcPr>
            <w:tcW w:w="699" w:type="dxa"/>
          </w:tcPr>
          <w:p w14:paraId="2B0FB07C" w14:textId="77777777" w:rsidR="001E6C4B" w:rsidRDefault="00DC3575">
            <w:pPr>
              <w:pStyle w:val="TAL"/>
              <w:jc w:val="center"/>
            </w:pPr>
            <w:r>
              <w:t>No</w:t>
            </w:r>
          </w:p>
        </w:tc>
      </w:tr>
      <w:tr w:rsidR="001E6C4B" w14:paraId="1C9F5DD8" w14:textId="77777777">
        <w:trPr>
          <w:cantSplit/>
          <w:tblHeader/>
        </w:trPr>
        <w:tc>
          <w:tcPr>
            <w:tcW w:w="7088" w:type="dxa"/>
          </w:tcPr>
          <w:p w14:paraId="51FB957C" w14:textId="77777777" w:rsidR="001E6C4B" w:rsidRDefault="00DC3575">
            <w:pPr>
              <w:pStyle w:val="TAL"/>
              <w:rPr>
                <w:b/>
                <w:i/>
              </w:rPr>
            </w:pPr>
            <w:r>
              <w:rPr>
                <w:b/>
                <w:bCs/>
                <w:i/>
                <w:iCs/>
              </w:rPr>
              <w:t>seperateSMTC-InterIAB-Support-r16</w:t>
            </w:r>
          </w:p>
          <w:p w14:paraId="3BA29189" w14:textId="77777777" w:rsidR="001E6C4B" w:rsidRDefault="00DC3575">
            <w:pPr>
              <w:pStyle w:val="TAL"/>
              <w:rPr>
                <w:rFonts w:eastAsia="SimSun"/>
                <w:lang w:eastAsia="zh-CN"/>
              </w:rPr>
            </w:pPr>
            <w:r>
              <w:t>Indicates the s</w:t>
            </w:r>
            <w:r>
              <w:rPr>
                <w:rFonts w:eastAsia="SimSun"/>
                <w:lang w:eastAsia="zh-CN"/>
              </w:rPr>
              <w:t>upport of up to 4 SMTCs configurations per frequency location, including IAB-specific SMTC window periodicities.</w:t>
            </w:r>
          </w:p>
        </w:tc>
        <w:tc>
          <w:tcPr>
            <w:tcW w:w="538" w:type="dxa"/>
          </w:tcPr>
          <w:p w14:paraId="66B6064A" w14:textId="77777777" w:rsidR="001E6C4B" w:rsidRDefault="00DC3575">
            <w:pPr>
              <w:pStyle w:val="TAL"/>
              <w:jc w:val="center"/>
            </w:pPr>
            <w:r>
              <w:t>IAB-MT</w:t>
            </w:r>
          </w:p>
        </w:tc>
        <w:tc>
          <w:tcPr>
            <w:tcW w:w="567" w:type="dxa"/>
          </w:tcPr>
          <w:p w14:paraId="701C36B2" w14:textId="77777777" w:rsidR="001E6C4B" w:rsidRDefault="00DC3575">
            <w:pPr>
              <w:pStyle w:val="TAL"/>
              <w:jc w:val="center"/>
            </w:pPr>
            <w:r>
              <w:t>No</w:t>
            </w:r>
          </w:p>
        </w:tc>
        <w:tc>
          <w:tcPr>
            <w:tcW w:w="738" w:type="dxa"/>
          </w:tcPr>
          <w:p w14:paraId="056B4780" w14:textId="77777777" w:rsidR="001E6C4B" w:rsidRDefault="00DC3575">
            <w:pPr>
              <w:pStyle w:val="TAL"/>
              <w:jc w:val="center"/>
            </w:pPr>
            <w:r>
              <w:t>No</w:t>
            </w:r>
          </w:p>
        </w:tc>
        <w:tc>
          <w:tcPr>
            <w:tcW w:w="699" w:type="dxa"/>
          </w:tcPr>
          <w:p w14:paraId="7FA29E49" w14:textId="77777777" w:rsidR="001E6C4B" w:rsidRDefault="00DC3575">
            <w:pPr>
              <w:pStyle w:val="TAL"/>
              <w:jc w:val="center"/>
            </w:pPr>
            <w:r>
              <w:t>No</w:t>
            </w:r>
          </w:p>
        </w:tc>
      </w:tr>
      <w:tr w:rsidR="001E6C4B" w14:paraId="2D400D96" w14:textId="77777777">
        <w:trPr>
          <w:cantSplit/>
          <w:tblHeader/>
        </w:trPr>
        <w:tc>
          <w:tcPr>
            <w:tcW w:w="7088" w:type="dxa"/>
          </w:tcPr>
          <w:p w14:paraId="28DFDCBF" w14:textId="77777777" w:rsidR="001E6C4B" w:rsidRDefault="00DC3575">
            <w:pPr>
              <w:pStyle w:val="TAL"/>
              <w:rPr>
                <w:b/>
                <w:i/>
              </w:rPr>
            </w:pPr>
            <w:r>
              <w:rPr>
                <w:b/>
                <w:i/>
              </w:rPr>
              <w:t>seperateRACH-IAB-Support-</w:t>
            </w:r>
            <w:r>
              <w:rPr>
                <w:b/>
                <w:bCs/>
                <w:i/>
                <w:iCs/>
              </w:rPr>
              <w:t>r16</w:t>
            </w:r>
          </w:p>
          <w:p w14:paraId="2F24447C" w14:textId="77777777" w:rsidR="001E6C4B" w:rsidRDefault="00DC3575">
            <w:pPr>
              <w:pStyle w:val="TAL"/>
              <w:rPr>
                <w:b/>
                <w:i/>
              </w:rPr>
            </w:pPr>
            <w:r>
              <w:t>Indicates the s</w:t>
            </w:r>
            <w:r>
              <w:rPr>
                <w:rFonts w:eastAsia="SimSun"/>
                <w:lang w:eastAsia="zh-CN"/>
              </w:rPr>
              <w:t>upport of separate RACH configurations including new IAB-specific offset and scaling factors.</w:t>
            </w:r>
          </w:p>
        </w:tc>
        <w:tc>
          <w:tcPr>
            <w:tcW w:w="538" w:type="dxa"/>
          </w:tcPr>
          <w:p w14:paraId="1D640C43" w14:textId="77777777" w:rsidR="001E6C4B" w:rsidRDefault="00DC3575">
            <w:pPr>
              <w:pStyle w:val="TAL"/>
              <w:jc w:val="center"/>
            </w:pPr>
            <w:r>
              <w:t>IAB-MT</w:t>
            </w:r>
          </w:p>
        </w:tc>
        <w:tc>
          <w:tcPr>
            <w:tcW w:w="567" w:type="dxa"/>
          </w:tcPr>
          <w:p w14:paraId="22371732" w14:textId="77777777" w:rsidR="001E6C4B" w:rsidRDefault="00DC3575">
            <w:pPr>
              <w:pStyle w:val="TAL"/>
              <w:jc w:val="center"/>
            </w:pPr>
            <w:r>
              <w:t>No</w:t>
            </w:r>
          </w:p>
        </w:tc>
        <w:tc>
          <w:tcPr>
            <w:tcW w:w="738" w:type="dxa"/>
          </w:tcPr>
          <w:p w14:paraId="36819D20" w14:textId="77777777" w:rsidR="001E6C4B" w:rsidRDefault="00DC3575">
            <w:pPr>
              <w:pStyle w:val="TAL"/>
              <w:jc w:val="center"/>
            </w:pPr>
            <w:r>
              <w:t>No</w:t>
            </w:r>
          </w:p>
        </w:tc>
        <w:tc>
          <w:tcPr>
            <w:tcW w:w="699" w:type="dxa"/>
          </w:tcPr>
          <w:p w14:paraId="2575A4CD" w14:textId="77777777" w:rsidR="001E6C4B" w:rsidRDefault="00DC3575">
            <w:pPr>
              <w:pStyle w:val="TAL"/>
              <w:jc w:val="center"/>
            </w:pPr>
            <w:r>
              <w:t>No</w:t>
            </w:r>
          </w:p>
        </w:tc>
      </w:tr>
      <w:tr w:rsidR="001E6C4B" w14:paraId="11D11959" w14:textId="77777777">
        <w:trPr>
          <w:cantSplit/>
          <w:tblHeader/>
        </w:trPr>
        <w:tc>
          <w:tcPr>
            <w:tcW w:w="7088" w:type="dxa"/>
          </w:tcPr>
          <w:p w14:paraId="0D56076A" w14:textId="77777777" w:rsidR="001E6C4B" w:rsidRDefault="00DC3575">
            <w:pPr>
              <w:pStyle w:val="TAL"/>
              <w:rPr>
                <w:b/>
                <w:i/>
              </w:rPr>
            </w:pPr>
            <w:r>
              <w:rPr>
                <w:rFonts w:eastAsia="SimSun"/>
                <w:b/>
                <w:bCs/>
                <w:i/>
                <w:iCs/>
                <w:lang w:eastAsia="zh-CN"/>
              </w:rPr>
              <w:t>t-DeltaReceptionSupport-IAB-</w:t>
            </w:r>
            <w:r>
              <w:rPr>
                <w:b/>
                <w:bCs/>
                <w:i/>
                <w:iCs/>
              </w:rPr>
              <w:t>r16</w:t>
            </w:r>
          </w:p>
          <w:p w14:paraId="386731C5" w14:textId="77777777" w:rsidR="001E6C4B" w:rsidRDefault="00DC3575">
            <w:pPr>
              <w:pStyle w:val="TAL"/>
              <w:rPr>
                <w:b/>
                <w:i/>
              </w:rPr>
            </w:pPr>
            <w:r>
              <w:rPr>
                <w:bCs/>
                <w:iCs/>
              </w:rPr>
              <w:t>Indicates t</w:t>
            </w:r>
            <w:r>
              <w:t>he s</w:t>
            </w:r>
            <w:r>
              <w:rPr>
                <w:rFonts w:eastAsia="SimSun"/>
                <w:lang w:eastAsia="zh-CN"/>
              </w:rPr>
              <w:t>upport of T_delta reception for c</w:t>
            </w:r>
            <w:r>
              <w:t>ase 1 OTA timing alignment as specified in TS 38.213 [11].</w:t>
            </w:r>
          </w:p>
        </w:tc>
        <w:tc>
          <w:tcPr>
            <w:tcW w:w="538" w:type="dxa"/>
          </w:tcPr>
          <w:p w14:paraId="69ED183F" w14:textId="77777777" w:rsidR="001E6C4B" w:rsidRDefault="00DC3575">
            <w:pPr>
              <w:pStyle w:val="TAL"/>
              <w:jc w:val="center"/>
              <w:rPr>
                <w:rFonts w:cs="Arial"/>
                <w:szCs w:val="18"/>
              </w:rPr>
            </w:pPr>
            <w:r>
              <w:t>IAB-MT</w:t>
            </w:r>
          </w:p>
        </w:tc>
        <w:tc>
          <w:tcPr>
            <w:tcW w:w="567" w:type="dxa"/>
          </w:tcPr>
          <w:p w14:paraId="47C8263E" w14:textId="77777777" w:rsidR="001E6C4B" w:rsidRDefault="00DC3575">
            <w:pPr>
              <w:pStyle w:val="TAL"/>
              <w:jc w:val="center"/>
              <w:rPr>
                <w:rFonts w:cs="Arial"/>
                <w:szCs w:val="18"/>
              </w:rPr>
            </w:pPr>
            <w:r>
              <w:t>No</w:t>
            </w:r>
          </w:p>
        </w:tc>
        <w:tc>
          <w:tcPr>
            <w:tcW w:w="738" w:type="dxa"/>
          </w:tcPr>
          <w:p w14:paraId="646FEDF1" w14:textId="77777777" w:rsidR="001E6C4B" w:rsidRDefault="00DC3575">
            <w:pPr>
              <w:pStyle w:val="TAL"/>
              <w:jc w:val="center"/>
              <w:rPr>
                <w:rFonts w:cs="Arial"/>
                <w:szCs w:val="18"/>
              </w:rPr>
            </w:pPr>
            <w:r>
              <w:t>No</w:t>
            </w:r>
          </w:p>
        </w:tc>
        <w:tc>
          <w:tcPr>
            <w:tcW w:w="699" w:type="dxa"/>
          </w:tcPr>
          <w:p w14:paraId="35081317" w14:textId="77777777" w:rsidR="001E6C4B" w:rsidRDefault="00DC3575">
            <w:pPr>
              <w:pStyle w:val="TAL"/>
              <w:jc w:val="center"/>
              <w:rPr>
                <w:rFonts w:cs="Arial"/>
                <w:szCs w:val="18"/>
              </w:rPr>
            </w:pPr>
            <w:r>
              <w:t>No</w:t>
            </w:r>
          </w:p>
        </w:tc>
      </w:tr>
      <w:tr w:rsidR="001E6C4B" w14:paraId="51C5C409" w14:textId="77777777">
        <w:trPr>
          <w:cantSplit/>
          <w:tblHeader/>
        </w:trPr>
        <w:tc>
          <w:tcPr>
            <w:tcW w:w="7088" w:type="dxa"/>
          </w:tcPr>
          <w:p w14:paraId="1DC62375" w14:textId="77777777" w:rsidR="001E6C4B" w:rsidRDefault="00DC3575">
            <w:pPr>
              <w:pStyle w:val="TAL"/>
              <w:rPr>
                <w:b/>
                <w:bCs/>
                <w:i/>
                <w:iCs/>
              </w:rPr>
            </w:pPr>
            <w:r>
              <w:rPr>
                <w:rFonts w:eastAsia="SimSun"/>
                <w:b/>
                <w:bCs/>
                <w:i/>
                <w:iCs/>
                <w:lang w:eastAsia="zh-CN"/>
              </w:rPr>
              <w:t>ul-flexibleDL-SlotFormatSemiStatic-IAB-</w:t>
            </w:r>
            <w:r>
              <w:rPr>
                <w:b/>
                <w:bCs/>
                <w:i/>
                <w:iCs/>
              </w:rPr>
              <w:t>r16</w:t>
            </w:r>
          </w:p>
          <w:p w14:paraId="554AF4DA" w14:textId="77777777" w:rsidR="001E6C4B" w:rsidRDefault="00DC3575">
            <w:pPr>
              <w:pStyle w:val="TAL"/>
              <w:rPr>
                <w:b/>
                <w:i/>
              </w:rPr>
            </w:pPr>
            <w:r>
              <w:t>Indicates the s</w:t>
            </w:r>
            <w:r>
              <w:rPr>
                <w:rFonts w:eastAsia="SimSun"/>
                <w:lang w:eastAsia="zh-CN"/>
              </w:rPr>
              <w:t>upport of semi-static configuration/indication of UL-Flexible-DL slot formats for IAB-MT resources.</w:t>
            </w:r>
          </w:p>
        </w:tc>
        <w:tc>
          <w:tcPr>
            <w:tcW w:w="538" w:type="dxa"/>
          </w:tcPr>
          <w:p w14:paraId="37A035A0" w14:textId="77777777" w:rsidR="001E6C4B" w:rsidRDefault="00DC3575">
            <w:pPr>
              <w:pStyle w:val="TAL"/>
              <w:jc w:val="center"/>
            </w:pPr>
            <w:r>
              <w:t>IAB-MT</w:t>
            </w:r>
          </w:p>
        </w:tc>
        <w:tc>
          <w:tcPr>
            <w:tcW w:w="567" w:type="dxa"/>
          </w:tcPr>
          <w:p w14:paraId="1835FA38" w14:textId="77777777" w:rsidR="001E6C4B" w:rsidRDefault="00DC3575">
            <w:pPr>
              <w:pStyle w:val="TAL"/>
              <w:jc w:val="center"/>
            </w:pPr>
            <w:r>
              <w:t>No</w:t>
            </w:r>
          </w:p>
        </w:tc>
        <w:tc>
          <w:tcPr>
            <w:tcW w:w="738" w:type="dxa"/>
          </w:tcPr>
          <w:p w14:paraId="69CCE792" w14:textId="77777777" w:rsidR="001E6C4B" w:rsidRDefault="00DC3575">
            <w:pPr>
              <w:pStyle w:val="TAL"/>
              <w:jc w:val="center"/>
            </w:pPr>
            <w:r>
              <w:t>No</w:t>
            </w:r>
          </w:p>
        </w:tc>
        <w:tc>
          <w:tcPr>
            <w:tcW w:w="699" w:type="dxa"/>
          </w:tcPr>
          <w:p w14:paraId="74DCB2D6" w14:textId="77777777" w:rsidR="001E6C4B" w:rsidRDefault="00DC3575">
            <w:pPr>
              <w:pStyle w:val="TAL"/>
              <w:jc w:val="center"/>
            </w:pPr>
            <w:r>
              <w:t>No</w:t>
            </w:r>
          </w:p>
        </w:tc>
      </w:tr>
      <w:tr w:rsidR="001E6C4B" w14:paraId="666CB433" w14:textId="77777777">
        <w:trPr>
          <w:cantSplit/>
          <w:tblHeader/>
        </w:trPr>
        <w:tc>
          <w:tcPr>
            <w:tcW w:w="7088" w:type="dxa"/>
          </w:tcPr>
          <w:p w14:paraId="2AFE76B2" w14:textId="77777777" w:rsidR="001E6C4B" w:rsidRDefault="00DC3575">
            <w:pPr>
              <w:pStyle w:val="TAL"/>
              <w:rPr>
                <w:b/>
                <w:bCs/>
                <w:i/>
                <w:iCs/>
              </w:rPr>
            </w:pPr>
            <w:r>
              <w:rPr>
                <w:rFonts w:eastAsia="SimSun"/>
                <w:b/>
                <w:bCs/>
                <w:i/>
                <w:iCs/>
                <w:lang w:eastAsia="zh-CN"/>
              </w:rPr>
              <w:t>ul-flexibleDL-SlotFormatDynamics-IAB-</w:t>
            </w:r>
            <w:r>
              <w:rPr>
                <w:b/>
                <w:bCs/>
                <w:i/>
                <w:iCs/>
              </w:rPr>
              <w:t>r16</w:t>
            </w:r>
          </w:p>
          <w:p w14:paraId="7F1C53F1" w14:textId="77777777" w:rsidR="001E6C4B" w:rsidRDefault="00DC3575">
            <w:pPr>
              <w:pStyle w:val="TAL"/>
              <w:rPr>
                <w:b/>
                <w:i/>
              </w:rPr>
            </w:pPr>
            <w:r>
              <w:t>Indicates the s</w:t>
            </w:r>
            <w:r>
              <w:rPr>
                <w:rFonts w:eastAsia="SimSun"/>
                <w:lang w:eastAsia="zh-CN"/>
              </w:rPr>
              <w:t>upport of dynamic indication of UL-Flexible-DL slot formats for IAB-MT resources.</w:t>
            </w:r>
          </w:p>
        </w:tc>
        <w:tc>
          <w:tcPr>
            <w:tcW w:w="538" w:type="dxa"/>
          </w:tcPr>
          <w:p w14:paraId="7CCD371D" w14:textId="77777777" w:rsidR="001E6C4B" w:rsidRDefault="00DC3575">
            <w:pPr>
              <w:pStyle w:val="TAL"/>
              <w:jc w:val="center"/>
            </w:pPr>
            <w:r>
              <w:t>IAB-MT</w:t>
            </w:r>
          </w:p>
        </w:tc>
        <w:tc>
          <w:tcPr>
            <w:tcW w:w="567" w:type="dxa"/>
          </w:tcPr>
          <w:p w14:paraId="67C84965" w14:textId="77777777" w:rsidR="001E6C4B" w:rsidRDefault="00DC3575">
            <w:pPr>
              <w:pStyle w:val="TAL"/>
              <w:jc w:val="center"/>
            </w:pPr>
            <w:r>
              <w:t>No</w:t>
            </w:r>
          </w:p>
        </w:tc>
        <w:tc>
          <w:tcPr>
            <w:tcW w:w="738" w:type="dxa"/>
          </w:tcPr>
          <w:p w14:paraId="09B49D42" w14:textId="77777777" w:rsidR="001E6C4B" w:rsidRDefault="00DC3575">
            <w:pPr>
              <w:pStyle w:val="TAL"/>
              <w:jc w:val="center"/>
            </w:pPr>
            <w:r>
              <w:t>No</w:t>
            </w:r>
          </w:p>
        </w:tc>
        <w:tc>
          <w:tcPr>
            <w:tcW w:w="699" w:type="dxa"/>
          </w:tcPr>
          <w:p w14:paraId="7101A03A" w14:textId="77777777" w:rsidR="001E6C4B" w:rsidRDefault="00DC3575">
            <w:pPr>
              <w:pStyle w:val="TAL"/>
              <w:jc w:val="center"/>
            </w:pPr>
            <w:r>
              <w:t>No</w:t>
            </w:r>
          </w:p>
        </w:tc>
      </w:tr>
      <w:tr w:rsidR="001E6C4B" w14:paraId="5A1431FE" w14:textId="77777777">
        <w:trPr>
          <w:cantSplit/>
          <w:tblHeader/>
        </w:trPr>
        <w:tc>
          <w:tcPr>
            <w:tcW w:w="7088" w:type="dxa"/>
          </w:tcPr>
          <w:p w14:paraId="7349EE5A" w14:textId="77777777" w:rsidR="001E6C4B" w:rsidRDefault="00DC3575">
            <w:pPr>
              <w:pStyle w:val="TAL"/>
              <w:rPr>
                <w:ins w:id="5602" w:author="NR_IAB_enh" w:date="2022-03-17T19:45:00Z"/>
                <w:rFonts w:eastAsia="SimSun"/>
                <w:b/>
                <w:bCs/>
                <w:i/>
                <w:iCs/>
                <w:lang w:eastAsia="zh-CN"/>
              </w:rPr>
            </w:pPr>
            <w:ins w:id="5603" w:author="NR_IAB_enh" w:date="2022-03-17T19:45:00Z">
              <w:r>
                <w:rPr>
                  <w:rFonts w:eastAsia="SimSun"/>
                  <w:b/>
                  <w:bCs/>
                  <w:i/>
                  <w:iCs/>
                  <w:lang w:eastAsia="zh-CN"/>
                </w:rPr>
                <w:lastRenderedPageBreak/>
                <w:t>updated-</w:t>
              </w:r>
            </w:ins>
            <w:ins w:id="5604" w:author="NR_IAB_enh" w:date="2022-03-17T19:50:00Z">
              <w:r>
                <w:rPr>
                  <w:rFonts w:eastAsia="SimSun"/>
                  <w:b/>
                  <w:bCs/>
                  <w:i/>
                  <w:iCs/>
                  <w:lang w:eastAsia="zh-CN"/>
                </w:rPr>
                <w:t>T</w:t>
              </w:r>
            </w:ins>
            <w:ins w:id="5605" w:author="NR_IAB_enh" w:date="2022-03-17T19:45:00Z">
              <w:r>
                <w:rPr>
                  <w:rFonts w:eastAsia="SimSun"/>
                  <w:b/>
                  <w:bCs/>
                  <w:i/>
                  <w:iCs/>
                  <w:lang w:eastAsia="zh-CN"/>
                </w:rPr>
                <w:t>-DeltaRangeRecption-r17</w:t>
              </w:r>
            </w:ins>
          </w:p>
          <w:p w14:paraId="7649ED20" w14:textId="77777777" w:rsidR="001E6C4B" w:rsidRDefault="00DC3575">
            <w:pPr>
              <w:pStyle w:val="TAL"/>
              <w:rPr>
                <w:ins w:id="5606" w:author="NR_IAB_enh" w:date="2022-03-22T11:11:00Z"/>
                <w:rFonts w:eastAsia="SimSun"/>
                <w:lang w:eastAsia="zh-CN"/>
              </w:rPr>
            </w:pPr>
            <w:ins w:id="5607" w:author="NR_IAB_enh" w:date="2022-03-17T19:45:00Z">
              <w:r>
                <w:rPr>
                  <w:rFonts w:eastAsia="SimSun"/>
                  <w:lang w:eastAsia="zh-CN"/>
                </w:rPr>
                <w:t>In</w:t>
              </w:r>
            </w:ins>
            <w:ins w:id="5608" w:author="NR_IAB_enh" w:date="2022-03-17T19:46:00Z">
              <w:r>
                <w:rPr>
                  <w:rFonts w:eastAsia="SimSun"/>
                  <w:lang w:eastAsia="zh-CN"/>
                </w:rPr>
                <w:t>dicates the support of updated T_Delta range reception.</w:t>
              </w:r>
            </w:ins>
          </w:p>
          <w:p w14:paraId="0D1ADD57" w14:textId="77777777" w:rsidR="001E6C4B" w:rsidRDefault="00DC3575">
            <w:pPr>
              <w:pStyle w:val="TAL"/>
              <w:rPr>
                <w:rFonts w:eastAsia="SimSun"/>
                <w:b/>
                <w:bCs/>
                <w:i/>
                <w:iCs/>
                <w:lang w:eastAsia="zh-CN"/>
              </w:rPr>
            </w:pPr>
            <w:ins w:id="5609" w:author="NR_IAB_enh" w:date="2022-03-22T11:15:00Z">
              <w:r>
                <w:rPr>
                  <w:rFonts w:eastAsia="SimSun"/>
                  <w:lang w:eastAsia="zh-CN"/>
                </w:rPr>
                <w:t>UE indicating support of</w:t>
              </w:r>
            </w:ins>
            <w:ins w:id="5610" w:author="NR_IAB_enh" w:date="2022-03-22T11:11:00Z">
              <w:r>
                <w:rPr>
                  <w:rFonts w:eastAsia="SimSun"/>
                  <w:lang w:eastAsia="zh-CN"/>
                </w:rPr>
                <w:t xml:space="preserve"> this feature shall also support </w:t>
              </w:r>
            </w:ins>
            <w:ins w:id="5611" w:author="NR_IAB_enh" w:date="2022-03-22T11:14:00Z">
              <w:r>
                <w:rPr>
                  <w:rFonts w:eastAsia="SimSun"/>
                  <w:i/>
                  <w:iCs/>
                  <w:lang w:eastAsia="zh-CN"/>
                </w:rPr>
                <w:t>case6-TimingAlignmentReception-IAB-r17</w:t>
              </w:r>
              <w:r>
                <w:rPr>
                  <w:rFonts w:eastAsia="SimSun"/>
                  <w:lang w:eastAsia="zh-CN"/>
                </w:rPr>
                <w:t>.</w:t>
              </w:r>
            </w:ins>
          </w:p>
        </w:tc>
        <w:tc>
          <w:tcPr>
            <w:tcW w:w="538" w:type="dxa"/>
          </w:tcPr>
          <w:p w14:paraId="5AA9F7B2" w14:textId="77777777" w:rsidR="001E6C4B" w:rsidRDefault="00DC3575">
            <w:pPr>
              <w:pStyle w:val="TAL"/>
              <w:jc w:val="center"/>
            </w:pPr>
            <w:ins w:id="5612" w:author="NR_IAB_enh" w:date="2022-03-17T19:46:00Z">
              <w:r>
                <w:t>IAB-MT</w:t>
              </w:r>
            </w:ins>
          </w:p>
        </w:tc>
        <w:tc>
          <w:tcPr>
            <w:tcW w:w="567" w:type="dxa"/>
          </w:tcPr>
          <w:p w14:paraId="45903E22" w14:textId="77777777" w:rsidR="001E6C4B" w:rsidRDefault="00DC3575">
            <w:pPr>
              <w:pStyle w:val="TAL"/>
              <w:jc w:val="center"/>
            </w:pPr>
            <w:ins w:id="5613" w:author="NR_IAB_enh" w:date="2022-03-17T19:46:00Z">
              <w:r>
                <w:t>No</w:t>
              </w:r>
            </w:ins>
          </w:p>
        </w:tc>
        <w:tc>
          <w:tcPr>
            <w:tcW w:w="738" w:type="dxa"/>
          </w:tcPr>
          <w:p w14:paraId="49AC695B" w14:textId="77777777" w:rsidR="001E6C4B" w:rsidRDefault="00DC3575">
            <w:pPr>
              <w:pStyle w:val="TAL"/>
              <w:jc w:val="center"/>
            </w:pPr>
            <w:ins w:id="5614" w:author="NR_IAB_enh" w:date="2022-03-17T19:46:00Z">
              <w:r>
                <w:t>No</w:t>
              </w:r>
            </w:ins>
          </w:p>
        </w:tc>
        <w:tc>
          <w:tcPr>
            <w:tcW w:w="699" w:type="dxa"/>
          </w:tcPr>
          <w:p w14:paraId="76529B13" w14:textId="77777777" w:rsidR="001E6C4B" w:rsidRDefault="00DC3575">
            <w:pPr>
              <w:pStyle w:val="TAL"/>
              <w:jc w:val="center"/>
            </w:pPr>
            <w:ins w:id="5615" w:author="NR_IAB_enh" w:date="2022-03-17T19:46:00Z">
              <w:r>
                <w:t>No</w:t>
              </w:r>
            </w:ins>
          </w:p>
        </w:tc>
      </w:tr>
    </w:tbl>
    <w:p w14:paraId="53CED47C" w14:textId="77777777" w:rsidR="001E6C4B" w:rsidRDefault="001E6C4B"/>
    <w:p w14:paraId="40BA7283" w14:textId="77777777" w:rsidR="001E6C4B" w:rsidRDefault="00DC3575">
      <w:pPr>
        <w:pStyle w:val="Heading4"/>
      </w:pPr>
      <w:bookmarkStart w:id="5616" w:name="_Toc46488693"/>
      <w:bookmarkStart w:id="5617" w:name="_Toc52574114"/>
      <w:bookmarkStart w:id="5618" w:name="_Toc52574200"/>
      <w:bookmarkStart w:id="5619" w:name="_Toc100877289"/>
      <w:r>
        <w:t>4.2.15.8</w:t>
      </w:r>
      <w:r>
        <w:tab/>
        <w:t>MeasAndMobParameters Parameters</w:t>
      </w:r>
      <w:bookmarkEnd w:id="5616"/>
      <w:bookmarkEnd w:id="5617"/>
      <w:bookmarkEnd w:id="5618"/>
      <w:bookmarkEnd w:id="56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569D7A16" w14:textId="77777777">
        <w:trPr>
          <w:cantSplit/>
          <w:tblHeader/>
        </w:trPr>
        <w:tc>
          <w:tcPr>
            <w:tcW w:w="6946" w:type="dxa"/>
          </w:tcPr>
          <w:p w14:paraId="4BC7E0C8" w14:textId="77777777" w:rsidR="001E6C4B" w:rsidRDefault="00DC3575">
            <w:pPr>
              <w:pStyle w:val="TAH"/>
            </w:pPr>
            <w:r>
              <w:t>Definitions for parameters</w:t>
            </w:r>
          </w:p>
        </w:tc>
        <w:tc>
          <w:tcPr>
            <w:tcW w:w="680" w:type="dxa"/>
          </w:tcPr>
          <w:p w14:paraId="4E0746A7" w14:textId="77777777" w:rsidR="001E6C4B" w:rsidRDefault="00DC3575">
            <w:pPr>
              <w:pStyle w:val="TAH"/>
            </w:pPr>
            <w:r>
              <w:t>Per</w:t>
            </w:r>
          </w:p>
        </w:tc>
        <w:tc>
          <w:tcPr>
            <w:tcW w:w="567" w:type="dxa"/>
          </w:tcPr>
          <w:p w14:paraId="082E4106" w14:textId="77777777" w:rsidR="001E6C4B" w:rsidRDefault="00DC3575">
            <w:pPr>
              <w:pStyle w:val="TAH"/>
            </w:pPr>
            <w:r>
              <w:t>M</w:t>
            </w:r>
          </w:p>
        </w:tc>
        <w:tc>
          <w:tcPr>
            <w:tcW w:w="807" w:type="dxa"/>
          </w:tcPr>
          <w:p w14:paraId="71813A2D" w14:textId="77777777" w:rsidR="001E6C4B" w:rsidRDefault="00DC3575">
            <w:pPr>
              <w:pStyle w:val="TAH"/>
            </w:pPr>
            <w:r>
              <w:t>FDD-TDD</w:t>
            </w:r>
          </w:p>
          <w:p w14:paraId="05A1B6A1" w14:textId="77777777" w:rsidR="001E6C4B" w:rsidRDefault="00DC3575">
            <w:pPr>
              <w:pStyle w:val="TAH"/>
            </w:pPr>
            <w:r>
              <w:t>DIFF</w:t>
            </w:r>
          </w:p>
        </w:tc>
        <w:tc>
          <w:tcPr>
            <w:tcW w:w="630" w:type="dxa"/>
          </w:tcPr>
          <w:p w14:paraId="27E7EFB8" w14:textId="77777777" w:rsidR="001E6C4B" w:rsidRDefault="00DC3575">
            <w:pPr>
              <w:pStyle w:val="TAH"/>
            </w:pPr>
            <w:r>
              <w:t>FR1-FR2</w:t>
            </w:r>
          </w:p>
          <w:p w14:paraId="07E42649" w14:textId="77777777" w:rsidR="001E6C4B" w:rsidRDefault="00DC3575">
            <w:pPr>
              <w:pStyle w:val="TAH"/>
            </w:pPr>
            <w:r>
              <w:t>DIFF</w:t>
            </w:r>
          </w:p>
        </w:tc>
      </w:tr>
      <w:tr w:rsidR="001E6C4B" w14:paraId="12C60364" w14:textId="77777777">
        <w:trPr>
          <w:cantSplit/>
          <w:tblHeader/>
        </w:trPr>
        <w:tc>
          <w:tcPr>
            <w:tcW w:w="6946" w:type="dxa"/>
          </w:tcPr>
          <w:p w14:paraId="72618757" w14:textId="77777777" w:rsidR="001E6C4B" w:rsidRDefault="00DC3575">
            <w:pPr>
              <w:pStyle w:val="TAH"/>
              <w:jc w:val="left"/>
              <w:rPr>
                <w:i/>
                <w:iCs/>
              </w:rPr>
            </w:pPr>
            <w:r>
              <w:rPr>
                <w:i/>
                <w:iCs/>
              </w:rPr>
              <w:t>eventA-MeasAndReport</w:t>
            </w:r>
          </w:p>
          <w:p w14:paraId="2291FD48" w14:textId="77777777" w:rsidR="001E6C4B" w:rsidRDefault="00DC3575">
            <w:pPr>
              <w:pStyle w:val="TAL"/>
            </w:pPr>
            <w:r>
              <w:rPr>
                <w:bCs/>
              </w:rPr>
              <w:t>Indicates whether the IAB-MT supports NR measurements and events A triggered reporting as specified in TS 38.331 [9].</w:t>
            </w:r>
          </w:p>
        </w:tc>
        <w:tc>
          <w:tcPr>
            <w:tcW w:w="680" w:type="dxa"/>
          </w:tcPr>
          <w:p w14:paraId="55AE838E" w14:textId="77777777" w:rsidR="001E6C4B" w:rsidRDefault="00DC3575">
            <w:pPr>
              <w:pStyle w:val="TAL"/>
              <w:jc w:val="center"/>
            </w:pPr>
            <w:r>
              <w:rPr>
                <w:bCs/>
              </w:rPr>
              <w:t>IAB-MT</w:t>
            </w:r>
          </w:p>
        </w:tc>
        <w:tc>
          <w:tcPr>
            <w:tcW w:w="567" w:type="dxa"/>
          </w:tcPr>
          <w:p w14:paraId="22F9B49B" w14:textId="77777777" w:rsidR="001E6C4B" w:rsidRDefault="00DC3575">
            <w:pPr>
              <w:pStyle w:val="TAL"/>
              <w:jc w:val="center"/>
            </w:pPr>
            <w:r>
              <w:rPr>
                <w:bCs/>
              </w:rPr>
              <w:t>Yes</w:t>
            </w:r>
          </w:p>
        </w:tc>
        <w:tc>
          <w:tcPr>
            <w:tcW w:w="807" w:type="dxa"/>
          </w:tcPr>
          <w:p w14:paraId="609265DD" w14:textId="77777777" w:rsidR="001E6C4B" w:rsidRDefault="00DC3575">
            <w:pPr>
              <w:pStyle w:val="TAL"/>
              <w:jc w:val="center"/>
            </w:pPr>
            <w:r>
              <w:rPr>
                <w:bCs/>
              </w:rPr>
              <w:t>Yes</w:t>
            </w:r>
          </w:p>
        </w:tc>
        <w:tc>
          <w:tcPr>
            <w:tcW w:w="630" w:type="dxa"/>
          </w:tcPr>
          <w:p w14:paraId="6B5ABB08" w14:textId="77777777" w:rsidR="001E6C4B" w:rsidRDefault="00DC3575">
            <w:pPr>
              <w:pStyle w:val="TAL"/>
              <w:jc w:val="center"/>
            </w:pPr>
            <w:r>
              <w:rPr>
                <w:bCs/>
              </w:rPr>
              <w:t>No</w:t>
            </w:r>
          </w:p>
        </w:tc>
      </w:tr>
      <w:tr w:rsidR="001E6C4B" w14:paraId="56B18263" w14:textId="77777777">
        <w:trPr>
          <w:cantSplit/>
          <w:tblHeader/>
        </w:trPr>
        <w:tc>
          <w:tcPr>
            <w:tcW w:w="6946" w:type="dxa"/>
          </w:tcPr>
          <w:p w14:paraId="517CD2F1" w14:textId="77777777" w:rsidR="001E6C4B" w:rsidRDefault="00DC3575">
            <w:pPr>
              <w:pStyle w:val="TAL"/>
              <w:rPr>
                <w:b/>
                <w:bCs/>
                <w:i/>
                <w:iCs/>
              </w:rPr>
            </w:pPr>
            <w:r>
              <w:rPr>
                <w:b/>
                <w:bCs/>
                <w:i/>
                <w:iCs/>
              </w:rPr>
              <w:t>handoverInterF</w:t>
            </w:r>
          </w:p>
          <w:p w14:paraId="3CB5498F" w14:textId="77777777" w:rsidR="001E6C4B" w:rsidRDefault="00DC3575">
            <w:pPr>
              <w:pStyle w:val="TAL"/>
              <w:rPr>
                <w:b/>
                <w:bCs/>
                <w:i/>
                <w:iCs/>
              </w:rPr>
            </w:pPr>
            <w:r>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11D3BCE8" w14:textId="77777777" w:rsidR="001E6C4B" w:rsidRDefault="00DC3575">
            <w:pPr>
              <w:pStyle w:val="TAL"/>
              <w:jc w:val="center"/>
              <w:rPr>
                <w:bCs/>
              </w:rPr>
            </w:pPr>
            <w:r>
              <w:rPr>
                <w:bCs/>
              </w:rPr>
              <w:t>IAB-MT</w:t>
            </w:r>
          </w:p>
        </w:tc>
        <w:tc>
          <w:tcPr>
            <w:tcW w:w="567" w:type="dxa"/>
          </w:tcPr>
          <w:p w14:paraId="0302CE7A" w14:textId="77777777" w:rsidR="001E6C4B" w:rsidRDefault="00DC3575">
            <w:pPr>
              <w:pStyle w:val="TAL"/>
              <w:jc w:val="center"/>
              <w:rPr>
                <w:bCs/>
              </w:rPr>
            </w:pPr>
            <w:r>
              <w:rPr>
                <w:bCs/>
              </w:rPr>
              <w:t>No</w:t>
            </w:r>
          </w:p>
        </w:tc>
        <w:tc>
          <w:tcPr>
            <w:tcW w:w="807" w:type="dxa"/>
          </w:tcPr>
          <w:p w14:paraId="1DB7C8A8" w14:textId="77777777" w:rsidR="001E6C4B" w:rsidRDefault="00DC3575">
            <w:pPr>
              <w:pStyle w:val="TAL"/>
              <w:jc w:val="center"/>
              <w:rPr>
                <w:bCs/>
              </w:rPr>
            </w:pPr>
            <w:r>
              <w:rPr>
                <w:bCs/>
              </w:rPr>
              <w:t>Yes</w:t>
            </w:r>
          </w:p>
        </w:tc>
        <w:tc>
          <w:tcPr>
            <w:tcW w:w="630" w:type="dxa"/>
          </w:tcPr>
          <w:p w14:paraId="2E99A090" w14:textId="77777777" w:rsidR="001E6C4B" w:rsidRDefault="00DC3575">
            <w:pPr>
              <w:pStyle w:val="TAL"/>
              <w:jc w:val="center"/>
              <w:rPr>
                <w:bCs/>
              </w:rPr>
            </w:pPr>
            <w:r>
              <w:rPr>
                <w:bCs/>
              </w:rPr>
              <w:t>Yes</w:t>
            </w:r>
          </w:p>
        </w:tc>
      </w:tr>
      <w:tr w:rsidR="001E6C4B" w14:paraId="0B41D2AE" w14:textId="77777777">
        <w:trPr>
          <w:cantSplit/>
          <w:tblHeader/>
        </w:trPr>
        <w:tc>
          <w:tcPr>
            <w:tcW w:w="6946" w:type="dxa"/>
          </w:tcPr>
          <w:p w14:paraId="72E3F424" w14:textId="77777777" w:rsidR="001E6C4B" w:rsidRDefault="00DC3575">
            <w:pPr>
              <w:pStyle w:val="TAL"/>
              <w:rPr>
                <w:bCs/>
                <w:i/>
                <w:iCs/>
              </w:rPr>
            </w:pPr>
            <w:r>
              <w:rPr>
                <w:b/>
                <w:bCs/>
                <w:i/>
                <w:iCs/>
              </w:rPr>
              <w:t>mfbi-IAB-r16</w:t>
            </w:r>
          </w:p>
          <w:p w14:paraId="2E1A03AA" w14:textId="77777777" w:rsidR="001E6C4B" w:rsidRDefault="00DC3575">
            <w:pPr>
              <w:pStyle w:val="TAL"/>
            </w:pPr>
            <w:r>
              <w:t>Indicates whether the IAB-MT supports multiple frequency band indication.</w:t>
            </w:r>
          </w:p>
        </w:tc>
        <w:tc>
          <w:tcPr>
            <w:tcW w:w="680" w:type="dxa"/>
          </w:tcPr>
          <w:p w14:paraId="370B4A87" w14:textId="77777777" w:rsidR="001E6C4B" w:rsidRDefault="00DC3575">
            <w:pPr>
              <w:pStyle w:val="TAL"/>
              <w:jc w:val="center"/>
              <w:rPr>
                <w:bCs/>
              </w:rPr>
            </w:pPr>
            <w:r>
              <w:rPr>
                <w:bCs/>
              </w:rPr>
              <w:t>IAB-MT</w:t>
            </w:r>
          </w:p>
        </w:tc>
        <w:tc>
          <w:tcPr>
            <w:tcW w:w="567" w:type="dxa"/>
          </w:tcPr>
          <w:p w14:paraId="4736F89B" w14:textId="77777777" w:rsidR="001E6C4B" w:rsidRDefault="00DC3575">
            <w:pPr>
              <w:pStyle w:val="TAL"/>
              <w:jc w:val="center"/>
              <w:rPr>
                <w:bCs/>
              </w:rPr>
            </w:pPr>
            <w:r>
              <w:rPr>
                <w:bCs/>
              </w:rPr>
              <w:t>No</w:t>
            </w:r>
          </w:p>
        </w:tc>
        <w:tc>
          <w:tcPr>
            <w:tcW w:w="807" w:type="dxa"/>
          </w:tcPr>
          <w:p w14:paraId="22EC2ACD" w14:textId="77777777" w:rsidR="001E6C4B" w:rsidRDefault="00DC3575">
            <w:pPr>
              <w:pStyle w:val="TAL"/>
              <w:jc w:val="center"/>
              <w:rPr>
                <w:bCs/>
              </w:rPr>
            </w:pPr>
            <w:r>
              <w:rPr>
                <w:bCs/>
              </w:rPr>
              <w:t>No</w:t>
            </w:r>
          </w:p>
        </w:tc>
        <w:tc>
          <w:tcPr>
            <w:tcW w:w="630" w:type="dxa"/>
          </w:tcPr>
          <w:p w14:paraId="5932C1CE" w14:textId="77777777" w:rsidR="001E6C4B" w:rsidRDefault="00DC3575">
            <w:pPr>
              <w:pStyle w:val="TAL"/>
              <w:jc w:val="center"/>
              <w:rPr>
                <w:bCs/>
              </w:rPr>
            </w:pPr>
            <w:r>
              <w:rPr>
                <w:bCs/>
              </w:rPr>
              <w:t>No</w:t>
            </w:r>
          </w:p>
        </w:tc>
      </w:tr>
      <w:tr w:rsidR="001E6C4B" w14:paraId="6EF4EA0A" w14:textId="77777777">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73C24B1" w14:textId="77777777" w:rsidR="001E6C4B" w:rsidRDefault="00DC3575">
            <w:pPr>
              <w:pStyle w:val="TAL"/>
              <w:rPr>
                <w:b/>
                <w:bCs/>
                <w:i/>
                <w:iCs/>
              </w:rPr>
            </w:pPr>
            <w:r>
              <w:rPr>
                <w:b/>
                <w:bCs/>
                <w:i/>
                <w:iCs/>
              </w:rPr>
              <w:t>intraAndInterF-MeasAndReport</w:t>
            </w:r>
          </w:p>
          <w:p w14:paraId="59587F14" w14:textId="77777777" w:rsidR="001E6C4B" w:rsidRDefault="00DC3575">
            <w:pPr>
              <w:pStyle w:val="TAL"/>
            </w:pPr>
            <w:r>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331007F2" w14:textId="77777777" w:rsidR="001E6C4B" w:rsidRDefault="00DC3575">
            <w:pPr>
              <w:pStyle w:val="TAL"/>
              <w:jc w:val="center"/>
              <w:rPr>
                <w:bCs/>
              </w:rPr>
            </w:pPr>
            <w:r>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090D950D" w14:textId="77777777" w:rsidR="001E6C4B" w:rsidRDefault="00DC3575">
            <w:pPr>
              <w:pStyle w:val="TAL"/>
              <w:jc w:val="center"/>
              <w:rPr>
                <w:bCs/>
              </w:rPr>
            </w:pPr>
            <w:r>
              <w:rPr>
                <w:bCs/>
              </w:rPr>
              <w:t>Yes</w:t>
            </w:r>
          </w:p>
        </w:tc>
        <w:tc>
          <w:tcPr>
            <w:tcW w:w="807" w:type="dxa"/>
            <w:tcBorders>
              <w:top w:val="single" w:sz="4" w:space="0" w:color="808080"/>
              <w:left w:val="single" w:sz="4" w:space="0" w:color="808080"/>
              <w:bottom w:val="single" w:sz="4" w:space="0" w:color="808080"/>
              <w:right w:val="single" w:sz="4" w:space="0" w:color="808080"/>
            </w:tcBorders>
          </w:tcPr>
          <w:p w14:paraId="691BC7CC" w14:textId="77777777" w:rsidR="001E6C4B" w:rsidRDefault="00DC3575">
            <w:pPr>
              <w:pStyle w:val="TAL"/>
              <w:jc w:val="center"/>
              <w:rPr>
                <w:bCs/>
              </w:rPr>
            </w:pPr>
            <w:r>
              <w:rPr>
                <w:bCs/>
              </w:rPr>
              <w:t>Yes</w:t>
            </w:r>
          </w:p>
        </w:tc>
        <w:tc>
          <w:tcPr>
            <w:tcW w:w="630" w:type="dxa"/>
            <w:tcBorders>
              <w:top w:val="single" w:sz="4" w:space="0" w:color="808080"/>
              <w:left w:val="single" w:sz="4" w:space="0" w:color="808080"/>
              <w:bottom w:val="single" w:sz="4" w:space="0" w:color="808080"/>
              <w:right w:val="single" w:sz="4" w:space="0" w:color="808080"/>
            </w:tcBorders>
          </w:tcPr>
          <w:p w14:paraId="69CCC02A" w14:textId="77777777" w:rsidR="001E6C4B" w:rsidRDefault="00DC3575">
            <w:pPr>
              <w:pStyle w:val="TAL"/>
              <w:jc w:val="center"/>
              <w:rPr>
                <w:bCs/>
              </w:rPr>
            </w:pPr>
            <w:r>
              <w:rPr>
                <w:bCs/>
              </w:rPr>
              <w:t>No</w:t>
            </w:r>
          </w:p>
        </w:tc>
      </w:tr>
    </w:tbl>
    <w:p w14:paraId="44C37938" w14:textId="77777777" w:rsidR="001E6C4B" w:rsidRDefault="001E6C4B"/>
    <w:p w14:paraId="1A0E2F4A" w14:textId="77777777" w:rsidR="001E6C4B" w:rsidRDefault="00DC3575">
      <w:pPr>
        <w:pStyle w:val="Heading4"/>
      </w:pPr>
      <w:bookmarkStart w:id="5620" w:name="_Toc46488694"/>
      <w:bookmarkStart w:id="5621" w:name="_Toc52574115"/>
      <w:bookmarkStart w:id="5622" w:name="_Toc100877290"/>
      <w:bookmarkStart w:id="5623" w:name="_Toc52574201"/>
      <w:r>
        <w:t>4.2.15.9</w:t>
      </w:r>
      <w:r>
        <w:tab/>
        <w:t>MR-DC Parameters</w:t>
      </w:r>
      <w:bookmarkEnd w:id="5620"/>
      <w:bookmarkEnd w:id="5621"/>
      <w:bookmarkEnd w:id="5622"/>
      <w:bookmarkEnd w:id="56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55A3CF5E" w14:textId="77777777">
        <w:trPr>
          <w:cantSplit/>
          <w:tblHeader/>
        </w:trPr>
        <w:tc>
          <w:tcPr>
            <w:tcW w:w="6946" w:type="dxa"/>
          </w:tcPr>
          <w:p w14:paraId="2D38EA79" w14:textId="77777777" w:rsidR="001E6C4B" w:rsidRDefault="00DC3575">
            <w:pPr>
              <w:pStyle w:val="TAH"/>
            </w:pPr>
            <w:r>
              <w:t>Definitions for parameters</w:t>
            </w:r>
          </w:p>
        </w:tc>
        <w:tc>
          <w:tcPr>
            <w:tcW w:w="680" w:type="dxa"/>
          </w:tcPr>
          <w:p w14:paraId="7B87ED75" w14:textId="77777777" w:rsidR="001E6C4B" w:rsidRDefault="00DC3575">
            <w:pPr>
              <w:pStyle w:val="TAH"/>
            </w:pPr>
            <w:r>
              <w:t>Per</w:t>
            </w:r>
          </w:p>
        </w:tc>
        <w:tc>
          <w:tcPr>
            <w:tcW w:w="567" w:type="dxa"/>
          </w:tcPr>
          <w:p w14:paraId="28ADA8FA" w14:textId="77777777" w:rsidR="001E6C4B" w:rsidRDefault="00DC3575">
            <w:pPr>
              <w:pStyle w:val="TAH"/>
            </w:pPr>
            <w:r>
              <w:t>M</w:t>
            </w:r>
          </w:p>
        </w:tc>
        <w:tc>
          <w:tcPr>
            <w:tcW w:w="807" w:type="dxa"/>
          </w:tcPr>
          <w:p w14:paraId="293841E2" w14:textId="77777777" w:rsidR="001E6C4B" w:rsidRDefault="00DC3575">
            <w:pPr>
              <w:pStyle w:val="TAH"/>
            </w:pPr>
            <w:r>
              <w:t>FDD-TDD</w:t>
            </w:r>
          </w:p>
          <w:p w14:paraId="6E444461" w14:textId="77777777" w:rsidR="001E6C4B" w:rsidRDefault="00DC3575">
            <w:pPr>
              <w:pStyle w:val="TAH"/>
            </w:pPr>
            <w:r>
              <w:t>DIFF</w:t>
            </w:r>
          </w:p>
        </w:tc>
        <w:tc>
          <w:tcPr>
            <w:tcW w:w="630" w:type="dxa"/>
          </w:tcPr>
          <w:p w14:paraId="4C002FCE" w14:textId="77777777" w:rsidR="001E6C4B" w:rsidRDefault="00DC3575">
            <w:pPr>
              <w:pStyle w:val="TAH"/>
            </w:pPr>
            <w:r>
              <w:t>FR1-FR2</w:t>
            </w:r>
          </w:p>
          <w:p w14:paraId="3E36C156" w14:textId="77777777" w:rsidR="001E6C4B" w:rsidRDefault="00DC3575">
            <w:pPr>
              <w:pStyle w:val="TAH"/>
            </w:pPr>
            <w:r>
              <w:t>DIFF</w:t>
            </w:r>
          </w:p>
        </w:tc>
      </w:tr>
      <w:tr w:rsidR="001E6C4B" w14:paraId="6A6BF41F" w14:textId="77777777">
        <w:trPr>
          <w:cantSplit/>
          <w:tblHeader/>
        </w:trPr>
        <w:tc>
          <w:tcPr>
            <w:tcW w:w="6946" w:type="dxa"/>
          </w:tcPr>
          <w:p w14:paraId="08571BCC" w14:textId="77777777" w:rsidR="001E6C4B" w:rsidRDefault="00DC3575">
            <w:pPr>
              <w:pStyle w:val="TAL"/>
              <w:rPr>
                <w:bCs/>
                <w:i/>
                <w:iCs/>
              </w:rPr>
            </w:pPr>
            <w:r>
              <w:rPr>
                <w:b/>
                <w:bCs/>
                <w:i/>
                <w:iCs/>
              </w:rPr>
              <w:t>f1c-OverEUTRA-r16</w:t>
            </w:r>
          </w:p>
          <w:p w14:paraId="10D22200" w14:textId="77777777" w:rsidR="001E6C4B" w:rsidRDefault="00DC3575">
            <w:pPr>
              <w:pStyle w:val="TAL"/>
              <w:rPr>
                <w:bCs/>
              </w:rPr>
            </w:pPr>
            <w:r>
              <w:rPr>
                <w:bCs/>
              </w:rPr>
              <w:t xml:space="preserve">Indicates whether the IAB-MT supports F1-C signalling over </w:t>
            </w:r>
            <w:r>
              <w:rPr>
                <w:bCs/>
                <w:i/>
                <w:iCs/>
              </w:rPr>
              <w:t>DLInformationTransfer</w:t>
            </w:r>
            <w:r>
              <w:rPr>
                <w:bCs/>
              </w:rPr>
              <w:t xml:space="preserve"> and </w:t>
            </w:r>
            <w:r>
              <w:rPr>
                <w:bCs/>
                <w:i/>
                <w:iCs/>
              </w:rPr>
              <w:t>ULInformationTransfer</w:t>
            </w:r>
            <w:r>
              <w:rPr>
                <w:bCs/>
              </w:rPr>
              <w:t xml:space="preserve"> messages via MN when IAB-MT operates in EN-DC mode, as specified in TS 36.331 [17].</w:t>
            </w:r>
          </w:p>
        </w:tc>
        <w:tc>
          <w:tcPr>
            <w:tcW w:w="680" w:type="dxa"/>
          </w:tcPr>
          <w:p w14:paraId="686F1903" w14:textId="77777777" w:rsidR="001E6C4B" w:rsidRDefault="00DC3575">
            <w:pPr>
              <w:pStyle w:val="TAL"/>
              <w:jc w:val="center"/>
              <w:rPr>
                <w:bCs/>
              </w:rPr>
            </w:pPr>
            <w:r>
              <w:rPr>
                <w:bCs/>
              </w:rPr>
              <w:t>IAB-MT</w:t>
            </w:r>
          </w:p>
        </w:tc>
        <w:tc>
          <w:tcPr>
            <w:tcW w:w="567" w:type="dxa"/>
          </w:tcPr>
          <w:p w14:paraId="091F7F14" w14:textId="77777777" w:rsidR="001E6C4B" w:rsidRDefault="00DC3575">
            <w:pPr>
              <w:pStyle w:val="TAL"/>
              <w:jc w:val="center"/>
              <w:rPr>
                <w:bCs/>
              </w:rPr>
            </w:pPr>
            <w:r>
              <w:rPr>
                <w:bCs/>
              </w:rPr>
              <w:t>No</w:t>
            </w:r>
          </w:p>
        </w:tc>
        <w:tc>
          <w:tcPr>
            <w:tcW w:w="807" w:type="dxa"/>
          </w:tcPr>
          <w:p w14:paraId="185AE6D4" w14:textId="77777777" w:rsidR="001E6C4B" w:rsidRDefault="00DC3575">
            <w:pPr>
              <w:pStyle w:val="TAL"/>
              <w:jc w:val="center"/>
              <w:rPr>
                <w:bCs/>
              </w:rPr>
            </w:pPr>
            <w:r>
              <w:rPr>
                <w:bCs/>
              </w:rPr>
              <w:t>No</w:t>
            </w:r>
          </w:p>
        </w:tc>
        <w:tc>
          <w:tcPr>
            <w:tcW w:w="630" w:type="dxa"/>
          </w:tcPr>
          <w:p w14:paraId="72560E35" w14:textId="77777777" w:rsidR="001E6C4B" w:rsidRDefault="00DC3575">
            <w:pPr>
              <w:pStyle w:val="TAL"/>
              <w:jc w:val="center"/>
              <w:rPr>
                <w:bCs/>
              </w:rPr>
            </w:pPr>
            <w:r>
              <w:rPr>
                <w:bCs/>
              </w:rPr>
              <w:t>No</w:t>
            </w:r>
          </w:p>
        </w:tc>
      </w:tr>
      <w:tr w:rsidR="001E6C4B" w14:paraId="37E53EDE" w14:textId="77777777">
        <w:trPr>
          <w:cantSplit/>
          <w:tblHeader/>
        </w:trPr>
        <w:tc>
          <w:tcPr>
            <w:tcW w:w="6946" w:type="dxa"/>
          </w:tcPr>
          <w:p w14:paraId="4A81469E" w14:textId="77777777" w:rsidR="001E6C4B" w:rsidRDefault="00DC3575">
            <w:pPr>
              <w:pStyle w:val="TAL"/>
              <w:rPr>
                <w:b/>
                <w:bCs/>
                <w:i/>
                <w:iCs/>
              </w:rPr>
            </w:pPr>
            <w:r>
              <w:rPr>
                <w:b/>
                <w:bCs/>
                <w:i/>
                <w:iCs/>
              </w:rPr>
              <w:t>scg-DRB-NR-IAB-r16</w:t>
            </w:r>
          </w:p>
          <w:p w14:paraId="5C7EF0D1" w14:textId="77777777" w:rsidR="001E6C4B" w:rsidRDefault="00DC3575">
            <w:pPr>
              <w:pStyle w:val="TAL"/>
            </w:pPr>
            <w:r>
              <w:t>Indicates whether the IAB-MT supports SCG DRB with NR PDCP when IAB-MT operates in EN-DC mode.</w:t>
            </w:r>
          </w:p>
        </w:tc>
        <w:tc>
          <w:tcPr>
            <w:tcW w:w="680" w:type="dxa"/>
          </w:tcPr>
          <w:p w14:paraId="0CE95E77" w14:textId="77777777" w:rsidR="001E6C4B" w:rsidRDefault="00DC3575">
            <w:pPr>
              <w:pStyle w:val="TAL"/>
              <w:jc w:val="center"/>
              <w:rPr>
                <w:bCs/>
              </w:rPr>
            </w:pPr>
            <w:r>
              <w:rPr>
                <w:bCs/>
              </w:rPr>
              <w:t>IAB-MT</w:t>
            </w:r>
          </w:p>
        </w:tc>
        <w:tc>
          <w:tcPr>
            <w:tcW w:w="567" w:type="dxa"/>
          </w:tcPr>
          <w:p w14:paraId="6FD9BB37" w14:textId="77777777" w:rsidR="001E6C4B" w:rsidRDefault="00DC3575">
            <w:pPr>
              <w:pStyle w:val="TAL"/>
              <w:jc w:val="center"/>
              <w:rPr>
                <w:bCs/>
              </w:rPr>
            </w:pPr>
            <w:r>
              <w:rPr>
                <w:bCs/>
              </w:rPr>
              <w:t>No</w:t>
            </w:r>
          </w:p>
        </w:tc>
        <w:tc>
          <w:tcPr>
            <w:tcW w:w="807" w:type="dxa"/>
          </w:tcPr>
          <w:p w14:paraId="0EF031D5" w14:textId="77777777" w:rsidR="001E6C4B" w:rsidRDefault="00DC3575">
            <w:pPr>
              <w:pStyle w:val="TAL"/>
              <w:jc w:val="center"/>
              <w:rPr>
                <w:bCs/>
              </w:rPr>
            </w:pPr>
            <w:r>
              <w:rPr>
                <w:bCs/>
              </w:rPr>
              <w:t>No</w:t>
            </w:r>
          </w:p>
        </w:tc>
        <w:tc>
          <w:tcPr>
            <w:tcW w:w="630" w:type="dxa"/>
          </w:tcPr>
          <w:p w14:paraId="2FB46DCE" w14:textId="77777777" w:rsidR="001E6C4B" w:rsidRDefault="00DC3575">
            <w:pPr>
              <w:pStyle w:val="TAL"/>
              <w:jc w:val="center"/>
              <w:rPr>
                <w:bCs/>
              </w:rPr>
            </w:pPr>
            <w:r>
              <w:rPr>
                <w:bCs/>
              </w:rPr>
              <w:t>No</w:t>
            </w:r>
          </w:p>
        </w:tc>
      </w:tr>
      <w:tr w:rsidR="001E6C4B" w14:paraId="345766A3" w14:textId="77777777">
        <w:trPr>
          <w:cantSplit/>
          <w:tblHeader/>
        </w:trPr>
        <w:tc>
          <w:tcPr>
            <w:tcW w:w="6946" w:type="dxa"/>
          </w:tcPr>
          <w:p w14:paraId="70A9ABFA" w14:textId="77777777" w:rsidR="001E6C4B" w:rsidRDefault="00DC3575">
            <w:pPr>
              <w:pStyle w:val="TAL"/>
              <w:rPr>
                <w:b/>
                <w:bCs/>
                <w:i/>
                <w:iCs/>
              </w:rPr>
            </w:pPr>
            <w:r>
              <w:rPr>
                <w:b/>
                <w:bCs/>
                <w:i/>
                <w:iCs/>
              </w:rPr>
              <w:t>interNR-MeasEUTRA-IAB-r16</w:t>
            </w:r>
          </w:p>
          <w:p w14:paraId="38379426" w14:textId="77777777" w:rsidR="001E6C4B" w:rsidRDefault="00DC3575">
            <w:pPr>
              <w:pStyle w:val="TAL"/>
              <w:rPr>
                <w:b/>
                <w:bCs/>
                <w:i/>
                <w:iCs/>
              </w:rPr>
            </w:pPr>
            <w:r>
              <w:t>Indicates whether the IAB-MT supports NR measurement and reports while in EUTRA connected and event B1-based measurement and reports while in EUTRA connected.</w:t>
            </w:r>
          </w:p>
        </w:tc>
        <w:tc>
          <w:tcPr>
            <w:tcW w:w="680" w:type="dxa"/>
          </w:tcPr>
          <w:p w14:paraId="473B593C" w14:textId="77777777" w:rsidR="001E6C4B" w:rsidRDefault="00DC3575">
            <w:pPr>
              <w:pStyle w:val="TAL"/>
              <w:jc w:val="center"/>
              <w:rPr>
                <w:bCs/>
              </w:rPr>
            </w:pPr>
            <w:r>
              <w:rPr>
                <w:bCs/>
              </w:rPr>
              <w:t>IAB-MT</w:t>
            </w:r>
          </w:p>
        </w:tc>
        <w:tc>
          <w:tcPr>
            <w:tcW w:w="567" w:type="dxa"/>
          </w:tcPr>
          <w:p w14:paraId="4ADB2E0F" w14:textId="77777777" w:rsidR="001E6C4B" w:rsidRDefault="00DC3575">
            <w:pPr>
              <w:pStyle w:val="TAL"/>
              <w:jc w:val="center"/>
              <w:rPr>
                <w:bCs/>
              </w:rPr>
            </w:pPr>
            <w:r>
              <w:rPr>
                <w:bCs/>
              </w:rPr>
              <w:t>No</w:t>
            </w:r>
          </w:p>
        </w:tc>
        <w:tc>
          <w:tcPr>
            <w:tcW w:w="807" w:type="dxa"/>
          </w:tcPr>
          <w:p w14:paraId="5582D86E" w14:textId="77777777" w:rsidR="001E6C4B" w:rsidRDefault="00DC3575">
            <w:pPr>
              <w:pStyle w:val="TAL"/>
              <w:jc w:val="center"/>
              <w:rPr>
                <w:bCs/>
              </w:rPr>
            </w:pPr>
            <w:r>
              <w:rPr>
                <w:bCs/>
              </w:rPr>
              <w:t>No</w:t>
            </w:r>
          </w:p>
        </w:tc>
        <w:tc>
          <w:tcPr>
            <w:tcW w:w="630" w:type="dxa"/>
          </w:tcPr>
          <w:p w14:paraId="17B5CBC8" w14:textId="77777777" w:rsidR="001E6C4B" w:rsidRDefault="00DC3575">
            <w:pPr>
              <w:pStyle w:val="TAL"/>
              <w:jc w:val="center"/>
              <w:rPr>
                <w:bCs/>
              </w:rPr>
            </w:pPr>
            <w:r>
              <w:rPr>
                <w:bCs/>
              </w:rPr>
              <w:t>No</w:t>
            </w:r>
          </w:p>
        </w:tc>
      </w:tr>
    </w:tbl>
    <w:p w14:paraId="180950C9" w14:textId="77777777" w:rsidR="001E6C4B" w:rsidRDefault="001E6C4B"/>
    <w:p w14:paraId="386CF321" w14:textId="77777777" w:rsidR="001E6C4B" w:rsidRDefault="00DC3575">
      <w:pPr>
        <w:pStyle w:val="Heading4"/>
      </w:pPr>
      <w:bookmarkStart w:id="5624" w:name="_Toc100877291"/>
      <w:r>
        <w:t>4.2.15.10</w:t>
      </w:r>
      <w:r>
        <w:tab/>
        <w:t>NRDC Parameters</w:t>
      </w:r>
      <w:bookmarkEnd w:id="56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E26106C"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B81719" w14:textId="77777777" w:rsidR="001E6C4B" w:rsidRDefault="00DC3575">
            <w:pPr>
              <w:pStyle w:val="TAH"/>
            </w:pPr>
            <w:bookmarkStart w:id="5625" w:name="_Hlk97286055"/>
            <w: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1F5AF951" w14:textId="77777777" w:rsidR="001E6C4B" w:rsidRDefault="00DC3575">
            <w:pPr>
              <w:pStyle w:val="TAH"/>
            </w:pPr>
            <w:r>
              <w:t>Per</w:t>
            </w:r>
          </w:p>
        </w:tc>
        <w:tc>
          <w:tcPr>
            <w:tcW w:w="567" w:type="dxa"/>
            <w:tcBorders>
              <w:top w:val="single" w:sz="4" w:space="0" w:color="808080"/>
              <w:left w:val="single" w:sz="4" w:space="0" w:color="808080"/>
              <w:bottom w:val="single" w:sz="4" w:space="0" w:color="808080"/>
              <w:right w:val="single" w:sz="4" w:space="0" w:color="808080"/>
            </w:tcBorders>
          </w:tcPr>
          <w:p w14:paraId="001B6D19" w14:textId="77777777" w:rsidR="001E6C4B" w:rsidRDefault="00DC3575">
            <w:pPr>
              <w:pStyle w:val="TAH"/>
            </w:pPr>
            <w:r>
              <w:t>M</w:t>
            </w:r>
          </w:p>
        </w:tc>
        <w:tc>
          <w:tcPr>
            <w:tcW w:w="709" w:type="dxa"/>
            <w:tcBorders>
              <w:top w:val="single" w:sz="4" w:space="0" w:color="808080"/>
              <w:left w:val="single" w:sz="4" w:space="0" w:color="808080"/>
              <w:bottom w:val="single" w:sz="4" w:space="0" w:color="808080"/>
              <w:right w:val="single" w:sz="4" w:space="0" w:color="808080"/>
            </w:tcBorders>
          </w:tcPr>
          <w:p w14:paraId="3735154D" w14:textId="77777777" w:rsidR="001E6C4B" w:rsidRDefault="00DC3575">
            <w:pPr>
              <w:pStyle w:val="TAH"/>
            </w:pPr>
            <w:r>
              <w:t>FDD-TDD</w:t>
            </w:r>
          </w:p>
          <w:p w14:paraId="0A7EEDD0" w14:textId="77777777" w:rsidR="001E6C4B" w:rsidRDefault="00DC3575">
            <w:pPr>
              <w:pStyle w:val="TAH"/>
            </w:pPr>
            <w:r>
              <w:t>DIFF</w:t>
            </w:r>
          </w:p>
        </w:tc>
        <w:tc>
          <w:tcPr>
            <w:tcW w:w="728" w:type="dxa"/>
            <w:tcBorders>
              <w:top w:val="single" w:sz="4" w:space="0" w:color="808080"/>
              <w:left w:val="single" w:sz="4" w:space="0" w:color="808080"/>
              <w:bottom w:val="single" w:sz="4" w:space="0" w:color="808080"/>
              <w:right w:val="single" w:sz="4" w:space="0" w:color="808080"/>
            </w:tcBorders>
          </w:tcPr>
          <w:p w14:paraId="42760753" w14:textId="77777777" w:rsidR="001E6C4B" w:rsidRDefault="00DC3575">
            <w:pPr>
              <w:pStyle w:val="TAH"/>
            </w:pPr>
            <w:r>
              <w:t>FR1-FR2</w:t>
            </w:r>
          </w:p>
          <w:p w14:paraId="4503CEEC" w14:textId="77777777" w:rsidR="001E6C4B" w:rsidRDefault="00DC3575">
            <w:pPr>
              <w:pStyle w:val="TAH"/>
            </w:pPr>
            <w:r>
              <w:t>DIFF</w:t>
            </w:r>
          </w:p>
        </w:tc>
      </w:tr>
      <w:tr w:rsidR="001E6C4B" w14:paraId="2A13528B"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50CD29" w14:textId="77777777" w:rsidR="001E6C4B" w:rsidRDefault="00DC3575">
            <w:pPr>
              <w:pStyle w:val="TAL"/>
              <w:rPr>
                <w:b/>
                <w:i/>
              </w:rPr>
            </w:pPr>
            <w:r>
              <w:rPr>
                <w:b/>
                <w:i/>
              </w:rPr>
              <w:t>f1c-OverNR-RRC-r17</w:t>
            </w:r>
          </w:p>
          <w:p w14:paraId="17DB7424" w14:textId="77777777" w:rsidR="001E6C4B" w:rsidRDefault="00DC3575">
            <w:pPr>
              <w:pStyle w:val="TAL"/>
              <w:rPr>
                <w:bCs/>
                <w:iCs/>
              </w:rPr>
            </w:pPr>
            <w:r>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[x] and TS 37.340 [7].</w:t>
            </w:r>
          </w:p>
        </w:tc>
        <w:tc>
          <w:tcPr>
            <w:tcW w:w="709" w:type="dxa"/>
            <w:tcBorders>
              <w:top w:val="single" w:sz="4" w:space="0" w:color="808080"/>
              <w:left w:val="single" w:sz="4" w:space="0" w:color="808080"/>
              <w:bottom w:val="single" w:sz="4" w:space="0" w:color="808080"/>
              <w:right w:val="single" w:sz="4" w:space="0" w:color="808080"/>
            </w:tcBorders>
          </w:tcPr>
          <w:p w14:paraId="59033F2D" w14:textId="77777777" w:rsidR="001E6C4B" w:rsidRDefault="00DC3575">
            <w:pPr>
              <w:pStyle w:val="TAL"/>
              <w:jc w:val="center"/>
            </w:pPr>
            <w:r>
              <w:t>IAB-MT</w:t>
            </w:r>
          </w:p>
        </w:tc>
        <w:tc>
          <w:tcPr>
            <w:tcW w:w="567" w:type="dxa"/>
            <w:tcBorders>
              <w:top w:val="single" w:sz="4" w:space="0" w:color="808080"/>
              <w:left w:val="single" w:sz="4" w:space="0" w:color="808080"/>
              <w:bottom w:val="single" w:sz="4" w:space="0" w:color="808080"/>
              <w:right w:val="single" w:sz="4" w:space="0" w:color="808080"/>
            </w:tcBorders>
          </w:tcPr>
          <w:p w14:paraId="6C9B80BB"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24A6688B" w14:textId="77777777" w:rsidR="001E6C4B" w:rsidRDefault="00DC3575">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tcPr>
          <w:p w14:paraId="1F055179" w14:textId="77777777" w:rsidR="001E6C4B" w:rsidRDefault="00DC3575">
            <w:pPr>
              <w:pStyle w:val="TAL"/>
              <w:jc w:val="center"/>
            </w:pPr>
            <w:r>
              <w:t>No</w:t>
            </w:r>
          </w:p>
        </w:tc>
      </w:tr>
      <w:bookmarkEnd w:id="5625"/>
      <w:tr w:rsidR="001E6C4B" w14:paraId="3941D613"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527231" w14:textId="77777777" w:rsidR="001E6C4B" w:rsidRDefault="00DC3575">
            <w:pPr>
              <w:pStyle w:val="TAL"/>
              <w:rPr>
                <w:b/>
                <w:i/>
              </w:rPr>
            </w:pPr>
            <w:r>
              <w:rPr>
                <w:b/>
                <w:i/>
              </w:rPr>
              <w:t>simultaneousRxTx-IAB-MultipleParents-r17</w:t>
            </w:r>
          </w:p>
          <w:p w14:paraId="6FF39784" w14:textId="77777777" w:rsidR="001E6C4B" w:rsidRDefault="00DC3575">
            <w:pPr>
              <w:pStyle w:val="TAL"/>
              <w:rPr>
                <w:b/>
                <w:i/>
              </w:rPr>
            </w:pPr>
            <w:r>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6F089B5C" w14:textId="77777777" w:rsidR="001E6C4B" w:rsidRDefault="00DC3575">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tcPr>
          <w:p w14:paraId="383D14BB"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1A510A99" w14:textId="77777777" w:rsidR="001E6C4B" w:rsidRDefault="00DC3575">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tcPr>
          <w:p w14:paraId="3210600E" w14:textId="77777777" w:rsidR="001E6C4B" w:rsidRDefault="00DC3575">
            <w:pPr>
              <w:pStyle w:val="TAL"/>
              <w:jc w:val="center"/>
            </w:pPr>
            <w:r>
              <w:t>No</w:t>
            </w:r>
          </w:p>
        </w:tc>
      </w:tr>
    </w:tbl>
    <w:p w14:paraId="2DBE5A57" w14:textId="77777777" w:rsidR="001E6C4B" w:rsidRDefault="001E6C4B"/>
    <w:p w14:paraId="7A9C815C" w14:textId="77777777" w:rsidR="001E6C4B" w:rsidRDefault="00DC3575">
      <w:pPr>
        <w:pStyle w:val="Heading3"/>
      </w:pPr>
      <w:bookmarkStart w:id="5626" w:name="_Toc46488695"/>
      <w:bookmarkStart w:id="5627" w:name="_Toc52574116"/>
      <w:bookmarkStart w:id="5628" w:name="_Toc100877292"/>
      <w:bookmarkStart w:id="5629" w:name="_Toc52574202"/>
      <w:r>
        <w:lastRenderedPageBreak/>
        <w:t>4.2.16</w:t>
      </w:r>
      <w:r>
        <w:tab/>
        <w:t>Sidelink Parameters</w:t>
      </w:r>
      <w:bookmarkEnd w:id="5626"/>
      <w:bookmarkEnd w:id="5627"/>
      <w:bookmarkEnd w:id="5628"/>
      <w:bookmarkEnd w:id="5629"/>
    </w:p>
    <w:p w14:paraId="611BAABE" w14:textId="77777777" w:rsidR="001E6C4B" w:rsidRDefault="00DC3575">
      <w:pPr>
        <w:pStyle w:val="Heading4"/>
      </w:pPr>
      <w:bookmarkStart w:id="5630" w:name="_Toc52574203"/>
      <w:bookmarkStart w:id="5631" w:name="_Toc100877293"/>
      <w:bookmarkStart w:id="5632" w:name="_Toc52574117"/>
      <w:bookmarkStart w:id="5633" w:name="_Toc46488696"/>
      <w:r>
        <w:t>4.2.16.1</w:t>
      </w:r>
      <w:r>
        <w:tab/>
        <w:t>Sidelink Parameters in NR</w:t>
      </w:r>
      <w:bookmarkEnd w:id="5630"/>
      <w:bookmarkEnd w:id="5631"/>
      <w:bookmarkEnd w:id="5632"/>
      <w:bookmarkEnd w:id="5633"/>
    </w:p>
    <w:p w14:paraId="7D7232D5" w14:textId="77777777" w:rsidR="001E6C4B" w:rsidRDefault="00DC3575">
      <w:pPr>
        <w:pStyle w:val="Heading5"/>
      </w:pPr>
      <w:bookmarkStart w:id="5634" w:name="_Toc52574204"/>
      <w:bookmarkStart w:id="5635" w:name="_Toc100877294"/>
      <w:bookmarkStart w:id="5636" w:name="_Toc46488697"/>
      <w:bookmarkStart w:id="5637" w:name="_Toc52574118"/>
      <w:r>
        <w:t>4.2.16.1.1</w:t>
      </w:r>
      <w:r>
        <w:tab/>
        <w:t>Sidelink General Parameters</w:t>
      </w:r>
      <w:bookmarkEnd w:id="5634"/>
      <w:bookmarkEnd w:id="5635"/>
      <w:bookmarkEnd w:id="5636"/>
      <w:bookmarkEnd w:id="5637"/>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E6C4B" w14:paraId="0586CD98" w14:textId="77777777">
        <w:trPr>
          <w:cantSplit/>
          <w:tblHeader/>
        </w:trPr>
        <w:tc>
          <w:tcPr>
            <w:tcW w:w="6946" w:type="dxa"/>
          </w:tcPr>
          <w:p w14:paraId="2115003B" w14:textId="77777777" w:rsidR="001E6C4B" w:rsidRDefault="00DC3575">
            <w:pPr>
              <w:pStyle w:val="TAH"/>
              <w:rPr>
                <w:rFonts w:cs="Arial"/>
                <w:szCs w:val="18"/>
              </w:rPr>
            </w:pPr>
            <w:r>
              <w:rPr>
                <w:rFonts w:cs="Arial"/>
                <w:szCs w:val="18"/>
              </w:rPr>
              <w:t>Definitions for parameters</w:t>
            </w:r>
          </w:p>
        </w:tc>
        <w:tc>
          <w:tcPr>
            <w:tcW w:w="709" w:type="dxa"/>
          </w:tcPr>
          <w:p w14:paraId="3DB68BCF" w14:textId="77777777" w:rsidR="001E6C4B" w:rsidRDefault="00DC3575">
            <w:pPr>
              <w:pStyle w:val="TAH"/>
              <w:rPr>
                <w:rFonts w:cs="Arial"/>
                <w:szCs w:val="18"/>
              </w:rPr>
            </w:pPr>
            <w:r>
              <w:rPr>
                <w:rFonts w:cs="Arial"/>
                <w:szCs w:val="18"/>
              </w:rPr>
              <w:t>Per</w:t>
            </w:r>
          </w:p>
        </w:tc>
        <w:tc>
          <w:tcPr>
            <w:tcW w:w="567" w:type="dxa"/>
          </w:tcPr>
          <w:p w14:paraId="1F1E5CC4" w14:textId="77777777" w:rsidR="001E6C4B" w:rsidRDefault="00DC3575">
            <w:pPr>
              <w:pStyle w:val="TAH"/>
              <w:rPr>
                <w:rFonts w:cs="Arial"/>
                <w:szCs w:val="18"/>
              </w:rPr>
            </w:pPr>
            <w:r>
              <w:rPr>
                <w:rFonts w:cs="Arial"/>
                <w:szCs w:val="18"/>
              </w:rPr>
              <w:t>M</w:t>
            </w:r>
          </w:p>
        </w:tc>
        <w:tc>
          <w:tcPr>
            <w:tcW w:w="709" w:type="dxa"/>
          </w:tcPr>
          <w:p w14:paraId="6AD99980" w14:textId="77777777" w:rsidR="001E6C4B" w:rsidRDefault="00DC3575">
            <w:pPr>
              <w:pStyle w:val="TAH"/>
              <w:rPr>
                <w:rFonts w:cs="Arial"/>
                <w:szCs w:val="18"/>
              </w:rPr>
            </w:pPr>
            <w:r>
              <w:rPr>
                <w:rFonts w:cs="Arial"/>
                <w:szCs w:val="18"/>
              </w:rPr>
              <w:t>FDD-TDD DIFF</w:t>
            </w:r>
          </w:p>
        </w:tc>
        <w:tc>
          <w:tcPr>
            <w:tcW w:w="708" w:type="dxa"/>
          </w:tcPr>
          <w:p w14:paraId="38E2BC96" w14:textId="77777777" w:rsidR="001E6C4B" w:rsidRDefault="00DC3575">
            <w:pPr>
              <w:keepNext/>
              <w:keepLines/>
              <w:spacing w:after="0"/>
              <w:jc w:val="center"/>
              <w:rPr>
                <w:rFonts w:ascii="Arial" w:hAnsi="Arial"/>
                <w:b/>
                <w:sz w:val="18"/>
              </w:rPr>
            </w:pPr>
            <w:r>
              <w:rPr>
                <w:rFonts w:ascii="Arial" w:hAnsi="Arial"/>
                <w:b/>
                <w:sz w:val="18"/>
              </w:rPr>
              <w:t>FR1-FR2</w:t>
            </w:r>
          </w:p>
          <w:p w14:paraId="6D698E59" w14:textId="77777777" w:rsidR="001E6C4B" w:rsidRDefault="00DC3575">
            <w:pPr>
              <w:pStyle w:val="TAH"/>
              <w:rPr>
                <w:rFonts w:cs="Arial"/>
                <w:szCs w:val="18"/>
              </w:rPr>
            </w:pPr>
            <w:r>
              <w:t>DIFF</w:t>
            </w:r>
          </w:p>
        </w:tc>
      </w:tr>
      <w:tr w:rsidR="001E6C4B" w14:paraId="04624296" w14:textId="77777777">
        <w:trPr>
          <w:cantSplit/>
          <w:tblHeader/>
        </w:trPr>
        <w:tc>
          <w:tcPr>
            <w:tcW w:w="6946" w:type="dxa"/>
          </w:tcPr>
          <w:p w14:paraId="1F89EB01" w14:textId="77777777" w:rsidR="001E6C4B" w:rsidRDefault="00DC3575">
            <w:pPr>
              <w:pStyle w:val="TAL"/>
              <w:rPr>
                <w:b/>
                <w:i/>
              </w:rPr>
            </w:pPr>
            <w:r>
              <w:rPr>
                <w:b/>
                <w:i/>
              </w:rPr>
              <w:t>accessStratumReleaseSidelink</w:t>
            </w:r>
            <w:r>
              <w:rPr>
                <w:b/>
                <w:bCs/>
                <w:i/>
                <w:iCs/>
              </w:rPr>
              <w:t>-r16</w:t>
            </w:r>
          </w:p>
          <w:p w14:paraId="09095457" w14:textId="77777777" w:rsidR="001E6C4B" w:rsidRDefault="00DC3575">
            <w:pPr>
              <w:pStyle w:val="TAL"/>
              <w:rPr>
                <w:rFonts w:cs="Arial"/>
                <w:szCs w:val="18"/>
              </w:rPr>
            </w:pPr>
            <w:r>
              <w:t>Indicates the access stratum release for NR sidelink communication the UE supports as specified in TS 38.331 [9].</w:t>
            </w:r>
          </w:p>
        </w:tc>
        <w:tc>
          <w:tcPr>
            <w:tcW w:w="709" w:type="dxa"/>
          </w:tcPr>
          <w:p w14:paraId="45F55251" w14:textId="77777777" w:rsidR="001E6C4B" w:rsidRDefault="00DC3575">
            <w:pPr>
              <w:pStyle w:val="TAL"/>
              <w:jc w:val="center"/>
              <w:rPr>
                <w:rFonts w:cs="Arial"/>
                <w:szCs w:val="18"/>
              </w:rPr>
            </w:pPr>
            <w:r>
              <w:t>UE</w:t>
            </w:r>
          </w:p>
        </w:tc>
        <w:tc>
          <w:tcPr>
            <w:tcW w:w="567" w:type="dxa"/>
          </w:tcPr>
          <w:p w14:paraId="6F63B68E" w14:textId="77777777" w:rsidR="001E6C4B" w:rsidRDefault="00DC3575">
            <w:pPr>
              <w:pStyle w:val="TAL"/>
              <w:jc w:val="center"/>
              <w:rPr>
                <w:rFonts w:cs="Arial"/>
                <w:szCs w:val="18"/>
              </w:rPr>
            </w:pPr>
            <w:r>
              <w:t>Yes</w:t>
            </w:r>
          </w:p>
        </w:tc>
        <w:tc>
          <w:tcPr>
            <w:tcW w:w="709" w:type="dxa"/>
          </w:tcPr>
          <w:p w14:paraId="5F5F4A37" w14:textId="77777777" w:rsidR="001E6C4B" w:rsidRDefault="00DC3575">
            <w:pPr>
              <w:pStyle w:val="TAL"/>
              <w:jc w:val="center"/>
              <w:rPr>
                <w:rFonts w:cs="Arial"/>
                <w:szCs w:val="18"/>
              </w:rPr>
            </w:pPr>
            <w:r>
              <w:t>No</w:t>
            </w:r>
          </w:p>
        </w:tc>
        <w:tc>
          <w:tcPr>
            <w:tcW w:w="708" w:type="dxa"/>
          </w:tcPr>
          <w:p w14:paraId="65AEF7B8" w14:textId="77777777" w:rsidR="001E6C4B" w:rsidRDefault="00DC3575">
            <w:pPr>
              <w:pStyle w:val="TAL"/>
              <w:jc w:val="center"/>
            </w:pPr>
            <w:r>
              <w:t>No</w:t>
            </w:r>
          </w:p>
        </w:tc>
      </w:tr>
      <w:tr w:rsidR="001E6C4B" w14:paraId="21B7EF28" w14:textId="77777777">
        <w:trPr>
          <w:cantSplit/>
          <w:tblHeader/>
        </w:trPr>
        <w:tc>
          <w:tcPr>
            <w:tcW w:w="6946" w:type="dxa"/>
          </w:tcPr>
          <w:p w14:paraId="48A127D1" w14:textId="77777777" w:rsidR="001E6C4B" w:rsidRDefault="00DC3575">
            <w:pPr>
              <w:pStyle w:val="TAL"/>
              <w:rPr>
                <w:b/>
                <w:i/>
              </w:rPr>
            </w:pPr>
            <w:r>
              <w:rPr>
                <w:b/>
                <w:bCs/>
                <w:i/>
                <w:iCs/>
              </w:rPr>
              <w:t>relayUE-Operation-L2-r17</w:t>
            </w:r>
          </w:p>
          <w:p w14:paraId="69816706" w14:textId="77777777" w:rsidR="001E6C4B" w:rsidRDefault="00DC3575">
            <w:pPr>
              <w:pStyle w:val="TAL"/>
              <w:rPr>
                <w:b/>
                <w:i/>
              </w:rPr>
            </w:pPr>
            <w:r>
              <w:t xml:space="preserve">Indicates whether </w:t>
            </w:r>
            <w:del w:id="5638" w:author="NR_SL_Relay-Core" w:date="2022-05-20T11:55:00Z">
              <w:r>
                <w:delText>b</w:delText>
              </w:r>
            </w:del>
            <w:del w:id="5639" w:author="NR_SL_Relay-Core" w:date="2022-05-20T11:54:00Z">
              <w:r>
                <w:delText xml:space="preserve">asic </w:delText>
              </w:r>
            </w:del>
            <w:r>
              <w:t>NR L2 sidelink relay UE operation is supported by the UE.</w:t>
            </w:r>
          </w:p>
        </w:tc>
        <w:tc>
          <w:tcPr>
            <w:tcW w:w="709" w:type="dxa"/>
          </w:tcPr>
          <w:p w14:paraId="245A32D0" w14:textId="77777777" w:rsidR="001E6C4B" w:rsidRDefault="00DC3575">
            <w:pPr>
              <w:pStyle w:val="TAL"/>
              <w:jc w:val="center"/>
            </w:pPr>
            <w:r>
              <w:t>UE</w:t>
            </w:r>
          </w:p>
        </w:tc>
        <w:tc>
          <w:tcPr>
            <w:tcW w:w="567" w:type="dxa"/>
          </w:tcPr>
          <w:p w14:paraId="335C230A" w14:textId="77777777" w:rsidR="001E6C4B" w:rsidRDefault="00DC3575">
            <w:pPr>
              <w:pStyle w:val="TAL"/>
              <w:jc w:val="center"/>
            </w:pPr>
            <w:r>
              <w:t>No</w:t>
            </w:r>
          </w:p>
        </w:tc>
        <w:tc>
          <w:tcPr>
            <w:tcW w:w="709" w:type="dxa"/>
          </w:tcPr>
          <w:p w14:paraId="70B9096D" w14:textId="77777777" w:rsidR="001E6C4B" w:rsidRDefault="00DC3575">
            <w:pPr>
              <w:pStyle w:val="TAL"/>
              <w:jc w:val="center"/>
            </w:pPr>
            <w:r>
              <w:t>No</w:t>
            </w:r>
          </w:p>
        </w:tc>
        <w:tc>
          <w:tcPr>
            <w:tcW w:w="708" w:type="dxa"/>
          </w:tcPr>
          <w:p w14:paraId="05AB8FCA" w14:textId="77777777" w:rsidR="001E6C4B" w:rsidRDefault="00DC3575">
            <w:pPr>
              <w:pStyle w:val="TAL"/>
              <w:jc w:val="center"/>
            </w:pPr>
            <w:r>
              <w:t>No</w:t>
            </w:r>
          </w:p>
        </w:tc>
      </w:tr>
      <w:tr w:rsidR="001E6C4B" w14:paraId="5EC78CF5" w14:textId="77777777">
        <w:trPr>
          <w:cantSplit/>
          <w:tblHeader/>
        </w:trPr>
        <w:tc>
          <w:tcPr>
            <w:tcW w:w="6946" w:type="dxa"/>
          </w:tcPr>
          <w:p w14:paraId="285EA2E8" w14:textId="77777777" w:rsidR="001E6C4B" w:rsidRDefault="00DC3575">
            <w:pPr>
              <w:pStyle w:val="TAL"/>
              <w:rPr>
                <w:b/>
                <w:i/>
              </w:rPr>
            </w:pPr>
            <w:r>
              <w:rPr>
                <w:b/>
                <w:bCs/>
                <w:i/>
                <w:iCs/>
              </w:rPr>
              <w:t>remoteUE-Operation-L2-r17</w:t>
            </w:r>
          </w:p>
          <w:p w14:paraId="519C5BCC" w14:textId="77777777" w:rsidR="001E6C4B" w:rsidRDefault="00DC3575">
            <w:pPr>
              <w:pStyle w:val="TAL"/>
              <w:rPr>
                <w:b/>
                <w:i/>
              </w:rPr>
            </w:pPr>
            <w:r>
              <w:t xml:space="preserve">Indicates whether </w:t>
            </w:r>
            <w:del w:id="5640" w:author="NR_SL_Relay-Core" w:date="2022-05-20T11:55:00Z">
              <w:r>
                <w:delText xml:space="preserve">basic </w:delText>
              </w:r>
            </w:del>
            <w:r>
              <w:t xml:space="preserve">NR L2 sidelink remote UE operation is supported by the UE. </w:t>
            </w:r>
          </w:p>
        </w:tc>
        <w:tc>
          <w:tcPr>
            <w:tcW w:w="709" w:type="dxa"/>
          </w:tcPr>
          <w:p w14:paraId="767A7FD1" w14:textId="77777777" w:rsidR="001E6C4B" w:rsidRDefault="00DC3575">
            <w:pPr>
              <w:pStyle w:val="TAL"/>
              <w:jc w:val="center"/>
            </w:pPr>
            <w:r>
              <w:t>UE</w:t>
            </w:r>
          </w:p>
        </w:tc>
        <w:tc>
          <w:tcPr>
            <w:tcW w:w="567" w:type="dxa"/>
          </w:tcPr>
          <w:p w14:paraId="5486658B" w14:textId="77777777" w:rsidR="001E6C4B" w:rsidRDefault="00DC3575">
            <w:pPr>
              <w:pStyle w:val="TAL"/>
              <w:jc w:val="center"/>
            </w:pPr>
            <w:r>
              <w:t>No</w:t>
            </w:r>
          </w:p>
        </w:tc>
        <w:tc>
          <w:tcPr>
            <w:tcW w:w="709" w:type="dxa"/>
          </w:tcPr>
          <w:p w14:paraId="42F25FA3" w14:textId="77777777" w:rsidR="001E6C4B" w:rsidRDefault="00DC3575">
            <w:pPr>
              <w:pStyle w:val="TAL"/>
              <w:jc w:val="center"/>
            </w:pPr>
            <w:r>
              <w:t>No</w:t>
            </w:r>
          </w:p>
        </w:tc>
        <w:tc>
          <w:tcPr>
            <w:tcW w:w="708" w:type="dxa"/>
          </w:tcPr>
          <w:p w14:paraId="674BB765" w14:textId="77777777" w:rsidR="001E6C4B" w:rsidRDefault="00DC3575">
            <w:pPr>
              <w:pStyle w:val="TAL"/>
              <w:jc w:val="center"/>
            </w:pPr>
            <w:r>
              <w:t>No</w:t>
            </w:r>
          </w:p>
        </w:tc>
      </w:tr>
      <w:tr w:rsidR="001E6C4B" w14:paraId="15B32393" w14:textId="77777777">
        <w:trPr>
          <w:cantSplit/>
          <w:tblHeader/>
        </w:trPr>
        <w:tc>
          <w:tcPr>
            <w:tcW w:w="6946" w:type="dxa"/>
          </w:tcPr>
          <w:p w14:paraId="28778918" w14:textId="77777777" w:rsidR="001E6C4B" w:rsidRDefault="00DC3575">
            <w:pPr>
              <w:pStyle w:val="TAL"/>
              <w:rPr>
                <w:b/>
                <w:bCs/>
                <w:i/>
                <w:iCs/>
              </w:rPr>
            </w:pPr>
            <w:r>
              <w:rPr>
                <w:b/>
                <w:bCs/>
                <w:i/>
                <w:iCs/>
              </w:rPr>
              <w:t>remoteUE-PathSwitchToIdleInactiveRelay-r17</w:t>
            </w:r>
          </w:p>
          <w:p w14:paraId="0CD31B63" w14:textId="77777777" w:rsidR="001E6C4B" w:rsidRDefault="00DC3575">
            <w:pPr>
              <w:pStyle w:val="TAL"/>
              <w:rPr>
                <w:b/>
                <w:i/>
              </w:rPr>
            </w:pPr>
            <w:r>
              <w:t xml:space="preserve">Indicates whether L2 sidelink remote UE supports </w:t>
            </w:r>
            <w:r>
              <w:rPr>
                <w:rFonts w:cs="Arial"/>
                <w:szCs w:val="18"/>
              </w:rPr>
              <w:t>direct to indirect path switch with target relay in RRC_IDLE or RRC_INACTIVE state.</w:t>
            </w:r>
          </w:p>
        </w:tc>
        <w:tc>
          <w:tcPr>
            <w:tcW w:w="709" w:type="dxa"/>
          </w:tcPr>
          <w:p w14:paraId="19CE6B40" w14:textId="77777777" w:rsidR="001E6C4B" w:rsidRDefault="00DC3575">
            <w:pPr>
              <w:pStyle w:val="TAL"/>
              <w:jc w:val="center"/>
            </w:pPr>
            <w:r>
              <w:t>UE</w:t>
            </w:r>
          </w:p>
        </w:tc>
        <w:tc>
          <w:tcPr>
            <w:tcW w:w="567" w:type="dxa"/>
          </w:tcPr>
          <w:p w14:paraId="1EF53844" w14:textId="77777777" w:rsidR="001E6C4B" w:rsidRDefault="00DC3575">
            <w:pPr>
              <w:pStyle w:val="TAL"/>
              <w:jc w:val="center"/>
            </w:pPr>
            <w:r>
              <w:t>No</w:t>
            </w:r>
          </w:p>
        </w:tc>
        <w:tc>
          <w:tcPr>
            <w:tcW w:w="709" w:type="dxa"/>
          </w:tcPr>
          <w:p w14:paraId="407C3D27" w14:textId="77777777" w:rsidR="001E6C4B" w:rsidRDefault="00DC3575">
            <w:pPr>
              <w:pStyle w:val="TAL"/>
              <w:jc w:val="center"/>
            </w:pPr>
            <w:r>
              <w:t>No</w:t>
            </w:r>
          </w:p>
        </w:tc>
        <w:tc>
          <w:tcPr>
            <w:tcW w:w="708" w:type="dxa"/>
          </w:tcPr>
          <w:p w14:paraId="7942E0B3" w14:textId="77777777" w:rsidR="001E6C4B" w:rsidRDefault="00DC3575">
            <w:pPr>
              <w:pStyle w:val="TAL"/>
              <w:jc w:val="center"/>
            </w:pPr>
            <w:r>
              <w:t>No</w:t>
            </w:r>
          </w:p>
        </w:tc>
      </w:tr>
    </w:tbl>
    <w:p w14:paraId="14686B4A" w14:textId="77777777" w:rsidR="001E6C4B" w:rsidRDefault="001E6C4B"/>
    <w:p w14:paraId="04E8A1CB" w14:textId="77777777" w:rsidR="001E6C4B" w:rsidRDefault="00DC3575">
      <w:pPr>
        <w:pStyle w:val="Heading5"/>
      </w:pPr>
      <w:bookmarkStart w:id="5641" w:name="_Toc46488698"/>
      <w:bookmarkStart w:id="5642" w:name="_Toc52574119"/>
      <w:bookmarkStart w:id="5643" w:name="_Toc52574205"/>
      <w:bookmarkStart w:id="5644" w:name="_Toc100877295"/>
      <w:r>
        <w:t>4.2.16.1.2</w:t>
      </w:r>
      <w:r>
        <w:tab/>
        <w:t>Sidelink PDCP Parameters</w:t>
      </w:r>
      <w:bookmarkEnd w:id="5641"/>
      <w:bookmarkEnd w:id="5642"/>
      <w:bookmarkEnd w:id="5643"/>
      <w:bookmarkEnd w:id="56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B983DC7" w14:textId="77777777">
        <w:trPr>
          <w:cantSplit/>
          <w:tblHeader/>
        </w:trPr>
        <w:tc>
          <w:tcPr>
            <w:tcW w:w="6917" w:type="dxa"/>
          </w:tcPr>
          <w:p w14:paraId="6B93AD27" w14:textId="77777777" w:rsidR="001E6C4B" w:rsidRDefault="00DC3575">
            <w:pPr>
              <w:pStyle w:val="TAH"/>
            </w:pPr>
            <w:r>
              <w:t>Definitions for parameters</w:t>
            </w:r>
          </w:p>
        </w:tc>
        <w:tc>
          <w:tcPr>
            <w:tcW w:w="709" w:type="dxa"/>
          </w:tcPr>
          <w:p w14:paraId="1B66AB27" w14:textId="77777777" w:rsidR="001E6C4B" w:rsidRDefault="00DC3575">
            <w:pPr>
              <w:pStyle w:val="TAH"/>
            </w:pPr>
            <w:r>
              <w:t>Per</w:t>
            </w:r>
          </w:p>
        </w:tc>
        <w:tc>
          <w:tcPr>
            <w:tcW w:w="567" w:type="dxa"/>
          </w:tcPr>
          <w:p w14:paraId="4CC0C5EB" w14:textId="77777777" w:rsidR="001E6C4B" w:rsidRDefault="00DC3575">
            <w:pPr>
              <w:pStyle w:val="TAH"/>
            </w:pPr>
            <w:r>
              <w:t>M</w:t>
            </w:r>
          </w:p>
        </w:tc>
        <w:tc>
          <w:tcPr>
            <w:tcW w:w="709" w:type="dxa"/>
          </w:tcPr>
          <w:p w14:paraId="1A759E8B" w14:textId="77777777" w:rsidR="001E6C4B" w:rsidRDefault="00DC3575">
            <w:pPr>
              <w:pStyle w:val="TAH"/>
            </w:pPr>
            <w:r>
              <w:t>FDD-TDD</w:t>
            </w:r>
          </w:p>
          <w:p w14:paraId="2D4FE9A1" w14:textId="77777777" w:rsidR="001E6C4B" w:rsidRDefault="00DC3575">
            <w:pPr>
              <w:pStyle w:val="TAH"/>
            </w:pPr>
            <w:r>
              <w:t>DIFF</w:t>
            </w:r>
          </w:p>
        </w:tc>
        <w:tc>
          <w:tcPr>
            <w:tcW w:w="728" w:type="dxa"/>
          </w:tcPr>
          <w:p w14:paraId="6DC282A1" w14:textId="77777777" w:rsidR="001E6C4B" w:rsidRDefault="00DC3575">
            <w:pPr>
              <w:pStyle w:val="TAH"/>
            </w:pPr>
            <w:r>
              <w:t>FR1-FR2</w:t>
            </w:r>
          </w:p>
          <w:p w14:paraId="5A1A3CB8" w14:textId="77777777" w:rsidR="001E6C4B" w:rsidRDefault="00DC3575">
            <w:pPr>
              <w:pStyle w:val="TAH"/>
            </w:pPr>
            <w:r>
              <w:t>DIFF</w:t>
            </w:r>
          </w:p>
        </w:tc>
      </w:tr>
      <w:tr w:rsidR="001E6C4B" w14:paraId="4405BFF7" w14:textId="77777777">
        <w:trPr>
          <w:cantSplit/>
          <w:tblHeader/>
        </w:trPr>
        <w:tc>
          <w:tcPr>
            <w:tcW w:w="6917" w:type="dxa"/>
          </w:tcPr>
          <w:p w14:paraId="5A86DA73" w14:textId="77777777" w:rsidR="001E6C4B" w:rsidRDefault="00DC3575">
            <w:pPr>
              <w:pStyle w:val="TAL"/>
              <w:rPr>
                <w:rFonts w:cs="Arial"/>
                <w:b/>
                <w:bCs/>
                <w:i/>
                <w:iCs/>
                <w:szCs w:val="18"/>
              </w:rPr>
            </w:pPr>
            <w:r>
              <w:rPr>
                <w:rFonts w:cs="Arial"/>
                <w:b/>
                <w:bCs/>
                <w:i/>
                <w:iCs/>
                <w:szCs w:val="18"/>
              </w:rPr>
              <w:t>outOfOrderDeliverySidelink</w:t>
            </w:r>
            <w:r>
              <w:rPr>
                <w:b/>
                <w:bCs/>
                <w:i/>
                <w:iCs/>
              </w:rPr>
              <w:t>-r16</w:t>
            </w:r>
          </w:p>
          <w:p w14:paraId="027761D8" w14:textId="77777777" w:rsidR="001E6C4B" w:rsidRDefault="00DC3575">
            <w:pPr>
              <w:pStyle w:val="TAL"/>
              <w:rPr>
                <w:b/>
                <w:i/>
              </w:rPr>
            </w:pPr>
            <w:r>
              <w:t>Indicates whether UE supports out of order delivery of data to upper layers by PDCP for sidelink.</w:t>
            </w:r>
          </w:p>
        </w:tc>
        <w:tc>
          <w:tcPr>
            <w:tcW w:w="709" w:type="dxa"/>
          </w:tcPr>
          <w:p w14:paraId="38F15CCF" w14:textId="77777777" w:rsidR="001E6C4B" w:rsidRDefault="00DC3575">
            <w:pPr>
              <w:pStyle w:val="TAL"/>
              <w:jc w:val="center"/>
              <w:rPr>
                <w:lang w:eastAsia="zh-CN"/>
              </w:rPr>
            </w:pPr>
            <w:r>
              <w:rPr>
                <w:rFonts w:cs="Arial"/>
                <w:bCs/>
                <w:iCs/>
                <w:szCs w:val="18"/>
              </w:rPr>
              <w:t>UE</w:t>
            </w:r>
          </w:p>
        </w:tc>
        <w:tc>
          <w:tcPr>
            <w:tcW w:w="567" w:type="dxa"/>
          </w:tcPr>
          <w:p w14:paraId="1E8233AA" w14:textId="77777777" w:rsidR="001E6C4B" w:rsidRDefault="00DC3575">
            <w:pPr>
              <w:pStyle w:val="TAL"/>
              <w:jc w:val="center"/>
              <w:rPr>
                <w:lang w:eastAsia="zh-CN"/>
              </w:rPr>
            </w:pPr>
            <w:r>
              <w:rPr>
                <w:rFonts w:cs="Arial"/>
                <w:bCs/>
                <w:iCs/>
                <w:szCs w:val="18"/>
              </w:rPr>
              <w:t>No</w:t>
            </w:r>
          </w:p>
        </w:tc>
        <w:tc>
          <w:tcPr>
            <w:tcW w:w="709" w:type="dxa"/>
          </w:tcPr>
          <w:p w14:paraId="0404CFA9" w14:textId="77777777" w:rsidR="001E6C4B" w:rsidRDefault="00DC3575">
            <w:pPr>
              <w:pStyle w:val="TAL"/>
              <w:jc w:val="center"/>
              <w:rPr>
                <w:lang w:eastAsia="zh-CN"/>
              </w:rPr>
            </w:pPr>
            <w:r>
              <w:rPr>
                <w:rFonts w:cs="Arial"/>
                <w:bCs/>
                <w:iCs/>
                <w:szCs w:val="18"/>
              </w:rPr>
              <w:t>No</w:t>
            </w:r>
          </w:p>
        </w:tc>
        <w:tc>
          <w:tcPr>
            <w:tcW w:w="728" w:type="dxa"/>
          </w:tcPr>
          <w:p w14:paraId="479F4423" w14:textId="77777777" w:rsidR="001E6C4B" w:rsidRDefault="00DC3575">
            <w:pPr>
              <w:pStyle w:val="TAL"/>
              <w:jc w:val="center"/>
              <w:rPr>
                <w:lang w:eastAsia="zh-CN"/>
              </w:rPr>
            </w:pPr>
            <w:r>
              <w:rPr>
                <w:lang w:eastAsia="zh-CN"/>
              </w:rPr>
              <w:t>No</w:t>
            </w:r>
          </w:p>
        </w:tc>
      </w:tr>
    </w:tbl>
    <w:p w14:paraId="2BA24AFC" w14:textId="77777777" w:rsidR="001E6C4B" w:rsidRDefault="001E6C4B"/>
    <w:p w14:paraId="0C2380BD" w14:textId="77777777" w:rsidR="001E6C4B" w:rsidRDefault="00DC3575">
      <w:pPr>
        <w:pStyle w:val="Heading5"/>
      </w:pPr>
      <w:bookmarkStart w:id="5645" w:name="_Toc100877296"/>
      <w:bookmarkStart w:id="5646" w:name="_Toc46488699"/>
      <w:bookmarkStart w:id="5647" w:name="_Toc52574206"/>
      <w:bookmarkStart w:id="5648" w:name="_Toc52574120"/>
      <w:r>
        <w:t>4.2.16.1.3</w:t>
      </w:r>
      <w:r>
        <w:tab/>
        <w:t>Sidelink RLC Parameters</w:t>
      </w:r>
      <w:bookmarkEnd w:id="5645"/>
      <w:bookmarkEnd w:id="5646"/>
      <w:bookmarkEnd w:id="5647"/>
      <w:bookmarkEnd w:id="56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00CF71FF" w14:textId="77777777">
        <w:trPr>
          <w:cantSplit/>
          <w:tblHeader/>
        </w:trPr>
        <w:tc>
          <w:tcPr>
            <w:tcW w:w="6917" w:type="dxa"/>
          </w:tcPr>
          <w:p w14:paraId="490E884F" w14:textId="77777777" w:rsidR="001E6C4B" w:rsidRDefault="00DC3575">
            <w:pPr>
              <w:pStyle w:val="TAH"/>
            </w:pPr>
            <w:r>
              <w:t>Definitions for parameters</w:t>
            </w:r>
          </w:p>
        </w:tc>
        <w:tc>
          <w:tcPr>
            <w:tcW w:w="709" w:type="dxa"/>
          </w:tcPr>
          <w:p w14:paraId="4D901AA3" w14:textId="77777777" w:rsidR="001E6C4B" w:rsidRDefault="00DC3575">
            <w:pPr>
              <w:pStyle w:val="TAH"/>
            </w:pPr>
            <w:r>
              <w:t>Per</w:t>
            </w:r>
          </w:p>
        </w:tc>
        <w:tc>
          <w:tcPr>
            <w:tcW w:w="567" w:type="dxa"/>
          </w:tcPr>
          <w:p w14:paraId="2C5AB42F" w14:textId="77777777" w:rsidR="001E6C4B" w:rsidRDefault="00DC3575">
            <w:pPr>
              <w:pStyle w:val="TAH"/>
            </w:pPr>
            <w:r>
              <w:t>M</w:t>
            </w:r>
          </w:p>
        </w:tc>
        <w:tc>
          <w:tcPr>
            <w:tcW w:w="709" w:type="dxa"/>
          </w:tcPr>
          <w:p w14:paraId="2EBF482A" w14:textId="77777777" w:rsidR="001E6C4B" w:rsidRDefault="00DC3575">
            <w:pPr>
              <w:pStyle w:val="TAH"/>
            </w:pPr>
            <w:r>
              <w:t>FDD-TDD</w:t>
            </w:r>
          </w:p>
          <w:p w14:paraId="7B404BF8" w14:textId="77777777" w:rsidR="001E6C4B" w:rsidRDefault="00DC3575">
            <w:pPr>
              <w:pStyle w:val="TAH"/>
            </w:pPr>
            <w:r>
              <w:t>DIFF</w:t>
            </w:r>
          </w:p>
        </w:tc>
        <w:tc>
          <w:tcPr>
            <w:tcW w:w="728" w:type="dxa"/>
          </w:tcPr>
          <w:p w14:paraId="6CAF6BB1" w14:textId="77777777" w:rsidR="001E6C4B" w:rsidRDefault="00DC3575">
            <w:pPr>
              <w:pStyle w:val="TAH"/>
            </w:pPr>
            <w:r>
              <w:t>FR1-FR2</w:t>
            </w:r>
          </w:p>
          <w:p w14:paraId="20C35638" w14:textId="77777777" w:rsidR="001E6C4B" w:rsidRDefault="00DC3575">
            <w:pPr>
              <w:pStyle w:val="TAH"/>
            </w:pPr>
            <w:r>
              <w:t>DIFF</w:t>
            </w:r>
          </w:p>
        </w:tc>
      </w:tr>
      <w:tr w:rsidR="001E6C4B" w14:paraId="610858E1"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54FA56" w14:textId="77777777" w:rsidR="001E6C4B" w:rsidRDefault="00DC3575">
            <w:pPr>
              <w:pStyle w:val="TAL"/>
              <w:rPr>
                <w:b/>
                <w:i/>
              </w:rPr>
            </w:pPr>
            <w:r>
              <w:rPr>
                <w:b/>
                <w:i/>
              </w:rPr>
              <w:t>am-WithLongSN-Sidelink</w:t>
            </w:r>
            <w:r>
              <w:rPr>
                <w:b/>
                <w:bCs/>
                <w:i/>
                <w:iCs/>
              </w:rPr>
              <w:t>-r16</w:t>
            </w:r>
          </w:p>
          <w:p w14:paraId="24147FA6" w14:textId="77777777" w:rsidR="001E6C4B" w:rsidRDefault="00DC3575">
            <w:pPr>
              <w:pStyle w:val="TAL"/>
              <w:rPr>
                <w:b/>
                <w:i/>
              </w:rPr>
            </w:pPr>
            <w:r>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4171D072" w14:textId="77777777" w:rsidR="001E6C4B" w:rsidRDefault="00DC3575">
            <w:pPr>
              <w:pStyle w:val="TAL"/>
              <w:jc w:val="center"/>
              <w:rPr>
                <w:lang w:eastAsia="zh-CN"/>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46566C09" w14:textId="77777777" w:rsidR="001E6C4B" w:rsidRDefault="00DC3575">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C7B637E" w14:textId="77777777" w:rsidR="001E6C4B" w:rsidRDefault="00DC3575">
            <w:pPr>
              <w:pStyle w:val="TAL"/>
              <w:jc w:val="center"/>
            </w:pPr>
            <w:r>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24A4CAE4" w14:textId="77777777" w:rsidR="001E6C4B" w:rsidRDefault="00DC3575">
            <w:pPr>
              <w:pStyle w:val="TAL"/>
              <w:jc w:val="center"/>
            </w:pPr>
            <w:r>
              <w:rPr>
                <w:lang w:eastAsia="zh-CN"/>
              </w:rPr>
              <w:t>No</w:t>
            </w:r>
          </w:p>
        </w:tc>
      </w:tr>
      <w:tr w:rsidR="001E6C4B" w14:paraId="2C8B1495" w14:textId="77777777">
        <w:trPr>
          <w:cantSplit/>
          <w:tblHeader/>
        </w:trPr>
        <w:tc>
          <w:tcPr>
            <w:tcW w:w="6917" w:type="dxa"/>
          </w:tcPr>
          <w:p w14:paraId="18469797" w14:textId="77777777" w:rsidR="001E6C4B" w:rsidRDefault="00DC3575">
            <w:pPr>
              <w:pStyle w:val="TAL"/>
              <w:rPr>
                <w:b/>
                <w:i/>
              </w:rPr>
            </w:pPr>
            <w:r>
              <w:rPr>
                <w:b/>
                <w:i/>
              </w:rPr>
              <w:t>um-WithLongSN-Sidelink</w:t>
            </w:r>
            <w:r>
              <w:rPr>
                <w:b/>
                <w:bCs/>
                <w:i/>
                <w:iCs/>
              </w:rPr>
              <w:t>-r16</w:t>
            </w:r>
          </w:p>
          <w:p w14:paraId="67324C40" w14:textId="77777777" w:rsidR="001E6C4B" w:rsidRDefault="00DC3575">
            <w:pPr>
              <w:pStyle w:val="TAL"/>
              <w:rPr>
                <w:b/>
                <w:i/>
              </w:rPr>
            </w:pPr>
            <w:r>
              <w:t>Indicates whether the UE supports UM DRB with 12 bit length of RLC sequence number for sidelink.</w:t>
            </w:r>
          </w:p>
        </w:tc>
        <w:tc>
          <w:tcPr>
            <w:tcW w:w="709" w:type="dxa"/>
          </w:tcPr>
          <w:p w14:paraId="0FA42FA2" w14:textId="77777777" w:rsidR="001E6C4B" w:rsidRDefault="00DC3575">
            <w:pPr>
              <w:pStyle w:val="TAL"/>
              <w:jc w:val="center"/>
              <w:rPr>
                <w:lang w:eastAsia="zh-CN"/>
              </w:rPr>
            </w:pPr>
            <w:r>
              <w:rPr>
                <w:lang w:eastAsia="zh-CN"/>
              </w:rPr>
              <w:t>UE</w:t>
            </w:r>
          </w:p>
        </w:tc>
        <w:tc>
          <w:tcPr>
            <w:tcW w:w="567" w:type="dxa"/>
          </w:tcPr>
          <w:p w14:paraId="28C42169" w14:textId="77777777" w:rsidR="001E6C4B" w:rsidRDefault="00DC3575">
            <w:pPr>
              <w:pStyle w:val="TAL"/>
              <w:jc w:val="center"/>
            </w:pPr>
            <w:r>
              <w:rPr>
                <w:lang w:eastAsia="zh-CN"/>
              </w:rPr>
              <w:t>No</w:t>
            </w:r>
          </w:p>
        </w:tc>
        <w:tc>
          <w:tcPr>
            <w:tcW w:w="709" w:type="dxa"/>
          </w:tcPr>
          <w:p w14:paraId="07427E88" w14:textId="77777777" w:rsidR="001E6C4B" w:rsidRDefault="00DC3575">
            <w:pPr>
              <w:pStyle w:val="TAL"/>
              <w:jc w:val="center"/>
            </w:pPr>
            <w:r>
              <w:rPr>
                <w:lang w:eastAsia="zh-CN"/>
              </w:rPr>
              <w:t>No</w:t>
            </w:r>
          </w:p>
        </w:tc>
        <w:tc>
          <w:tcPr>
            <w:tcW w:w="728" w:type="dxa"/>
          </w:tcPr>
          <w:p w14:paraId="1CFCE287" w14:textId="77777777" w:rsidR="001E6C4B" w:rsidRDefault="00DC3575">
            <w:pPr>
              <w:pStyle w:val="TAL"/>
              <w:jc w:val="center"/>
            </w:pPr>
            <w:r>
              <w:rPr>
                <w:lang w:eastAsia="zh-CN"/>
              </w:rPr>
              <w:t>No</w:t>
            </w:r>
          </w:p>
        </w:tc>
      </w:tr>
    </w:tbl>
    <w:p w14:paraId="6EA1732A" w14:textId="77777777" w:rsidR="001E6C4B" w:rsidRDefault="001E6C4B">
      <w:pPr>
        <w:rPr>
          <w:lang w:eastAsia="zh-CN"/>
        </w:rPr>
      </w:pPr>
    </w:p>
    <w:p w14:paraId="42CC06B2" w14:textId="77777777" w:rsidR="001E6C4B" w:rsidRDefault="00DC3575">
      <w:pPr>
        <w:pStyle w:val="Heading5"/>
      </w:pPr>
      <w:bookmarkStart w:id="5649" w:name="_Toc46488700"/>
      <w:bookmarkStart w:id="5650" w:name="_Toc52574121"/>
      <w:bookmarkStart w:id="5651" w:name="_Toc52574207"/>
      <w:bookmarkStart w:id="5652" w:name="_Toc100877297"/>
      <w:r>
        <w:lastRenderedPageBreak/>
        <w:t>4.2.16.1.4</w:t>
      </w:r>
      <w:r>
        <w:tab/>
        <w:t>Sidelink MAC Parameters</w:t>
      </w:r>
      <w:bookmarkEnd w:id="5649"/>
      <w:bookmarkEnd w:id="5650"/>
      <w:bookmarkEnd w:id="5651"/>
      <w:bookmarkEnd w:id="56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7A225C38" w14:textId="77777777">
        <w:trPr>
          <w:cantSplit/>
          <w:tblHeader/>
        </w:trPr>
        <w:tc>
          <w:tcPr>
            <w:tcW w:w="6917" w:type="dxa"/>
          </w:tcPr>
          <w:p w14:paraId="2829BEFF" w14:textId="77777777" w:rsidR="001E6C4B" w:rsidRDefault="00DC3575">
            <w:pPr>
              <w:pStyle w:val="TAH"/>
            </w:pPr>
            <w:r>
              <w:t>Definitions for parameters</w:t>
            </w:r>
          </w:p>
        </w:tc>
        <w:tc>
          <w:tcPr>
            <w:tcW w:w="709" w:type="dxa"/>
          </w:tcPr>
          <w:p w14:paraId="6490F86D" w14:textId="77777777" w:rsidR="001E6C4B" w:rsidRDefault="00DC3575">
            <w:pPr>
              <w:pStyle w:val="TAH"/>
            </w:pPr>
            <w:r>
              <w:t>Per</w:t>
            </w:r>
          </w:p>
        </w:tc>
        <w:tc>
          <w:tcPr>
            <w:tcW w:w="567" w:type="dxa"/>
          </w:tcPr>
          <w:p w14:paraId="28976BDB" w14:textId="77777777" w:rsidR="001E6C4B" w:rsidRDefault="00DC3575">
            <w:pPr>
              <w:pStyle w:val="TAH"/>
            </w:pPr>
            <w:r>
              <w:t>M</w:t>
            </w:r>
          </w:p>
        </w:tc>
        <w:tc>
          <w:tcPr>
            <w:tcW w:w="709" w:type="dxa"/>
          </w:tcPr>
          <w:p w14:paraId="54116682" w14:textId="77777777" w:rsidR="001E6C4B" w:rsidRDefault="00DC3575">
            <w:pPr>
              <w:pStyle w:val="TAH"/>
            </w:pPr>
            <w:r>
              <w:t>FDD-TDD</w:t>
            </w:r>
          </w:p>
          <w:p w14:paraId="3A965AAD" w14:textId="77777777" w:rsidR="001E6C4B" w:rsidRDefault="00DC3575">
            <w:pPr>
              <w:pStyle w:val="TAH"/>
            </w:pPr>
            <w:r>
              <w:t>DIFF</w:t>
            </w:r>
          </w:p>
        </w:tc>
        <w:tc>
          <w:tcPr>
            <w:tcW w:w="728" w:type="dxa"/>
          </w:tcPr>
          <w:p w14:paraId="35216355" w14:textId="77777777" w:rsidR="001E6C4B" w:rsidRDefault="00DC3575">
            <w:pPr>
              <w:pStyle w:val="TAH"/>
            </w:pPr>
            <w:r>
              <w:t>FR1-FR2</w:t>
            </w:r>
          </w:p>
          <w:p w14:paraId="5CEC8E77" w14:textId="77777777" w:rsidR="001E6C4B" w:rsidRDefault="00DC3575">
            <w:pPr>
              <w:pStyle w:val="TAH"/>
            </w:pPr>
            <w:r>
              <w:t>DIFF</w:t>
            </w:r>
          </w:p>
        </w:tc>
      </w:tr>
      <w:tr w:rsidR="001E6C4B" w14:paraId="3F626207" w14:textId="77777777">
        <w:trPr>
          <w:cantSplit/>
          <w:tblHeader/>
        </w:trPr>
        <w:tc>
          <w:tcPr>
            <w:tcW w:w="6917" w:type="dxa"/>
          </w:tcPr>
          <w:p w14:paraId="1338CD41" w14:textId="77777777" w:rsidR="001E6C4B" w:rsidRDefault="00DC3575">
            <w:pPr>
              <w:pStyle w:val="TAL"/>
              <w:rPr>
                <w:b/>
                <w:i/>
              </w:rPr>
            </w:pPr>
            <w:r>
              <w:rPr>
                <w:b/>
                <w:i/>
              </w:rPr>
              <w:t>drx-</w:t>
            </w:r>
            <w:r>
              <w:rPr>
                <w:b/>
                <w:i/>
                <w:lang w:eastAsia="zh-CN"/>
              </w:rPr>
              <w:t>On</w:t>
            </w:r>
            <w:r>
              <w:rPr>
                <w:b/>
                <w:i/>
              </w:rPr>
              <w:t>Sidelink-r17</w:t>
            </w:r>
          </w:p>
          <w:p w14:paraId="0526E24D" w14:textId="77777777" w:rsidR="001E6C4B" w:rsidRDefault="00DC3575">
            <w:pPr>
              <w:pStyle w:val="TAL"/>
            </w:pPr>
            <w:r>
              <w:rPr>
                <w:bCs/>
              </w:rPr>
              <w:t>Indicates whether UE supports sidelink DRX for unicast, groupcast and broadcast.</w:t>
            </w:r>
          </w:p>
        </w:tc>
        <w:tc>
          <w:tcPr>
            <w:tcW w:w="709" w:type="dxa"/>
          </w:tcPr>
          <w:p w14:paraId="3FC4537A" w14:textId="77777777" w:rsidR="001E6C4B" w:rsidRDefault="00DC3575">
            <w:pPr>
              <w:pStyle w:val="TAL"/>
              <w:jc w:val="center"/>
            </w:pPr>
            <w:r>
              <w:rPr>
                <w:bCs/>
                <w:lang w:eastAsia="zh-CN"/>
              </w:rPr>
              <w:t>UE</w:t>
            </w:r>
          </w:p>
        </w:tc>
        <w:tc>
          <w:tcPr>
            <w:tcW w:w="567" w:type="dxa"/>
          </w:tcPr>
          <w:p w14:paraId="69C34F4D" w14:textId="77777777" w:rsidR="001E6C4B" w:rsidRDefault="00DC3575">
            <w:pPr>
              <w:pStyle w:val="TAL"/>
              <w:jc w:val="center"/>
            </w:pPr>
            <w:r>
              <w:rPr>
                <w:bCs/>
                <w:lang w:eastAsia="zh-CN"/>
              </w:rPr>
              <w:t>No</w:t>
            </w:r>
          </w:p>
        </w:tc>
        <w:tc>
          <w:tcPr>
            <w:tcW w:w="709" w:type="dxa"/>
          </w:tcPr>
          <w:p w14:paraId="04C630F7" w14:textId="77777777" w:rsidR="001E6C4B" w:rsidRDefault="00DC3575">
            <w:pPr>
              <w:pStyle w:val="TAL"/>
              <w:jc w:val="center"/>
            </w:pPr>
            <w:r>
              <w:rPr>
                <w:bCs/>
                <w:lang w:eastAsia="zh-CN"/>
              </w:rPr>
              <w:t>No</w:t>
            </w:r>
          </w:p>
        </w:tc>
        <w:tc>
          <w:tcPr>
            <w:tcW w:w="728" w:type="dxa"/>
          </w:tcPr>
          <w:p w14:paraId="42512E1A" w14:textId="77777777" w:rsidR="001E6C4B" w:rsidRDefault="00DC3575">
            <w:pPr>
              <w:pStyle w:val="TAL"/>
              <w:jc w:val="center"/>
            </w:pPr>
            <w:r>
              <w:rPr>
                <w:bCs/>
                <w:lang w:eastAsia="zh-CN"/>
              </w:rPr>
              <w:t>No</w:t>
            </w:r>
          </w:p>
        </w:tc>
      </w:tr>
      <w:tr w:rsidR="001E6C4B" w14:paraId="69FB9A1A" w14:textId="77777777">
        <w:trPr>
          <w:cantSplit/>
          <w:tblHeader/>
        </w:trPr>
        <w:tc>
          <w:tcPr>
            <w:tcW w:w="6917" w:type="dxa"/>
          </w:tcPr>
          <w:p w14:paraId="3C57846E" w14:textId="77777777" w:rsidR="001E6C4B" w:rsidRDefault="00DC3575">
            <w:pPr>
              <w:pStyle w:val="TAL"/>
              <w:rPr>
                <w:b/>
                <w:i/>
              </w:rPr>
            </w:pPr>
            <w:r>
              <w:rPr>
                <w:b/>
                <w:i/>
              </w:rPr>
              <w:t>lcp-RestrictionSidelink</w:t>
            </w:r>
            <w:r>
              <w:rPr>
                <w:b/>
                <w:bCs/>
                <w:i/>
                <w:iCs/>
              </w:rPr>
              <w:t>-r16</w:t>
            </w:r>
          </w:p>
          <w:p w14:paraId="04803A4B" w14:textId="77777777" w:rsidR="001E6C4B" w:rsidRDefault="00DC3575">
            <w:pPr>
              <w:pStyle w:val="TAL"/>
              <w:rPr>
                <w:b/>
                <w:i/>
              </w:rPr>
            </w:pPr>
            <w:r>
              <w:t>Indicates whether UE supports the selection of logical channels for each SL grant based on RRC configured restriction.</w:t>
            </w:r>
          </w:p>
        </w:tc>
        <w:tc>
          <w:tcPr>
            <w:tcW w:w="709" w:type="dxa"/>
          </w:tcPr>
          <w:p w14:paraId="464909EA" w14:textId="77777777" w:rsidR="001E6C4B" w:rsidRDefault="00DC3575">
            <w:pPr>
              <w:pStyle w:val="TAL"/>
              <w:jc w:val="center"/>
              <w:rPr>
                <w:lang w:eastAsia="zh-CN"/>
              </w:rPr>
            </w:pPr>
            <w:r>
              <w:rPr>
                <w:lang w:eastAsia="zh-CN"/>
              </w:rPr>
              <w:t>UE</w:t>
            </w:r>
          </w:p>
        </w:tc>
        <w:tc>
          <w:tcPr>
            <w:tcW w:w="567" w:type="dxa"/>
          </w:tcPr>
          <w:p w14:paraId="7B0E3876" w14:textId="77777777" w:rsidR="001E6C4B" w:rsidRDefault="00DC3575">
            <w:pPr>
              <w:pStyle w:val="TAL"/>
              <w:jc w:val="center"/>
            </w:pPr>
            <w:r>
              <w:rPr>
                <w:lang w:eastAsia="zh-CN"/>
              </w:rPr>
              <w:t>No</w:t>
            </w:r>
          </w:p>
        </w:tc>
        <w:tc>
          <w:tcPr>
            <w:tcW w:w="709" w:type="dxa"/>
          </w:tcPr>
          <w:p w14:paraId="6B98FAA1" w14:textId="77777777" w:rsidR="001E6C4B" w:rsidRDefault="00DC3575">
            <w:pPr>
              <w:pStyle w:val="TAL"/>
              <w:jc w:val="center"/>
            </w:pPr>
            <w:r>
              <w:rPr>
                <w:lang w:eastAsia="zh-CN"/>
              </w:rPr>
              <w:t>No</w:t>
            </w:r>
          </w:p>
        </w:tc>
        <w:tc>
          <w:tcPr>
            <w:tcW w:w="728" w:type="dxa"/>
          </w:tcPr>
          <w:p w14:paraId="66D3E4C0" w14:textId="77777777" w:rsidR="001E6C4B" w:rsidRDefault="00DC3575">
            <w:pPr>
              <w:pStyle w:val="TAL"/>
              <w:jc w:val="center"/>
            </w:pPr>
            <w:r>
              <w:rPr>
                <w:lang w:eastAsia="zh-CN"/>
              </w:rPr>
              <w:t>No</w:t>
            </w:r>
          </w:p>
        </w:tc>
      </w:tr>
      <w:tr w:rsidR="001E6C4B" w14:paraId="5AD64BA3" w14:textId="77777777">
        <w:trPr>
          <w:cantSplit/>
          <w:tblHeader/>
        </w:trPr>
        <w:tc>
          <w:tcPr>
            <w:tcW w:w="6917" w:type="dxa"/>
          </w:tcPr>
          <w:p w14:paraId="7453B70D" w14:textId="77777777" w:rsidR="001E6C4B" w:rsidRDefault="00DC3575">
            <w:pPr>
              <w:pStyle w:val="TAL"/>
              <w:rPr>
                <w:b/>
                <w:i/>
              </w:rPr>
            </w:pPr>
            <w:r>
              <w:rPr>
                <w:b/>
                <w:i/>
              </w:rPr>
              <w:t>logicalChannelSR-DelayTimerSidelink</w:t>
            </w:r>
            <w:r>
              <w:rPr>
                <w:b/>
                <w:bCs/>
                <w:i/>
                <w:iCs/>
              </w:rPr>
              <w:t>-r16</w:t>
            </w:r>
          </w:p>
          <w:p w14:paraId="4AA2653C" w14:textId="77777777" w:rsidR="001E6C4B" w:rsidRDefault="00DC3575">
            <w:pPr>
              <w:pStyle w:val="TAL"/>
              <w:rPr>
                <w:b/>
                <w:i/>
              </w:rPr>
            </w:pPr>
            <w:r>
              <w:t>Indicates whether the UE supports the logicalChannelSR-DelayTimer as specified in TS 38.321 [8] for sidelink logical channel(s).</w:t>
            </w:r>
          </w:p>
        </w:tc>
        <w:tc>
          <w:tcPr>
            <w:tcW w:w="709" w:type="dxa"/>
          </w:tcPr>
          <w:p w14:paraId="53127DD8" w14:textId="77777777" w:rsidR="001E6C4B" w:rsidRDefault="00DC3575">
            <w:pPr>
              <w:pStyle w:val="TAL"/>
              <w:jc w:val="center"/>
              <w:rPr>
                <w:lang w:eastAsia="zh-CN"/>
              </w:rPr>
            </w:pPr>
            <w:r>
              <w:rPr>
                <w:lang w:eastAsia="zh-CN"/>
              </w:rPr>
              <w:t>UE</w:t>
            </w:r>
          </w:p>
        </w:tc>
        <w:tc>
          <w:tcPr>
            <w:tcW w:w="567" w:type="dxa"/>
          </w:tcPr>
          <w:p w14:paraId="0772B983" w14:textId="77777777" w:rsidR="001E6C4B" w:rsidRDefault="00DC3575">
            <w:pPr>
              <w:pStyle w:val="TAL"/>
              <w:jc w:val="center"/>
              <w:rPr>
                <w:lang w:eastAsia="zh-CN"/>
              </w:rPr>
            </w:pPr>
            <w:r>
              <w:rPr>
                <w:lang w:eastAsia="zh-CN"/>
              </w:rPr>
              <w:t>No</w:t>
            </w:r>
          </w:p>
        </w:tc>
        <w:tc>
          <w:tcPr>
            <w:tcW w:w="709" w:type="dxa"/>
          </w:tcPr>
          <w:p w14:paraId="57439B99" w14:textId="77777777" w:rsidR="001E6C4B" w:rsidRDefault="00DC3575">
            <w:pPr>
              <w:pStyle w:val="TAL"/>
              <w:jc w:val="center"/>
              <w:rPr>
                <w:lang w:eastAsia="zh-CN"/>
              </w:rPr>
            </w:pPr>
            <w:r>
              <w:rPr>
                <w:lang w:eastAsia="zh-CN"/>
              </w:rPr>
              <w:t>Yes</w:t>
            </w:r>
          </w:p>
        </w:tc>
        <w:tc>
          <w:tcPr>
            <w:tcW w:w="728" w:type="dxa"/>
          </w:tcPr>
          <w:p w14:paraId="57B52196" w14:textId="77777777" w:rsidR="001E6C4B" w:rsidRDefault="00DC3575">
            <w:pPr>
              <w:pStyle w:val="TAL"/>
              <w:jc w:val="center"/>
            </w:pPr>
            <w:r>
              <w:rPr>
                <w:lang w:eastAsia="zh-CN"/>
              </w:rPr>
              <w:t>No</w:t>
            </w:r>
          </w:p>
        </w:tc>
      </w:tr>
      <w:tr w:rsidR="001E6C4B" w14:paraId="6F76BE38" w14:textId="77777777">
        <w:trPr>
          <w:cantSplit/>
          <w:tblHeader/>
        </w:trPr>
        <w:tc>
          <w:tcPr>
            <w:tcW w:w="6917" w:type="dxa"/>
          </w:tcPr>
          <w:p w14:paraId="6A208561" w14:textId="77777777" w:rsidR="001E6C4B" w:rsidRDefault="00DC3575">
            <w:pPr>
              <w:pStyle w:val="TAL"/>
              <w:rPr>
                <w:b/>
                <w:i/>
              </w:rPr>
            </w:pPr>
            <w:r>
              <w:rPr>
                <w:b/>
                <w:i/>
              </w:rPr>
              <w:t>multipleSR-ConfigurationsSidelink</w:t>
            </w:r>
            <w:r>
              <w:rPr>
                <w:b/>
                <w:bCs/>
                <w:i/>
                <w:iCs/>
              </w:rPr>
              <w:t>-r16</w:t>
            </w:r>
          </w:p>
          <w:p w14:paraId="7CA9B9EB" w14:textId="77777777" w:rsidR="001E6C4B" w:rsidRDefault="00DC3575">
            <w:pPr>
              <w:pStyle w:val="TAL"/>
              <w:rPr>
                <w:b/>
                <w:i/>
              </w:rPr>
            </w:pPr>
            <w:r>
              <w:t>Indicates whether the UE supports 8 SR configurations per PUCCH cell group as specified in TS 38.321 [8] for sidelink.</w:t>
            </w:r>
          </w:p>
        </w:tc>
        <w:tc>
          <w:tcPr>
            <w:tcW w:w="709" w:type="dxa"/>
          </w:tcPr>
          <w:p w14:paraId="164E6ADA" w14:textId="77777777" w:rsidR="001E6C4B" w:rsidRDefault="00DC3575">
            <w:pPr>
              <w:pStyle w:val="TAL"/>
              <w:jc w:val="center"/>
              <w:rPr>
                <w:lang w:eastAsia="zh-CN"/>
              </w:rPr>
            </w:pPr>
            <w:r>
              <w:rPr>
                <w:lang w:eastAsia="zh-CN"/>
              </w:rPr>
              <w:t>UE</w:t>
            </w:r>
          </w:p>
        </w:tc>
        <w:tc>
          <w:tcPr>
            <w:tcW w:w="567" w:type="dxa"/>
          </w:tcPr>
          <w:p w14:paraId="5965F80C" w14:textId="77777777" w:rsidR="001E6C4B" w:rsidRDefault="00DC3575">
            <w:pPr>
              <w:pStyle w:val="TAL"/>
              <w:jc w:val="center"/>
            </w:pPr>
            <w:r>
              <w:rPr>
                <w:lang w:eastAsia="zh-CN"/>
              </w:rPr>
              <w:t>No</w:t>
            </w:r>
          </w:p>
        </w:tc>
        <w:tc>
          <w:tcPr>
            <w:tcW w:w="709" w:type="dxa"/>
          </w:tcPr>
          <w:p w14:paraId="37E9CFCF" w14:textId="77777777" w:rsidR="001E6C4B" w:rsidRDefault="00DC3575">
            <w:pPr>
              <w:pStyle w:val="TAL"/>
              <w:jc w:val="center"/>
            </w:pPr>
            <w:r>
              <w:rPr>
                <w:lang w:eastAsia="zh-CN"/>
              </w:rPr>
              <w:t>Yes</w:t>
            </w:r>
          </w:p>
        </w:tc>
        <w:tc>
          <w:tcPr>
            <w:tcW w:w="728" w:type="dxa"/>
          </w:tcPr>
          <w:p w14:paraId="1FD5FDCF" w14:textId="77777777" w:rsidR="001E6C4B" w:rsidRDefault="00DC3575">
            <w:pPr>
              <w:pStyle w:val="TAL"/>
              <w:jc w:val="center"/>
            </w:pPr>
            <w:r>
              <w:rPr>
                <w:lang w:eastAsia="zh-CN"/>
              </w:rPr>
              <w:t>No</w:t>
            </w:r>
          </w:p>
        </w:tc>
      </w:tr>
      <w:tr w:rsidR="001E6C4B" w14:paraId="1313BBF8" w14:textId="77777777">
        <w:trPr>
          <w:cantSplit/>
          <w:tblHeader/>
        </w:trPr>
        <w:tc>
          <w:tcPr>
            <w:tcW w:w="6917" w:type="dxa"/>
          </w:tcPr>
          <w:p w14:paraId="396C6A3F" w14:textId="77777777" w:rsidR="001E6C4B" w:rsidRDefault="00DC3575">
            <w:pPr>
              <w:pStyle w:val="TAL"/>
              <w:rPr>
                <w:b/>
                <w:i/>
              </w:rPr>
            </w:pPr>
            <w:r>
              <w:rPr>
                <w:b/>
                <w:i/>
              </w:rPr>
              <w:t>multipleConfiguredGrantsSidelink</w:t>
            </w:r>
            <w:r>
              <w:rPr>
                <w:b/>
                <w:bCs/>
                <w:i/>
                <w:iCs/>
              </w:rPr>
              <w:t>-r16</w:t>
            </w:r>
          </w:p>
          <w:p w14:paraId="0F34CF20" w14:textId="77777777" w:rsidR="001E6C4B" w:rsidRDefault="00DC3575">
            <w:pPr>
              <w:pStyle w:val="TAL"/>
              <w:rPr>
                <w:b/>
                <w:i/>
              </w:rPr>
            </w:pPr>
            <w:r>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77FAC91A" w14:textId="77777777" w:rsidR="001E6C4B" w:rsidRDefault="00DC3575">
            <w:pPr>
              <w:pStyle w:val="TAL"/>
              <w:jc w:val="center"/>
              <w:rPr>
                <w:lang w:eastAsia="zh-CN"/>
              </w:rPr>
            </w:pPr>
            <w:r>
              <w:rPr>
                <w:lang w:eastAsia="zh-CN"/>
              </w:rPr>
              <w:t>UE</w:t>
            </w:r>
          </w:p>
        </w:tc>
        <w:tc>
          <w:tcPr>
            <w:tcW w:w="567" w:type="dxa"/>
          </w:tcPr>
          <w:p w14:paraId="6B01D969" w14:textId="77777777" w:rsidR="001E6C4B" w:rsidRDefault="00DC3575">
            <w:pPr>
              <w:pStyle w:val="TAL"/>
              <w:jc w:val="center"/>
            </w:pPr>
            <w:r>
              <w:rPr>
                <w:lang w:eastAsia="zh-CN"/>
              </w:rPr>
              <w:t>No</w:t>
            </w:r>
          </w:p>
        </w:tc>
        <w:tc>
          <w:tcPr>
            <w:tcW w:w="709" w:type="dxa"/>
          </w:tcPr>
          <w:p w14:paraId="40FE91CC" w14:textId="77777777" w:rsidR="001E6C4B" w:rsidRDefault="00DC3575">
            <w:pPr>
              <w:pStyle w:val="TAL"/>
              <w:jc w:val="center"/>
            </w:pPr>
            <w:r>
              <w:rPr>
                <w:lang w:eastAsia="zh-CN"/>
              </w:rPr>
              <w:t>No</w:t>
            </w:r>
          </w:p>
        </w:tc>
        <w:tc>
          <w:tcPr>
            <w:tcW w:w="728" w:type="dxa"/>
          </w:tcPr>
          <w:p w14:paraId="012C144F" w14:textId="77777777" w:rsidR="001E6C4B" w:rsidRDefault="00DC3575">
            <w:pPr>
              <w:pStyle w:val="TAL"/>
              <w:jc w:val="center"/>
            </w:pPr>
            <w:r>
              <w:rPr>
                <w:lang w:eastAsia="zh-CN"/>
              </w:rPr>
              <w:t>No</w:t>
            </w:r>
          </w:p>
        </w:tc>
      </w:tr>
    </w:tbl>
    <w:p w14:paraId="771EE572" w14:textId="77777777" w:rsidR="001E6C4B" w:rsidRDefault="001E6C4B"/>
    <w:p w14:paraId="77552F46" w14:textId="77777777" w:rsidR="001E6C4B" w:rsidRDefault="00DC3575">
      <w:pPr>
        <w:pStyle w:val="Heading5"/>
      </w:pPr>
      <w:bookmarkStart w:id="5653" w:name="_Toc46488701"/>
      <w:bookmarkStart w:id="5654" w:name="_Toc52574122"/>
      <w:bookmarkStart w:id="5655" w:name="_Toc52574208"/>
      <w:bookmarkStart w:id="5656" w:name="_Toc100877298"/>
      <w:r>
        <w:t>4.2.16.1.5</w:t>
      </w:r>
      <w:r>
        <w:tab/>
        <w:t>Other PHY parameters</w:t>
      </w:r>
      <w:bookmarkEnd w:id="5653"/>
      <w:bookmarkEnd w:id="5654"/>
      <w:bookmarkEnd w:id="5655"/>
      <w:bookmarkEnd w:id="56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54F612B" w14:textId="77777777">
        <w:trPr>
          <w:cantSplit/>
          <w:tblHeader/>
        </w:trPr>
        <w:tc>
          <w:tcPr>
            <w:tcW w:w="6917" w:type="dxa"/>
          </w:tcPr>
          <w:p w14:paraId="1A038565" w14:textId="77777777" w:rsidR="001E6C4B" w:rsidRDefault="00DC3575">
            <w:pPr>
              <w:pStyle w:val="TAH"/>
            </w:pPr>
            <w:r>
              <w:t>Definitions for parameters</w:t>
            </w:r>
          </w:p>
        </w:tc>
        <w:tc>
          <w:tcPr>
            <w:tcW w:w="709" w:type="dxa"/>
          </w:tcPr>
          <w:p w14:paraId="14213C00" w14:textId="77777777" w:rsidR="001E6C4B" w:rsidRDefault="00DC3575">
            <w:pPr>
              <w:pStyle w:val="TAH"/>
            </w:pPr>
            <w:r>
              <w:t>Per</w:t>
            </w:r>
          </w:p>
        </w:tc>
        <w:tc>
          <w:tcPr>
            <w:tcW w:w="567" w:type="dxa"/>
          </w:tcPr>
          <w:p w14:paraId="5A078A57" w14:textId="77777777" w:rsidR="001E6C4B" w:rsidRDefault="00DC3575">
            <w:pPr>
              <w:pStyle w:val="TAH"/>
            </w:pPr>
            <w:r>
              <w:t>M</w:t>
            </w:r>
          </w:p>
        </w:tc>
        <w:tc>
          <w:tcPr>
            <w:tcW w:w="709" w:type="dxa"/>
          </w:tcPr>
          <w:p w14:paraId="6E530A3D" w14:textId="77777777" w:rsidR="001E6C4B" w:rsidRDefault="00DC3575">
            <w:pPr>
              <w:pStyle w:val="TAH"/>
            </w:pPr>
            <w:r>
              <w:t>FDD-TDD</w:t>
            </w:r>
          </w:p>
          <w:p w14:paraId="02BCAFD0" w14:textId="77777777" w:rsidR="001E6C4B" w:rsidRDefault="00DC3575">
            <w:pPr>
              <w:pStyle w:val="TAH"/>
            </w:pPr>
            <w:r>
              <w:t>DIFF</w:t>
            </w:r>
          </w:p>
        </w:tc>
        <w:tc>
          <w:tcPr>
            <w:tcW w:w="728" w:type="dxa"/>
          </w:tcPr>
          <w:p w14:paraId="1BB17689" w14:textId="77777777" w:rsidR="001E6C4B" w:rsidRDefault="00DC3575">
            <w:pPr>
              <w:pStyle w:val="TAH"/>
            </w:pPr>
            <w:r>
              <w:t>FR1-FR2</w:t>
            </w:r>
          </w:p>
          <w:p w14:paraId="021D338D" w14:textId="77777777" w:rsidR="001E6C4B" w:rsidRDefault="00DC3575">
            <w:pPr>
              <w:pStyle w:val="TAH"/>
            </w:pPr>
            <w:r>
              <w:t>DIFF</w:t>
            </w:r>
          </w:p>
        </w:tc>
      </w:tr>
      <w:tr w:rsidR="001E6C4B" w14:paraId="75597BC0" w14:textId="77777777">
        <w:trPr>
          <w:cantSplit/>
          <w:tblHeader/>
        </w:trPr>
        <w:tc>
          <w:tcPr>
            <w:tcW w:w="6917" w:type="dxa"/>
          </w:tcPr>
          <w:p w14:paraId="414F8A43" w14:textId="77777777" w:rsidR="001E6C4B" w:rsidRDefault="00DC3575">
            <w:pPr>
              <w:pStyle w:val="TAL"/>
              <w:rPr>
                <w:b/>
                <w:i/>
              </w:rPr>
            </w:pPr>
            <w:r>
              <w:rPr>
                <w:b/>
                <w:i/>
              </w:rPr>
              <w:t>supportedBandCombinationListSidelinkEUTRA-NR</w:t>
            </w:r>
            <w:r>
              <w:rPr>
                <w:b/>
                <w:bCs/>
                <w:i/>
                <w:iCs/>
              </w:rPr>
              <w:t>-r16</w:t>
            </w:r>
          </w:p>
          <w:p w14:paraId="2377FC71" w14:textId="77777777" w:rsidR="001E6C4B" w:rsidRDefault="00DC3575">
            <w:pPr>
              <w:pStyle w:val="TAL"/>
            </w:pPr>
            <w:r>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Pr>
                <w:i/>
                <w:iCs/>
              </w:rPr>
              <w:t>eutra-nr-only</w:t>
            </w:r>
            <w:r>
              <w:t>.</w:t>
            </w:r>
          </w:p>
        </w:tc>
        <w:tc>
          <w:tcPr>
            <w:tcW w:w="709" w:type="dxa"/>
          </w:tcPr>
          <w:p w14:paraId="4D1C3532" w14:textId="77777777" w:rsidR="001E6C4B" w:rsidRDefault="00DC3575">
            <w:pPr>
              <w:pStyle w:val="TAL"/>
              <w:jc w:val="center"/>
            </w:pPr>
            <w:r>
              <w:t>UE</w:t>
            </w:r>
          </w:p>
        </w:tc>
        <w:tc>
          <w:tcPr>
            <w:tcW w:w="567" w:type="dxa"/>
          </w:tcPr>
          <w:p w14:paraId="4E319734" w14:textId="77777777" w:rsidR="001E6C4B" w:rsidRDefault="00DC3575">
            <w:pPr>
              <w:pStyle w:val="TAL"/>
              <w:jc w:val="center"/>
            </w:pPr>
            <w:r>
              <w:t>No</w:t>
            </w:r>
          </w:p>
        </w:tc>
        <w:tc>
          <w:tcPr>
            <w:tcW w:w="709" w:type="dxa"/>
          </w:tcPr>
          <w:p w14:paraId="5F829023" w14:textId="77777777" w:rsidR="001E6C4B" w:rsidRDefault="00DC3575">
            <w:pPr>
              <w:pStyle w:val="TAL"/>
              <w:jc w:val="center"/>
            </w:pPr>
            <w:r>
              <w:t>No</w:t>
            </w:r>
          </w:p>
        </w:tc>
        <w:tc>
          <w:tcPr>
            <w:tcW w:w="728" w:type="dxa"/>
          </w:tcPr>
          <w:p w14:paraId="2EE07E49" w14:textId="77777777" w:rsidR="001E6C4B" w:rsidRDefault="00DC3575">
            <w:pPr>
              <w:pStyle w:val="TAL"/>
              <w:jc w:val="center"/>
            </w:pPr>
            <w:r>
              <w:t>No</w:t>
            </w:r>
          </w:p>
        </w:tc>
      </w:tr>
      <w:tr w:rsidR="001E6C4B" w14:paraId="2E64EA15" w14:textId="77777777">
        <w:trPr>
          <w:cantSplit/>
          <w:tblHeader/>
        </w:trPr>
        <w:tc>
          <w:tcPr>
            <w:tcW w:w="6917" w:type="dxa"/>
          </w:tcPr>
          <w:p w14:paraId="04ED6EAA" w14:textId="77777777" w:rsidR="001E6C4B" w:rsidRDefault="00DC3575">
            <w:pPr>
              <w:pStyle w:val="TAL"/>
              <w:rPr>
                <w:b/>
                <w:i/>
              </w:rPr>
            </w:pPr>
            <w:r>
              <w:rPr>
                <w:b/>
                <w:i/>
              </w:rPr>
              <w:t>supportedBandCombinationListSidelinkNR</w:t>
            </w:r>
            <w:r>
              <w:rPr>
                <w:b/>
                <w:bCs/>
                <w:i/>
                <w:iCs/>
              </w:rPr>
              <w:t>-r16</w:t>
            </w:r>
          </w:p>
          <w:p w14:paraId="23BB1141" w14:textId="77777777" w:rsidR="001E6C4B" w:rsidRDefault="00DC3575">
            <w:pPr>
              <w:pStyle w:val="TAL"/>
              <w:rPr>
                <w:b/>
                <w:i/>
              </w:rPr>
            </w:pPr>
            <w:r>
              <w:t>Defines the supported joint NR sidelink communication band combinations by the UE. A fallback band combination resulting from the reported sidelink band combination shall be supported by the UE.</w:t>
            </w:r>
          </w:p>
        </w:tc>
        <w:tc>
          <w:tcPr>
            <w:tcW w:w="709" w:type="dxa"/>
          </w:tcPr>
          <w:p w14:paraId="5A91A581" w14:textId="77777777" w:rsidR="001E6C4B" w:rsidRDefault="00DC3575">
            <w:pPr>
              <w:pStyle w:val="TAL"/>
              <w:jc w:val="center"/>
            </w:pPr>
            <w:r>
              <w:t>UE</w:t>
            </w:r>
          </w:p>
        </w:tc>
        <w:tc>
          <w:tcPr>
            <w:tcW w:w="567" w:type="dxa"/>
          </w:tcPr>
          <w:p w14:paraId="20873D3A" w14:textId="77777777" w:rsidR="001E6C4B" w:rsidRDefault="00DC3575">
            <w:pPr>
              <w:pStyle w:val="TAL"/>
              <w:jc w:val="center"/>
            </w:pPr>
            <w:r>
              <w:t>No</w:t>
            </w:r>
          </w:p>
        </w:tc>
        <w:tc>
          <w:tcPr>
            <w:tcW w:w="709" w:type="dxa"/>
          </w:tcPr>
          <w:p w14:paraId="7F449B1B" w14:textId="77777777" w:rsidR="001E6C4B" w:rsidRDefault="00DC3575">
            <w:pPr>
              <w:pStyle w:val="TAL"/>
              <w:jc w:val="center"/>
            </w:pPr>
            <w:r>
              <w:t>No</w:t>
            </w:r>
          </w:p>
        </w:tc>
        <w:tc>
          <w:tcPr>
            <w:tcW w:w="728" w:type="dxa"/>
          </w:tcPr>
          <w:p w14:paraId="05FF4E21" w14:textId="77777777" w:rsidR="001E6C4B" w:rsidRDefault="00DC3575">
            <w:pPr>
              <w:pStyle w:val="TAL"/>
              <w:jc w:val="center"/>
            </w:pPr>
            <w:r>
              <w:t>No</w:t>
            </w:r>
          </w:p>
        </w:tc>
      </w:tr>
      <w:tr w:rsidR="001E6C4B" w14:paraId="1CC18853" w14:textId="77777777">
        <w:trPr>
          <w:cantSplit/>
          <w:tblHeader/>
        </w:trPr>
        <w:tc>
          <w:tcPr>
            <w:tcW w:w="6917" w:type="dxa"/>
          </w:tcPr>
          <w:p w14:paraId="7074F3E7" w14:textId="77777777" w:rsidR="001E6C4B" w:rsidRDefault="00DC3575">
            <w:pPr>
              <w:pStyle w:val="TAL"/>
              <w:rPr>
                <w:b/>
                <w:i/>
              </w:rPr>
            </w:pPr>
            <w:r>
              <w:rPr>
                <w:b/>
                <w:bCs/>
                <w:i/>
                <w:iCs/>
              </w:rPr>
              <w:t>supportedBandCombinationListSL-NonRelayDiscovery-r17</w:t>
            </w:r>
          </w:p>
          <w:p w14:paraId="51BDE1AC" w14:textId="77777777" w:rsidR="001E6C4B" w:rsidRDefault="00DC3575">
            <w:pPr>
              <w:pStyle w:val="TAL"/>
              <w:rPr>
                <w:b/>
                <w:i/>
              </w:rPr>
            </w:pPr>
            <w:r>
              <w:t>Defines the supported band combinations of NR sidelink non-relay discovery message transmission and reception by the UE.</w:t>
            </w:r>
          </w:p>
        </w:tc>
        <w:tc>
          <w:tcPr>
            <w:tcW w:w="709" w:type="dxa"/>
          </w:tcPr>
          <w:p w14:paraId="7C876DF4" w14:textId="77777777" w:rsidR="001E6C4B" w:rsidRDefault="00DC3575">
            <w:pPr>
              <w:pStyle w:val="TAL"/>
              <w:jc w:val="center"/>
            </w:pPr>
            <w:r>
              <w:t>UE</w:t>
            </w:r>
          </w:p>
        </w:tc>
        <w:tc>
          <w:tcPr>
            <w:tcW w:w="567" w:type="dxa"/>
          </w:tcPr>
          <w:p w14:paraId="72922E1C" w14:textId="77777777" w:rsidR="001E6C4B" w:rsidRDefault="00DC3575">
            <w:pPr>
              <w:pStyle w:val="TAL"/>
              <w:jc w:val="center"/>
            </w:pPr>
            <w:r>
              <w:t>No</w:t>
            </w:r>
          </w:p>
        </w:tc>
        <w:tc>
          <w:tcPr>
            <w:tcW w:w="709" w:type="dxa"/>
          </w:tcPr>
          <w:p w14:paraId="6CFFEDC4" w14:textId="77777777" w:rsidR="001E6C4B" w:rsidRDefault="00DC3575">
            <w:pPr>
              <w:pStyle w:val="TAL"/>
              <w:jc w:val="center"/>
            </w:pPr>
            <w:r>
              <w:t>No</w:t>
            </w:r>
          </w:p>
        </w:tc>
        <w:tc>
          <w:tcPr>
            <w:tcW w:w="728" w:type="dxa"/>
          </w:tcPr>
          <w:p w14:paraId="31517350" w14:textId="77777777" w:rsidR="001E6C4B" w:rsidRDefault="00DC3575">
            <w:pPr>
              <w:pStyle w:val="TAL"/>
              <w:jc w:val="center"/>
            </w:pPr>
            <w:r>
              <w:t>No</w:t>
            </w:r>
          </w:p>
        </w:tc>
      </w:tr>
      <w:tr w:rsidR="001E6C4B" w14:paraId="64B04A64" w14:textId="77777777">
        <w:trPr>
          <w:cantSplit/>
          <w:tblHeader/>
        </w:trPr>
        <w:tc>
          <w:tcPr>
            <w:tcW w:w="6917" w:type="dxa"/>
          </w:tcPr>
          <w:p w14:paraId="47979DD6" w14:textId="77777777" w:rsidR="001E6C4B" w:rsidRDefault="00DC3575">
            <w:pPr>
              <w:pStyle w:val="TAL"/>
              <w:rPr>
                <w:b/>
                <w:i/>
              </w:rPr>
            </w:pPr>
            <w:r>
              <w:rPr>
                <w:b/>
                <w:bCs/>
                <w:i/>
                <w:iCs/>
              </w:rPr>
              <w:t>supportedBandCombinationListSL-RelayDiscovery-r17</w:t>
            </w:r>
          </w:p>
          <w:p w14:paraId="1E8EF1BC" w14:textId="77777777" w:rsidR="001E6C4B" w:rsidRDefault="00DC3575">
            <w:pPr>
              <w:pStyle w:val="TAL"/>
              <w:rPr>
                <w:b/>
                <w:i/>
              </w:rPr>
            </w:pPr>
            <w:r>
              <w:t>Defines the supported band combinations of NR sidelink relay discovery message transmission and reception by the UE.</w:t>
            </w:r>
            <w:r>
              <w:rPr>
                <w:rFonts w:cs="Arial"/>
                <w:szCs w:val="18"/>
              </w:rPr>
              <w:t xml:space="preserve"> This parameter is used by the remote UE and relay UE, and for the case of L2 and L3 relay.</w:t>
            </w:r>
          </w:p>
        </w:tc>
        <w:tc>
          <w:tcPr>
            <w:tcW w:w="709" w:type="dxa"/>
          </w:tcPr>
          <w:p w14:paraId="6CDC8EB6" w14:textId="77777777" w:rsidR="001E6C4B" w:rsidRDefault="00DC3575">
            <w:pPr>
              <w:pStyle w:val="TAL"/>
              <w:jc w:val="center"/>
            </w:pPr>
            <w:r>
              <w:t>UE</w:t>
            </w:r>
          </w:p>
        </w:tc>
        <w:tc>
          <w:tcPr>
            <w:tcW w:w="567" w:type="dxa"/>
          </w:tcPr>
          <w:p w14:paraId="645BDF04" w14:textId="77777777" w:rsidR="001E6C4B" w:rsidRDefault="00DC3575">
            <w:pPr>
              <w:pStyle w:val="TAL"/>
              <w:jc w:val="center"/>
            </w:pPr>
            <w:r>
              <w:t>No</w:t>
            </w:r>
          </w:p>
        </w:tc>
        <w:tc>
          <w:tcPr>
            <w:tcW w:w="709" w:type="dxa"/>
          </w:tcPr>
          <w:p w14:paraId="338782E2" w14:textId="77777777" w:rsidR="001E6C4B" w:rsidRDefault="00DC3575">
            <w:pPr>
              <w:pStyle w:val="TAL"/>
              <w:jc w:val="center"/>
            </w:pPr>
            <w:r>
              <w:t>No</w:t>
            </w:r>
          </w:p>
        </w:tc>
        <w:tc>
          <w:tcPr>
            <w:tcW w:w="728" w:type="dxa"/>
          </w:tcPr>
          <w:p w14:paraId="70B4D730" w14:textId="77777777" w:rsidR="001E6C4B" w:rsidRDefault="00DC3575">
            <w:pPr>
              <w:pStyle w:val="TAL"/>
              <w:jc w:val="center"/>
            </w:pPr>
            <w:r>
              <w:t>No</w:t>
            </w:r>
          </w:p>
        </w:tc>
      </w:tr>
      <w:tr w:rsidR="001E6C4B" w14:paraId="7602F5A4" w14:textId="77777777">
        <w:trPr>
          <w:cantSplit/>
          <w:tblHeader/>
        </w:trPr>
        <w:tc>
          <w:tcPr>
            <w:tcW w:w="6917" w:type="dxa"/>
          </w:tcPr>
          <w:p w14:paraId="5A22C534" w14:textId="77777777" w:rsidR="001E6C4B" w:rsidRDefault="00DC3575">
            <w:pPr>
              <w:pStyle w:val="TAL"/>
              <w:rPr>
                <w:b/>
                <w:bCs/>
                <w:i/>
                <w:iCs/>
              </w:rPr>
            </w:pPr>
            <w:r>
              <w:rPr>
                <w:b/>
                <w:bCs/>
                <w:i/>
                <w:iCs/>
              </w:rPr>
              <w:t>supportedBandListSidelink-r16</w:t>
            </w:r>
          </w:p>
          <w:p w14:paraId="02F444CB" w14:textId="77777777" w:rsidR="001E6C4B" w:rsidRDefault="00DC3575">
            <w:pPr>
              <w:pStyle w:val="TAL"/>
              <w:rPr>
                <w:b/>
                <w:i/>
              </w:rPr>
            </w:pPr>
            <w:r>
              <w:t>Indicates frequency bands supported for NR sidelink communications and parameters supported for each frequency band, as specified in 4.2.16.1.6.</w:t>
            </w:r>
          </w:p>
        </w:tc>
        <w:tc>
          <w:tcPr>
            <w:tcW w:w="709" w:type="dxa"/>
          </w:tcPr>
          <w:p w14:paraId="6FFFDE9C" w14:textId="77777777" w:rsidR="001E6C4B" w:rsidRDefault="00DC3575">
            <w:pPr>
              <w:pStyle w:val="TAL"/>
              <w:jc w:val="center"/>
            </w:pPr>
            <w:r>
              <w:rPr>
                <w:lang w:eastAsia="zh-CN"/>
              </w:rPr>
              <w:t>UE</w:t>
            </w:r>
          </w:p>
        </w:tc>
        <w:tc>
          <w:tcPr>
            <w:tcW w:w="567" w:type="dxa"/>
          </w:tcPr>
          <w:p w14:paraId="460BEFB9" w14:textId="77777777" w:rsidR="001E6C4B" w:rsidRDefault="00DC3575">
            <w:pPr>
              <w:pStyle w:val="TAL"/>
              <w:jc w:val="center"/>
            </w:pPr>
            <w:r>
              <w:rPr>
                <w:lang w:eastAsia="zh-CN"/>
              </w:rPr>
              <w:t>No</w:t>
            </w:r>
          </w:p>
        </w:tc>
        <w:tc>
          <w:tcPr>
            <w:tcW w:w="709" w:type="dxa"/>
          </w:tcPr>
          <w:p w14:paraId="52F87016" w14:textId="77777777" w:rsidR="001E6C4B" w:rsidRDefault="00DC3575">
            <w:pPr>
              <w:pStyle w:val="TAL"/>
              <w:jc w:val="center"/>
            </w:pPr>
            <w:r>
              <w:rPr>
                <w:lang w:eastAsia="zh-CN"/>
              </w:rPr>
              <w:t>No</w:t>
            </w:r>
          </w:p>
        </w:tc>
        <w:tc>
          <w:tcPr>
            <w:tcW w:w="728" w:type="dxa"/>
          </w:tcPr>
          <w:p w14:paraId="1FF0DAB4" w14:textId="77777777" w:rsidR="001E6C4B" w:rsidRDefault="00DC3575">
            <w:pPr>
              <w:pStyle w:val="TAL"/>
              <w:jc w:val="center"/>
            </w:pPr>
            <w:r>
              <w:rPr>
                <w:lang w:eastAsia="zh-CN"/>
              </w:rPr>
              <w:t>No</w:t>
            </w:r>
          </w:p>
        </w:tc>
      </w:tr>
    </w:tbl>
    <w:p w14:paraId="6A969501" w14:textId="77777777" w:rsidR="001E6C4B" w:rsidRDefault="001E6C4B"/>
    <w:p w14:paraId="2DDF2E17" w14:textId="77777777" w:rsidR="001E6C4B" w:rsidRDefault="00DC3575">
      <w:pPr>
        <w:pStyle w:val="Heading5"/>
      </w:pPr>
      <w:bookmarkStart w:id="5657" w:name="_Toc52574123"/>
      <w:bookmarkStart w:id="5658" w:name="_Toc52574209"/>
      <w:bookmarkStart w:id="5659" w:name="_Toc100877299"/>
      <w:r>
        <w:lastRenderedPageBreak/>
        <w:t>4.2.16.1.6</w:t>
      </w:r>
      <w:r>
        <w:tab/>
      </w:r>
      <w:r>
        <w:rPr>
          <w:i/>
        </w:rPr>
        <w:t>BandSidelink</w:t>
      </w:r>
      <w:r>
        <w:t xml:space="preserve"> Parameters</w:t>
      </w:r>
      <w:bookmarkEnd w:id="5657"/>
      <w:bookmarkEnd w:id="5658"/>
      <w:bookmarkEnd w:id="56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1D6DBF23" w14:textId="77777777">
        <w:trPr>
          <w:cantSplit/>
          <w:tblHeader/>
        </w:trPr>
        <w:tc>
          <w:tcPr>
            <w:tcW w:w="6917" w:type="dxa"/>
          </w:tcPr>
          <w:p w14:paraId="65F80351" w14:textId="77777777" w:rsidR="001E6C4B" w:rsidRDefault="00DC3575">
            <w:pPr>
              <w:pStyle w:val="TAH"/>
            </w:pPr>
            <w:r>
              <w:lastRenderedPageBreak/>
              <w:t>Definitions for parameters</w:t>
            </w:r>
          </w:p>
        </w:tc>
        <w:tc>
          <w:tcPr>
            <w:tcW w:w="709" w:type="dxa"/>
          </w:tcPr>
          <w:p w14:paraId="76A427E5" w14:textId="77777777" w:rsidR="001E6C4B" w:rsidRDefault="00DC3575">
            <w:pPr>
              <w:pStyle w:val="TAH"/>
            </w:pPr>
            <w:r>
              <w:t>Per</w:t>
            </w:r>
          </w:p>
        </w:tc>
        <w:tc>
          <w:tcPr>
            <w:tcW w:w="567" w:type="dxa"/>
          </w:tcPr>
          <w:p w14:paraId="129B647F" w14:textId="77777777" w:rsidR="001E6C4B" w:rsidRDefault="00DC3575">
            <w:pPr>
              <w:pStyle w:val="TAH"/>
            </w:pPr>
            <w:r>
              <w:t>M</w:t>
            </w:r>
          </w:p>
        </w:tc>
        <w:tc>
          <w:tcPr>
            <w:tcW w:w="709" w:type="dxa"/>
          </w:tcPr>
          <w:p w14:paraId="6E6B099E" w14:textId="77777777" w:rsidR="001E6C4B" w:rsidRDefault="00DC3575">
            <w:pPr>
              <w:pStyle w:val="TAH"/>
            </w:pPr>
            <w:r>
              <w:t>FDD-TDD</w:t>
            </w:r>
          </w:p>
          <w:p w14:paraId="1B5CD60E" w14:textId="77777777" w:rsidR="001E6C4B" w:rsidRDefault="00DC3575">
            <w:pPr>
              <w:pStyle w:val="TAH"/>
            </w:pPr>
            <w:r>
              <w:t>DIFF</w:t>
            </w:r>
          </w:p>
        </w:tc>
        <w:tc>
          <w:tcPr>
            <w:tcW w:w="728" w:type="dxa"/>
          </w:tcPr>
          <w:p w14:paraId="538CA10A" w14:textId="77777777" w:rsidR="001E6C4B" w:rsidRDefault="00DC3575">
            <w:pPr>
              <w:pStyle w:val="TAH"/>
            </w:pPr>
            <w:r>
              <w:t>FR1-FR2</w:t>
            </w:r>
          </w:p>
          <w:p w14:paraId="550AE130" w14:textId="77777777" w:rsidR="001E6C4B" w:rsidRDefault="00DC3575">
            <w:pPr>
              <w:pStyle w:val="TAH"/>
            </w:pPr>
            <w:r>
              <w:t>DIFF</w:t>
            </w:r>
          </w:p>
        </w:tc>
      </w:tr>
      <w:tr w:rsidR="001E6C4B" w14:paraId="0DBC7186" w14:textId="77777777">
        <w:trPr>
          <w:cantSplit/>
          <w:tblHeader/>
        </w:trPr>
        <w:tc>
          <w:tcPr>
            <w:tcW w:w="6917" w:type="dxa"/>
          </w:tcPr>
          <w:p w14:paraId="164A6D3F" w14:textId="77777777" w:rsidR="001E6C4B" w:rsidRDefault="00DC3575">
            <w:pPr>
              <w:pStyle w:val="TAL"/>
              <w:rPr>
                <w:b/>
                <w:i/>
              </w:rPr>
            </w:pPr>
            <w:r>
              <w:rPr>
                <w:b/>
                <w:i/>
              </w:rPr>
              <w:t>sl-Reception-r16</w:t>
            </w:r>
          </w:p>
          <w:p w14:paraId="404DC0F6" w14:textId="77777777" w:rsidR="001E6C4B" w:rsidRDefault="00DC3575">
            <w:pPr>
              <w:pStyle w:val="TAL"/>
              <w:spacing w:afterLines="50" w:after="120"/>
            </w:pPr>
            <w:r>
              <w:t>Indicates whether receving NR sidelink communication is supported. If supported, this parameter indicates the support of the capabilities and includes the parameters as follows:</w:t>
            </w:r>
          </w:p>
          <w:p w14:paraId="01F06441"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sz w:val="18"/>
                <w:szCs w:val="18"/>
              </w:rPr>
              <w:t>UE can receive NR PSCCH/PSSCH.</w:t>
            </w:r>
          </w:p>
          <w:p w14:paraId="7E42BEA4"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i/>
                <w:iCs/>
                <w:sz w:val="18"/>
                <w:szCs w:val="18"/>
              </w:rPr>
              <w:t>harq-RxProcessSidelink</w:t>
            </w:r>
            <w:r>
              <w:rPr>
                <w:rFonts w:ascii="Arial" w:hAnsi="Arial" w:cs="Arial"/>
                <w:sz w:val="18"/>
                <w:szCs w:val="18"/>
              </w:rPr>
              <w:t>, which indicates the number of sidelink HARQ processes across all links that the UE supports for NR PSSCH reception. Value n16 corresponds to 16, n24 corresponds to 24, and so on.</w:t>
            </w:r>
          </w:p>
          <w:p w14:paraId="6198A026"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i/>
                <w:iCs/>
                <w:sz w:val="18"/>
                <w:szCs w:val="18"/>
              </w:rPr>
              <w:t>pscch-RxSidelink</w:t>
            </w:r>
            <w:r>
              <w:rPr>
                <w:rFonts w:ascii="Arial" w:hAnsi="Arial" w:cs="Arial"/>
                <w:sz w:val="18"/>
                <w:szCs w:val="18"/>
              </w:rPr>
              <w:t>, which indicates the number of PSCCH that the supports for reception in a slot. Value value1 corresponds to floor (N</w:t>
            </w:r>
            <w:r>
              <w:rPr>
                <w:rFonts w:ascii="Arial" w:hAnsi="Arial" w:cs="Arial"/>
                <w:sz w:val="18"/>
                <w:szCs w:val="18"/>
                <w:vertAlign w:val="subscript"/>
              </w:rPr>
              <w:t>RB</w:t>
            </w:r>
            <w:r>
              <w:rPr>
                <w:rFonts w:ascii="Arial" w:hAnsi="Arial" w:cs="Arial"/>
                <w:sz w:val="18"/>
                <w:szCs w:val="18"/>
              </w:rPr>
              <w:t xml:space="preserve"> /10 RBs), value2 corresponds to 2*floor (N</w:t>
            </w:r>
            <w:r>
              <w:rPr>
                <w:rFonts w:ascii="Arial" w:hAnsi="Arial" w:cs="Arial"/>
                <w:sz w:val="18"/>
                <w:szCs w:val="18"/>
                <w:vertAlign w:val="subscript"/>
              </w:rPr>
              <w:t>RB</w:t>
            </w:r>
            <w:r>
              <w:rPr>
                <w:rFonts w:ascii="Arial" w:hAnsi="Arial" w:cs="Arial"/>
                <w:sz w:val="18"/>
                <w:szCs w:val="18"/>
              </w:rPr>
              <w:t xml:space="preserve"> /10 RBs);</w:t>
            </w:r>
          </w:p>
          <w:p w14:paraId="3744CB6A"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sz w:val="18"/>
                <w:szCs w:val="18"/>
              </w:rPr>
              <w:t>UE can attempt to decode N</w:t>
            </w:r>
            <w:r>
              <w:rPr>
                <w:rFonts w:ascii="Arial" w:hAnsi="Arial" w:cs="Arial"/>
                <w:sz w:val="18"/>
                <w:szCs w:val="18"/>
                <w:vertAlign w:val="subscript"/>
              </w:rPr>
              <w:t>RB</w:t>
            </w:r>
            <w:r>
              <w:rPr>
                <w:rFonts w:ascii="Arial" w:hAnsi="Arial" w:cs="Arial"/>
                <w:sz w:val="18"/>
                <w:szCs w:val="18"/>
              </w:rPr>
              <w:t xml:space="preserve"> non-overlapping RBs per slot.</w:t>
            </w:r>
          </w:p>
          <w:p w14:paraId="653C73C7"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sz w:val="18"/>
                <w:szCs w:val="18"/>
              </w:rPr>
              <w:t>UE supports reception of PSSCH according to the 64QAM MCS table.</w:t>
            </w:r>
          </w:p>
          <w:p w14:paraId="5B328410"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sz w:val="18"/>
                <w:szCs w:val="18"/>
              </w:rPr>
              <w:t>UE supports PT-RS reception in FR2.</w:t>
            </w:r>
          </w:p>
          <w:p w14:paraId="3C0153CC"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i/>
                <w:iCs/>
                <w:sz w:val="18"/>
                <w:szCs w:val="18"/>
              </w:rPr>
              <w:t>scs-CP-PatternRxSidelink</w:t>
            </w:r>
            <w:r>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5.2E.1-1. Otherwise, it is mandatory. For a band indicated with only the PC5 interface in 38.101-1 [2], Table 5.2E.1-1, UE supports reception using 30 kHz subcarrier spacing with normal CP in FR1, 120 kHz subcarrier spacing with normal CP in FR2.</w:t>
            </w:r>
          </w:p>
          <w:p w14:paraId="19F887DD"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i/>
                <w:iCs/>
                <w:sz w:val="18"/>
                <w:szCs w:val="18"/>
              </w:rPr>
              <w:t>extendedCP-RxSidelink</w:t>
            </w:r>
            <w:r>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6E80D916"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0151CD9" w14:textId="77777777" w:rsidR="001E6C4B" w:rsidRDefault="00DC3575">
            <w:pPr>
              <w:pStyle w:val="TAN"/>
            </w:pPr>
            <w:r>
              <w:t>NOTE 1:</w:t>
            </w:r>
            <w:r>
              <w:tab/>
              <w:t>N</w:t>
            </w:r>
            <w:r>
              <w:rPr>
                <w:vertAlign w:val="subscript"/>
              </w:rPr>
              <w:t>RB</w:t>
            </w:r>
            <w:r>
              <w:t xml:space="preserve"> is the number of RBs defined per channel bandwidth by RAN4 in 38.101-1 [2], Table 5.3.2-1 for FR1 and 38.101-2 [3], Table 5.3.2.-1 for FR2.</w:t>
            </w:r>
          </w:p>
          <w:p w14:paraId="2500946A" w14:textId="77777777" w:rsidR="001E6C4B" w:rsidRDefault="00DC3575">
            <w:pPr>
              <w:pStyle w:val="TAN"/>
            </w:pPr>
            <w:r>
              <w:t>NOTE 2:</w:t>
            </w:r>
            <w:r>
              <w:tab/>
              <w:t>Configuration by NR Uu is not required to be supported in a band indicated with only the PC5 interface in TS 38.101-1 [2] Table 5.2E.1-1.</w:t>
            </w:r>
          </w:p>
          <w:p w14:paraId="224A6959" w14:textId="77777777" w:rsidR="001E6C4B" w:rsidRDefault="001E6C4B">
            <w:pPr>
              <w:pStyle w:val="TAL"/>
              <w:rPr>
                <w:rFonts w:eastAsia="SimSun"/>
                <w:lang w:eastAsia="zh-CN"/>
              </w:rPr>
            </w:pPr>
          </w:p>
          <w:p w14:paraId="1BB82FB6" w14:textId="77777777" w:rsidR="001E6C4B" w:rsidRDefault="00DC3575">
            <w:pPr>
              <w:pStyle w:val="TAL"/>
              <w:rPr>
                <w:lang w:eastAsia="zh-CN"/>
              </w:rPr>
            </w:pPr>
            <w:r>
              <w:rPr>
                <w:rFonts w:eastAsia="SimSun"/>
                <w:lang w:eastAsia="zh-CN"/>
              </w:rPr>
              <w:t>Support of this feature is mandatory if UE supports NR sidelink.</w:t>
            </w:r>
          </w:p>
        </w:tc>
        <w:tc>
          <w:tcPr>
            <w:tcW w:w="709" w:type="dxa"/>
          </w:tcPr>
          <w:p w14:paraId="040B0B53" w14:textId="77777777" w:rsidR="001E6C4B" w:rsidRDefault="00DC3575">
            <w:pPr>
              <w:pStyle w:val="TAL"/>
              <w:jc w:val="center"/>
              <w:rPr>
                <w:lang w:eastAsia="zh-CN"/>
              </w:rPr>
            </w:pPr>
            <w:r>
              <w:rPr>
                <w:lang w:eastAsia="zh-CN"/>
              </w:rPr>
              <w:t>Band</w:t>
            </w:r>
          </w:p>
        </w:tc>
        <w:tc>
          <w:tcPr>
            <w:tcW w:w="567" w:type="dxa"/>
          </w:tcPr>
          <w:p w14:paraId="36BE1717" w14:textId="77777777" w:rsidR="001E6C4B" w:rsidRDefault="00DC3575">
            <w:pPr>
              <w:pStyle w:val="TAL"/>
              <w:jc w:val="center"/>
              <w:rPr>
                <w:lang w:eastAsia="zh-CN"/>
              </w:rPr>
            </w:pPr>
            <w:r>
              <w:rPr>
                <w:lang w:eastAsia="zh-CN"/>
              </w:rPr>
              <w:t>CY</w:t>
            </w:r>
          </w:p>
        </w:tc>
        <w:tc>
          <w:tcPr>
            <w:tcW w:w="709" w:type="dxa"/>
          </w:tcPr>
          <w:p w14:paraId="3588A014" w14:textId="77777777" w:rsidR="001E6C4B" w:rsidRDefault="00DC3575">
            <w:pPr>
              <w:pStyle w:val="TAL"/>
              <w:jc w:val="center"/>
              <w:rPr>
                <w:lang w:eastAsia="zh-CN"/>
              </w:rPr>
            </w:pPr>
            <w:r>
              <w:rPr>
                <w:lang w:eastAsia="zh-CN"/>
              </w:rPr>
              <w:t>N/A</w:t>
            </w:r>
          </w:p>
        </w:tc>
        <w:tc>
          <w:tcPr>
            <w:tcW w:w="728" w:type="dxa"/>
          </w:tcPr>
          <w:p w14:paraId="5571E71F" w14:textId="77777777" w:rsidR="001E6C4B" w:rsidRDefault="00DC3575">
            <w:pPr>
              <w:pStyle w:val="TAL"/>
              <w:jc w:val="center"/>
              <w:rPr>
                <w:lang w:eastAsia="zh-CN"/>
              </w:rPr>
            </w:pPr>
            <w:r>
              <w:rPr>
                <w:lang w:eastAsia="zh-CN"/>
              </w:rPr>
              <w:t>N/A</w:t>
            </w:r>
          </w:p>
        </w:tc>
      </w:tr>
      <w:tr w:rsidR="001E6C4B" w14:paraId="318F5FA8" w14:textId="77777777">
        <w:trPr>
          <w:cantSplit/>
          <w:tblHeader/>
        </w:trPr>
        <w:tc>
          <w:tcPr>
            <w:tcW w:w="6917" w:type="dxa"/>
          </w:tcPr>
          <w:p w14:paraId="115BCC51" w14:textId="77777777" w:rsidR="001E6C4B" w:rsidRDefault="00DC3575">
            <w:pPr>
              <w:pStyle w:val="TAL"/>
              <w:rPr>
                <w:b/>
                <w:i/>
              </w:rPr>
            </w:pPr>
            <w:r>
              <w:rPr>
                <w:b/>
                <w:i/>
              </w:rPr>
              <w:lastRenderedPageBreak/>
              <w:t>sl-TransmissionMode1-r16</w:t>
            </w:r>
          </w:p>
          <w:p w14:paraId="09BA0078" w14:textId="77777777" w:rsidR="001E6C4B" w:rsidRDefault="00DC3575">
            <w:pPr>
              <w:pStyle w:val="TAL"/>
              <w:spacing w:afterLines="50" w:after="120"/>
              <w:rPr>
                <w:b/>
                <w:i/>
              </w:rPr>
            </w:pPr>
            <w:r>
              <w:t>Indicates whether transmitting NR sidelink mode 1 scheduled by Uu is supported. If supported, this parameter indicates the support of the capabilities and includes the parameters as follows:</w:t>
            </w:r>
          </w:p>
          <w:p w14:paraId="3FB0A22F"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764AAD74"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harq-TxProcessModeOneSidelink</w:t>
            </w:r>
            <w:r>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29ED26D0"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PSSCH according to the normal 64QAM MCS OFDM table.</w:t>
            </w:r>
          </w:p>
          <w:p w14:paraId="09F6D428"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supports PT-RS transmission in FR2.</w:t>
            </w:r>
          </w:p>
          <w:p w14:paraId="5D35A6CC"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For NR sidelink mode 1 scheduled by NR Uu, UE can monitor DCI format 3_0 for NR sidelink dynamic scheduling and configured grant type 2</w:t>
            </w:r>
            <w:r>
              <w:t xml:space="preserve"> </w:t>
            </w:r>
            <w:r>
              <w:rPr>
                <w:rFonts w:ascii="Arial" w:hAnsi="Arial" w:cs="Arial"/>
                <w:sz w:val="18"/>
                <w:szCs w:val="18"/>
              </w:rPr>
              <w:t>on the same carrier as sidelink.</w:t>
            </w:r>
          </w:p>
          <w:p w14:paraId="6E4CB6A6"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scs-CP-PatternTxSidelinkModeOne</w:t>
            </w:r>
            <w:r>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Pr>
                <w:rFonts w:ascii="Arial" w:hAnsi="Arial" w:cs="Arial"/>
                <w:i/>
                <w:sz w:val="18"/>
                <w:szCs w:val="18"/>
              </w:rPr>
              <w:t>channelBWs-UL</w:t>
            </w:r>
            <w:r>
              <w:rPr>
                <w:rFonts w:ascii="Arial" w:hAnsi="Arial" w:cs="Arial"/>
                <w:sz w:val="18"/>
                <w:szCs w:val="18"/>
              </w:rPr>
              <w:t>.</w:t>
            </w:r>
          </w:p>
          <w:p w14:paraId="1007F6A5"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extendedCP-TxSidelink</w:t>
            </w:r>
            <w:r>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38.101-1 [2], Table 5.2E.1-1, the reported subcarrier spacing with normal CP and the corresponding bandwidth that the UE supports shall be the same as reported for UL via </w:t>
            </w:r>
            <w:r>
              <w:rPr>
                <w:rFonts w:ascii="Arial" w:hAnsi="Arial" w:cs="Arial"/>
                <w:i/>
                <w:sz w:val="18"/>
                <w:szCs w:val="18"/>
              </w:rPr>
              <w:t>channelBWs-UL</w:t>
            </w:r>
            <w:r>
              <w:rPr>
                <w:rFonts w:ascii="Arial" w:hAnsi="Arial" w:cs="Arial"/>
                <w:sz w:val="18"/>
                <w:szCs w:val="18"/>
              </w:rPr>
              <w:t>.</w:t>
            </w:r>
          </w:p>
          <w:p w14:paraId="1C8DC0A1"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0523AC2B"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supports downlink pathloss based open loop power control for NR sidelink mode 1 scheduled by NR Uu if the band is not indicated with only the PC5 interface in 38.101-1 [2], Table 5.2E.1-1. Otherwise, it is not supported.</w:t>
            </w:r>
          </w:p>
          <w:p w14:paraId="4490B2A1"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harq-ReportOnPUCCH</w:t>
            </w:r>
            <w:r>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5.2E.1-1. Otherwise, it is mandatory.</w:t>
            </w:r>
          </w:p>
          <w:p w14:paraId="7E21AF7D" w14:textId="77777777" w:rsidR="001E6C4B" w:rsidRDefault="00DC3575">
            <w:pPr>
              <w:pStyle w:val="TAN"/>
            </w:pPr>
            <w:r>
              <w:t>NOTE:</w:t>
            </w:r>
            <w:r>
              <w:tab/>
              <w:t>Random selection in the exceptional pool is supported.</w:t>
            </w:r>
          </w:p>
          <w:p w14:paraId="6D5648EA" w14:textId="77777777" w:rsidR="001E6C4B" w:rsidRDefault="001E6C4B">
            <w:pPr>
              <w:pStyle w:val="TAL"/>
              <w:rPr>
                <w:lang w:eastAsia="en-US"/>
              </w:rPr>
            </w:pPr>
          </w:p>
          <w:p w14:paraId="2238389D" w14:textId="77777777" w:rsidR="001E6C4B" w:rsidRDefault="00DC3575">
            <w:pPr>
              <w:pStyle w:val="TAL"/>
              <w:rPr>
                <w:b/>
                <w:i/>
              </w:rPr>
            </w:pPr>
            <w:r>
              <w:rPr>
                <w:lang w:eastAsia="en-US"/>
              </w:rPr>
              <w:t>Support of this feature is mandatory if UE supports NR sidelink in licensed spectrum where gNB is operating on or managing that spectrum.</w:t>
            </w:r>
          </w:p>
        </w:tc>
        <w:tc>
          <w:tcPr>
            <w:tcW w:w="709" w:type="dxa"/>
          </w:tcPr>
          <w:p w14:paraId="61E09F66" w14:textId="77777777" w:rsidR="001E6C4B" w:rsidRDefault="00DC3575">
            <w:pPr>
              <w:pStyle w:val="TAL"/>
              <w:jc w:val="center"/>
              <w:rPr>
                <w:lang w:eastAsia="zh-CN"/>
              </w:rPr>
            </w:pPr>
            <w:r>
              <w:rPr>
                <w:lang w:eastAsia="zh-CN"/>
              </w:rPr>
              <w:t>Band</w:t>
            </w:r>
          </w:p>
        </w:tc>
        <w:tc>
          <w:tcPr>
            <w:tcW w:w="567" w:type="dxa"/>
          </w:tcPr>
          <w:p w14:paraId="014FE706" w14:textId="77777777" w:rsidR="001E6C4B" w:rsidRDefault="00DC3575">
            <w:pPr>
              <w:pStyle w:val="TAL"/>
              <w:jc w:val="center"/>
              <w:rPr>
                <w:lang w:eastAsia="zh-CN"/>
              </w:rPr>
            </w:pPr>
            <w:r>
              <w:rPr>
                <w:lang w:eastAsia="zh-CN"/>
              </w:rPr>
              <w:t>CY</w:t>
            </w:r>
          </w:p>
        </w:tc>
        <w:tc>
          <w:tcPr>
            <w:tcW w:w="709" w:type="dxa"/>
          </w:tcPr>
          <w:p w14:paraId="715E71EC" w14:textId="77777777" w:rsidR="001E6C4B" w:rsidRDefault="00DC3575">
            <w:pPr>
              <w:pStyle w:val="TAL"/>
              <w:jc w:val="center"/>
              <w:rPr>
                <w:lang w:eastAsia="zh-CN"/>
              </w:rPr>
            </w:pPr>
            <w:r>
              <w:rPr>
                <w:lang w:eastAsia="zh-CN"/>
              </w:rPr>
              <w:t>N/A</w:t>
            </w:r>
          </w:p>
        </w:tc>
        <w:tc>
          <w:tcPr>
            <w:tcW w:w="728" w:type="dxa"/>
          </w:tcPr>
          <w:p w14:paraId="4F455309" w14:textId="77777777" w:rsidR="001E6C4B" w:rsidRDefault="00DC3575">
            <w:pPr>
              <w:pStyle w:val="TAL"/>
              <w:jc w:val="center"/>
              <w:rPr>
                <w:lang w:eastAsia="zh-CN"/>
              </w:rPr>
            </w:pPr>
            <w:r>
              <w:rPr>
                <w:lang w:eastAsia="zh-CN"/>
              </w:rPr>
              <w:t>N/A</w:t>
            </w:r>
          </w:p>
        </w:tc>
      </w:tr>
      <w:tr w:rsidR="001E6C4B" w14:paraId="38735DBE" w14:textId="77777777">
        <w:trPr>
          <w:cantSplit/>
          <w:tblHeader/>
        </w:trPr>
        <w:tc>
          <w:tcPr>
            <w:tcW w:w="6917" w:type="dxa"/>
          </w:tcPr>
          <w:p w14:paraId="64556C46" w14:textId="77777777" w:rsidR="001E6C4B" w:rsidRDefault="00DC3575">
            <w:pPr>
              <w:pStyle w:val="TAL"/>
              <w:rPr>
                <w:b/>
                <w:i/>
              </w:rPr>
            </w:pPr>
            <w:r>
              <w:rPr>
                <w:b/>
                <w:i/>
              </w:rPr>
              <w:lastRenderedPageBreak/>
              <w:t>sl-TransmissionMode2-r16</w:t>
            </w:r>
          </w:p>
          <w:p w14:paraId="3C2794C5" w14:textId="77777777" w:rsidR="001E6C4B" w:rsidRDefault="00DC3575">
            <w:pPr>
              <w:pStyle w:val="TAL"/>
              <w:spacing w:afterLines="50" w:after="120"/>
              <w:rPr>
                <w:b/>
                <w:i/>
              </w:rPr>
            </w:pPr>
            <w:r>
              <w:t>Indicates whether transmitting NR sidelink mode 2 is supported. If supported, this parameter indicates the support of the capabilities and includes the parameters as follows:</w:t>
            </w:r>
          </w:p>
          <w:p w14:paraId="55830D2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PSCCH/PSSCH using NR sidelink mode 2 configured by NR Uu or preconfiguration.</w:t>
            </w:r>
          </w:p>
          <w:p w14:paraId="1F9C64D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w:t>
            </w:r>
            <w:r>
              <w:rPr>
                <w:rFonts w:ascii="Arial" w:hAnsi="Arial" w:cs="Arial"/>
                <w:sz w:val="18"/>
                <w:szCs w:val="18"/>
              </w:rPr>
              <w:t>, which indicates the number of sidelink HARQ processes across all links that the UE supports for NR PSSCH transmission using mode 2. Value n8 corresponds to 8, n16 corresponds to 16.</w:t>
            </w:r>
          </w:p>
          <w:p w14:paraId="4DD6480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PSSCH according to the normal 64QAM MCS table.</w:t>
            </w:r>
          </w:p>
          <w:p w14:paraId="30952069"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PT-RS transmission in FR2.</w:t>
            </w:r>
          </w:p>
          <w:p w14:paraId="6409320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perform mode 2 sensing and resource allocation operations</w:t>
            </w:r>
          </w:p>
          <w:p w14:paraId="4FD07D1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scs-CP-PatternTxSidelinkModeTwo</w:t>
            </w:r>
            <w:r>
              <w:rPr>
                <w:rFonts w:ascii="Arial" w:hAnsi="Arial" w:cs="Arial"/>
                <w:sz w:val="18"/>
                <w:szCs w:val="18"/>
              </w:rPr>
              <w:t xml:space="preserve">, which indicates UE can transmit using the subcarrier spacing and CP length it reports in </w:t>
            </w:r>
            <w:r>
              <w:rPr>
                <w:rFonts w:ascii="Arial" w:hAnsi="Arial" w:cs="Arial"/>
                <w:i/>
                <w:sz w:val="18"/>
                <w:szCs w:val="18"/>
              </w:rPr>
              <w:t>sl-Reception-r16</w:t>
            </w:r>
            <w:r>
              <w:rPr>
                <w:rFonts w:ascii="Arial" w:eastAsia="SimSun" w:hAnsi="Arial" w:cs="Arial"/>
                <w:sz w:val="18"/>
                <w:szCs w:val="18"/>
                <w:lang w:eastAsia="zh-CN"/>
              </w:rPr>
              <w:t xml:space="preserve">. </w:t>
            </w:r>
            <w:r>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p>
          <w:p w14:paraId="0C5B0F8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C6F8EC7" w14:textId="77777777" w:rsidR="001E6C4B" w:rsidRDefault="00DC3575">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w:t>
            </w:r>
            <w:r>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7EC52EDF" w14:textId="77777777" w:rsidR="001E6C4B" w:rsidRDefault="001E6C4B">
            <w:pPr>
              <w:pStyle w:val="TAL"/>
            </w:pPr>
          </w:p>
          <w:p w14:paraId="6DA42542" w14:textId="77777777" w:rsidR="001E6C4B" w:rsidRDefault="00DC3575">
            <w:pPr>
              <w:pStyle w:val="TAL"/>
            </w:pPr>
            <w:r>
              <w:t xml:space="preserve">This field is only applicable if the UE supports </w:t>
            </w:r>
            <w:r>
              <w:rPr>
                <w:i/>
              </w:rPr>
              <w:t>sl-Reception-r16</w:t>
            </w:r>
            <w:r>
              <w:t>.</w:t>
            </w:r>
          </w:p>
          <w:p w14:paraId="4D3645BE" w14:textId="77777777" w:rsidR="001E6C4B" w:rsidRDefault="001E6C4B">
            <w:pPr>
              <w:pStyle w:val="TAN"/>
            </w:pPr>
          </w:p>
          <w:p w14:paraId="361E721A" w14:textId="77777777" w:rsidR="001E6C4B" w:rsidRDefault="00DC3575">
            <w:pPr>
              <w:pStyle w:val="TAN"/>
            </w:pPr>
            <w:r>
              <w:t>NOTE 1:</w:t>
            </w:r>
            <w:r>
              <w:tab/>
              <w:t>Random selection in the exceptional pool is supported.</w:t>
            </w:r>
          </w:p>
          <w:p w14:paraId="490C0E63" w14:textId="77777777" w:rsidR="001E6C4B" w:rsidRDefault="00DC3575">
            <w:pPr>
              <w:pStyle w:val="TAN"/>
            </w:pPr>
            <w:r>
              <w:t>NOTE 2:</w:t>
            </w:r>
            <w:r>
              <w:tab/>
              <w:t>Configuration by NR Uu is not required to be supported in a band indicated with only the PC5 interface in 38.101-1 [2] Table 5.2E.1-1.</w:t>
            </w:r>
          </w:p>
          <w:p w14:paraId="6E90B59E" w14:textId="77777777" w:rsidR="001E6C4B" w:rsidRDefault="001E6C4B">
            <w:pPr>
              <w:pStyle w:val="TAL"/>
            </w:pPr>
          </w:p>
          <w:p w14:paraId="40945D71" w14:textId="77777777" w:rsidR="001E6C4B" w:rsidRDefault="00DC3575">
            <w:pPr>
              <w:pStyle w:val="TAL"/>
            </w:pPr>
            <w:r>
              <w:t>Support of this feature is mandatory if UE supports NR sidelink.</w:t>
            </w:r>
          </w:p>
        </w:tc>
        <w:tc>
          <w:tcPr>
            <w:tcW w:w="709" w:type="dxa"/>
          </w:tcPr>
          <w:p w14:paraId="16D19963" w14:textId="77777777" w:rsidR="001E6C4B" w:rsidRDefault="00DC3575">
            <w:pPr>
              <w:pStyle w:val="TAL"/>
              <w:jc w:val="center"/>
              <w:rPr>
                <w:lang w:eastAsia="zh-CN"/>
              </w:rPr>
            </w:pPr>
            <w:r>
              <w:rPr>
                <w:lang w:eastAsia="zh-CN"/>
              </w:rPr>
              <w:t>Band</w:t>
            </w:r>
          </w:p>
        </w:tc>
        <w:tc>
          <w:tcPr>
            <w:tcW w:w="567" w:type="dxa"/>
          </w:tcPr>
          <w:p w14:paraId="01F61C92" w14:textId="77777777" w:rsidR="001E6C4B" w:rsidRDefault="00DC3575">
            <w:pPr>
              <w:pStyle w:val="TAL"/>
              <w:jc w:val="center"/>
              <w:rPr>
                <w:lang w:eastAsia="zh-CN"/>
              </w:rPr>
            </w:pPr>
            <w:r>
              <w:rPr>
                <w:lang w:eastAsia="zh-CN"/>
              </w:rPr>
              <w:t>CY</w:t>
            </w:r>
          </w:p>
        </w:tc>
        <w:tc>
          <w:tcPr>
            <w:tcW w:w="709" w:type="dxa"/>
          </w:tcPr>
          <w:p w14:paraId="59B2C9F4" w14:textId="77777777" w:rsidR="001E6C4B" w:rsidRDefault="00DC3575">
            <w:pPr>
              <w:pStyle w:val="TAL"/>
              <w:jc w:val="center"/>
              <w:rPr>
                <w:lang w:eastAsia="zh-CN"/>
              </w:rPr>
            </w:pPr>
            <w:r>
              <w:rPr>
                <w:lang w:eastAsia="zh-CN"/>
              </w:rPr>
              <w:t>N/A</w:t>
            </w:r>
          </w:p>
        </w:tc>
        <w:tc>
          <w:tcPr>
            <w:tcW w:w="728" w:type="dxa"/>
          </w:tcPr>
          <w:p w14:paraId="3AFA8955" w14:textId="77777777" w:rsidR="001E6C4B" w:rsidRDefault="00DC3575">
            <w:pPr>
              <w:pStyle w:val="TAL"/>
              <w:jc w:val="center"/>
              <w:rPr>
                <w:lang w:eastAsia="zh-CN"/>
              </w:rPr>
            </w:pPr>
            <w:r>
              <w:rPr>
                <w:lang w:eastAsia="zh-CN"/>
              </w:rPr>
              <w:t>N/A</w:t>
            </w:r>
          </w:p>
        </w:tc>
      </w:tr>
      <w:tr w:rsidR="001E6C4B" w14:paraId="471C973E" w14:textId="77777777">
        <w:trPr>
          <w:cantSplit/>
          <w:tblHeader/>
        </w:trPr>
        <w:tc>
          <w:tcPr>
            <w:tcW w:w="6917" w:type="dxa"/>
          </w:tcPr>
          <w:p w14:paraId="3CE01006" w14:textId="77777777" w:rsidR="001E6C4B" w:rsidRDefault="00DC3575">
            <w:pPr>
              <w:pStyle w:val="TAL"/>
              <w:rPr>
                <w:b/>
                <w:i/>
              </w:rPr>
            </w:pPr>
            <w:r>
              <w:rPr>
                <w:b/>
                <w:i/>
              </w:rPr>
              <w:lastRenderedPageBreak/>
              <w:t>sync-Sidelink-r16</w:t>
            </w:r>
          </w:p>
          <w:p w14:paraId="7AD39363" w14:textId="77777777" w:rsidR="001E6C4B" w:rsidRDefault="00DC3575">
            <w:pPr>
              <w:pStyle w:val="TAL"/>
              <w:spacing w:afterLines="50" w:after="120"/>
            </w:pPr>
            <w:r>
              <w:t>Indicates whether UE supports synchronization sources for NR sidelink. If supported, this parameter indicates the support of the capabilities and includes the parameters as follows:</w:t>
            </w:r>
          </w:p>
          <w:p w14:paraId="21CA3BAC"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t xml:space="preserve">UE can receive S-SSB in NR sidelink if it supports </w:t>
            </w:r>
            <w:r>
              <w:rPr>
                <w:rFonts w:ascii="Arial" w:hAnsi="Arial" w:cs="Arial"/>
                <w:i/>
                <w:iCs/>
                <w:sz w:val="18"/>
                <w:szCs w:val="18"/>
              </w:rPr>
              <w:t>sl-Reception-r16</w:t>
            </w:r>
            <w:r>
              <w:rPr>
                <w:rFonts w:ascii="Arial" w:hAnsi="Arial" w:cs="Arial"/>
                <w:sz w:val="18"/>
                <w:szCs w:val="18"/>
              </w:rPr>
              <w:t>.</w:t>
            </w:r>
          </w:p>
          <w:p w14:paraId="665FEEF4"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t xml:space="preserve">UE can transmit S-SSB in NR sidelink if it supports </w:t>
            </w:r>
            <w:r>
              <w:rPr>
                <w:rFonts w:ascii="Arial" w:hAnsi="Arial" w:cs="Arial"/>
                <w:i/>
                <w:iCs/>
                <w:sz w:val="18"/>
                <w:szCs w:val="18"/>
              </w:rPr>
              <w:t>sl-TransmissionMode1-r16</w:t>
            </w:r>
            <w:r>
              <w:rPr>
                <w:rFonts w:ascii="Arial" w:hAnsi="Arial" w:cs="Arial"/>
                <w:sz w:val="18"/>
                <w:szCs w:val="18"/>
              </w:rPr>
              <w:t xml:space="preserve"> or </w:t>
            </w:r>
            <w:r>
              <w:rPr>
                <w:rFonts w:ascii="Arial" w:hAnsi="Arial" w:cs="Arial"/>
                <w:i/>
                <w:iCs/>
                <w:sz w:val="18"/>
                <w:szCs w:val="18"/>
              </w:rPr>
              <w:t>sl-TransmissionMode2-r16</w:t>
            </w:r>
            <w:r>
              <w:rPr>
                <w:rFonts w:ascii="Arial" w:hAnsi="Arial" w:cs="Arial"/>
                <w:sz w:val="18"/>
                <w:szCs w:val="18"/>
              </w:rPr>
              <w:t>.</w:t>
            </w:r>
          </w:p>
          <w:p w14:paraId="095EECB2"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t xml:space="preserve">UE supports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false</w:t>
            </w:r>
            <w:r>
              <w:rPr>
                <w:rFonts w:ascii="Arial" w:hAnsi="Arial" w:cs="Arial"/>
                <w:sz w:val="18"/>
                <w:szCs w:val="18"/>
              </w:rPr>
              <w:t>.</w:t>
            </w:r>
          </w:p>
          <w:p w14:paraId="19AB2B47"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gNB-Sync</w:t>
            </w:r>
            <w:r>
              <w:rPr>
                <w:rFonts w:ascii="Arial" w:hAnsi="Arial" w:cs="Arial"/>
                <w:sz w:val="18"/>
                <w:szCs w:val="18"/>
              </w:rPr>
              <w:t>, which indicates whether UE can transmit or receive NR sidelink based on the synchronization to an gNB for NR Uu, if the band is indicated with only the PC5 interface in 38.101-1 [2], Table 5.2E.1-1. Otherwise, it is mandatory.</w:t>
            </w:r>
          </w:p>
          <w:p w14:paraId="56A808A0"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gNB-GNSS-UE-SyncWithPriorityOnGNB-ENB</w:t>
            </w:r>
            <w:r>
              <w:rPr>
                <w:rFonts w:ascii="Arial" w:hAnsi="Arial" w:cs="Arial"/>
                <w:sz w:val="18"/>
                <w:szCs w:val="18"/>
              </w:rPr>
              <w:t xml:space="preserve">, which indicates whether UE additionally supports gNB,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 xml:space="preserve"> for NR Uu, if the band is indicated with only the PC5 interface in 38.101-1 [2], Table 5.2E.1-1. Otherwise, it is mandatory.</w:t>
            </w:r>
          </w:p>
          <w:p w14:paraId="075FC70F" w14:textId="77777777" w:rsidR="001E6C4B" w:rsidRDefault="00DC3575">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gNB-GNSS-UE-SyncWithPriorityOnGNSS</w:t>
            </w:r>
            <w:r>
              <w:rPr>
                <w:rFonts w:ascii="Arial" w:hAnsi="Arial" w:cs="Arial"/>
                <w:sz w:val="18"/>
                <w:szCs w:val="18"/>
              </w:rPr>
              <w:t xml:space="preserve">, which indicates whether UE additionally supports gNB,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true for NR Uu, if the band is indicated with only the PC5 interface in 38.101-1 [2], Table 5.2E.1-1. Otherwise, it is mandatory.</w:t>
            </w:r>
          </w:p>
          <w:p w14:paraId="00643144" w14:textId="77777777" w:rsidR="001E6C4B" w:rsidRDefault="001E6C4B">
            <w:pPr>
              <w:pStyle w:val="TAL"/>
            </w:pPr>
          </w:p>
          <w:p w14:paraId="1EC2B4A1" w14:textId="77777777" w:rsidR="001E6C4B" w:rsidRDefault="00DC3575">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p w14:paraId="2E983D70" w14:textId="77777777" w:rsidR="001E6C4B" w:rsidRDefault="001E6C4B">
            <w:pPr>
              <w:pStyle w:val="TAL"/>
            </w:pPr>
          </w:p>
          <w:p w14:paraId="2179B55A" w14:textId="77777777" w:rsidR="001E6C4B" w:rsidRDefault="00DC3575">
            <w:pPr>
              <w:pStyle w:val="TAN"/>
            </w:pPr>
            <w:r>
              <w:t>NOTE:</w:t>
            </w:r>
            <w:r>
              <w:tab/>
              <w:t>Configuration by NR Uu is not required to be supported in a band indicated with only the PC5 interface in 38.101-1 [2] Table 5.2E.1-1.</w:t>
            </w:r>
          </w:p>
          <w:p w14:paraId="552EF1FF" w14:textId="77777777" w:rsidR="001E6C4B" w:rsidRDefault="001E6C4B">
            <w:pPr>
              <w:pStyle w:val="TAL"/>
              <w:rPr>
                <w:rFonts w:eastAsia="SimSun"/>
                <w:lang w:eastAsia="zh-CN"/>
              </w:rPr>
            </w:pPr>
          </w:p>
          <w:p w14:paraId="0506953D" w14:textId="77777777" w:rsidR="001E6C4B" w:rsidRDefault="00DC3575">
            <w:pPr>
              <w:pStyle w:val="TAL"/>
              <w:rPr>
                <w:lang w:eastAsia="zh-CN"/>
              </w:rPr>
            </w:pPr>
            <w:r>
              <w:rPr>
                <w:rFonts w:eastAsia="SimSun"/>
                <w:lang w:eastAsia="zh-CN"/>
              </w:rPr>
              <w:t>Support of this feature is mandatory if UE supports NR sidelink.</w:t>
            </w:r>
          </w:p>
        </w:tc>
        <w:tc>
          <w:tcPr>
            <w:tcW w:w="709" w:type="dxa"/>
          </w:tcPr>
          <w:p w14:paraId="6897F137" w14:textId="77777777" w:rsidR="001E6C4B" w:rsidRDefault="00DC3575">
            <w:pPr>
              <w:pStyle w:val="TAL"/>
              <w:jc w:val="center"/>
              <w:rPr>
                <w:lang w:eastAsia="zh-CN"/>
              </w:rPr>
            </w:pPr>
            <w:r>
              <w:rPr>
                <w:lang w:eastAsia="zh-CN"/>
              </w:rPr>
              <w:t>Band</w:t>
            </w:r>
          </w:p>
        </w:tc>
        <w:tc>
          <w:tcPr>
            <w:tcW w:w="567" w:type="dxa"/>
          </w:tcPr>
          <w:p w14:paraId="280DC3B1" w14:textId="77777777" w:rsidR="001E6C4B" w:rsidRDefault="00DC3575">
            <w:pPr>
              <w:pStyle w:val="TAL"/>
              <w:jc w:val="center"/>
              <w:rPr>
                <w:lang w:eastAsia="zh-CN"/>
              </w:rPr>
            </w:pPr>
            <w:r>
              <w:rPr>
                <w:lang w:eastAsia="zh-CN"/>
              </w:rPr>
              <w:t>CY</w:t>
            </w:r>
          </w:p>
        </w:tc>
        <w:tc>
          <w:tcPr>
            <w:tcW w:w="709" w:type="dxa"/>
          </w:tcPr>
          <w:p w14:paraId="331928AE" w14:textId="77777777" w:rsidR="001E6C4B" w:rsidRDefault="00DC3575">
            <w:pPr>
              <w:pStyle w:val="TAL"/>
              <w:jc w:val="center"/>
              <w:rPr>
                <w:lang w:eastAsia="zh-CN"/>
              </w:rPr>
            </w:pPr>
            <w:r>
              <w:rPr>
                <w:lang w:eastAsia="zh-CN"/>
              </w:rPr>
              <w:t>N/A</w:t>
            </w:r>
          </w:p>
        </w:tc>
        <w:tc>
          <w:tcPr>
            <w:tcW w:w="728" w:type="dxa"/>
          </w:tcPr>
          <w:p w14:paraId="673A6AB5" w14:textId="77777777" w:rsidR="001E6C4B" w:rsidRDefault="00DC3575">
            <w:pPr>
              <w:pStyle w:val="TAL"/>
              <w:jc w:val="center"/>
              <w:rPr>
                <w:lang w:eastAsia="zh-CN"/>
              </w:rPr>
            </w:pPr>
            <w:r>
              <w:rPr>
                <w:lang w:eastAsia="zh-CN"/>
              </w:rPr>
              <w:t>N/A</w:t>
            </w:r>
          </w:p>
        </w:tc>
      </w:tr>
      <w:tr w:rsidR="001E6C4B" w14:paraId="475FE8A7" w14:textId="77777777">
        <w:trPr>
          <w:cantSplit/>
          <w:tblHeader/>
        </w:trPr>
        <w:tc>
          <w:tcPr>
            <w:tcW w:w="6917" w:type="dxa"/>
          </w:tcPr>
          <w:p w14:paraId="2EE2F82C" w14:textId="77777777" w:rsidR="001E6C4B" w:rsidRDefault="00DC3575">
            <w:pPr>
              <w:pStyle w:val="TAL"/>
              <w:rPr>
                <w:b/>
                <w:i/>
              </w:rPr>
            </w:pPr>
            <w:r>
              <w:rPr>
                <w:b/>
                <w:i/>
              </w:rPr>
              <w:t>congestionControlSidelink-r16</w:t>
            </w:r>
          </w:p>
          <w:p w14:paraId="545770DF" w14:textId="77777777" w:rsidR="001E6C4B" w:rsidRDefault="00DC3575">
            <w:pPr>
              <w:pStyle w:val="TAL"/>
              <w:spacing w:afterLines="50" w:after="120"/>
              <w:rPr>
                <w:b/>
                <w:i/>
              </w:rPr>
            </w:pPr>
            <w:r>
              <w:t>Indicates whether UE supports sidelink congestion control for NR sidelink. If supported, this parameter indicates the support of the capabilities and includes the parameters as follows:</w:t>
            </w:r>
          </w:p>
          <w:p w14:paraId="3992006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cbr-ReportSidelink</w:t>
            </w:r>
            <w:r>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3125CCF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adjust its radio parameters based on CBR measurement and CRlimit.</w:t>
            </w:r>
          </w:p>
          <w:p w14:paraId="12347134" w14:textId="77777777" w:rsidR="001E6C4B" w:rsidRDefault="00DC3575">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cbr-CR-TimeLimitSidelink</w:t>
            </w:r>
            <w:r>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00E79317" w14:textId="77777777" w:rsidR="001E6C4B" w:rsidRDefault="00DC3575">
            <w:pPr>
              <w:pStyle w:val="TAL"/>
            </w:pPr>
            <w:r>
              <w:t xml:space="preserve">This field is only applicable if the UE supports </w:t>
            </w:r>
            <w:r>
              <w:rPr>
                <w:i/>
              </w:rPr>
              <w:t>sl-Reception-r16</w:t>
            </w:r>
            <w:r>
              <w:t xml:space="preserve"> and at least one of </w:t>
            </w:r>
            <w:r>
              <w:rPr>
                <w:i/>
              </w:rPr>
              <w:t>sl-TransmissionMode1-r16</w:t>
            </w:r>
            <w:r>
              <w:t xml:space="preserve"> and </w:t>
            </w:r>
            <w:r>
              <w:rPr>
                <w:i/>
              </w:rPr>
              <w:t>sl-TransmissionMode2-r16</w:t>
            </w:r>
            <w:r>
              <w:t>.</w:t>
            </w:r>
          </w:p>
          <w:p w14:paraId="4F027980" w14:textId="77777777" w:rsidR="001E6C4B" w:rsidRDefault="001E6C4B">
            <w:pPr>
              <w:keepNext/>
              <w:keepLines/>
              <w:spacing w:after="0"/>
              <w:rPr>
                <w:rFonts w:ascii="Arial" w:hAnsi="Arial"/>
                <w:b/>
                <w:i/>
                <w:sz w:val="18"/>
              </w:rPr>
            </w:pPr>
          </w:p>
          <w:p w14:paraId="2CFBFA6B" w14:textId="77777777" w:rsidR="001E6C4B" w:rsidRDefault="00DC3575">
            <w:pPr>
              <w:pStyle w:val="TAL"/>
              <w:rPr>
                <w:b/>
                <w:i/>
              </w:rPr>
            </w:pPr>
            <w:r>
              <w:rPr>
                <w:rFonts w:cs="Arial"/>
                <w:szCs w:val="18"/>
                <w:lang w:eastAsia="en-US"/>
              </w:rPr>
              <w:t>Support of this feature is mandatory if UE supports NR sidelink.</w:t>
            </w:r>
          </w:p>
        </w:tc>
        <w:tc>
          <w:tcPr>
            <w:tcW w:w="709" w:type="dxa"/>
          </w:tcPr>
          <w:p w14:paraId="59C2B4C9" w14:textId="77777777" w:rsidR="001E6C4B" w:rsidRDefault="00DC3575">
            <w:pPr>
              <w:pStyle w:val="TAL"/>
              <w:jc w:val="center"/>
              <w:rPr>
                <w:lang w:eastAsia="zh-CN"/>
              </w:rPr>
            </w:pPr>
            <w:r>
              <w:rPr>
                <w:lang w:eastAsia="zh-CN"/>
              </w:rPr>
              <w:t>Band</w:t>
            </w:r>
          </w:p>
        </w:tc>
        <w:tc>
          <w:tcPr>
            <w:tcW w:w="567" w:type="dxa"/>
          </w:tcPr>
          <w:p w14:paraId="1D9E5BAA" w14:textId="77777777" w:rsidR="001E6C4B" w:rsidRDefault="00DC3575">
            <w:pPr>
              <w:pStyle w:val="TAL"/>
              <w:jc w:val="center"/>
              <w:rPr>
                <w:lang w:eastAsia="zh-CN"/>
              </w:rPr>
            </w:pPr>
            <w:r>
              <w:rPr>
                <w:lang w:eastAsia="zh-CN"/>
              </w:rPr>
              <w:t>CY</w:t>
            </w:r>
          </w:p>
        </w:tc>
        <w:tc>
          <w:tcPr>
            <w:tcW w:w="709" w:type="dxa"/>
          </w:tcPr>
          <w:p w14:paraId="5F2F37A9" w14:textId="77777777" w:rsidR="001E6C4B" w:rsidRDefault="00DC3575">
            <w:pPr>
              <w:pStyle w:val="TAL"/>
              <w:jc w:val="center"/>
              <w:rPr>
                <w:lang w:eastAsia="zh-CN"/>
              </w:rPr>
            </w:pPr>
            <w:r>
              <w:rPr>
                <w:lang w:eastAsia="zh-CN"/>
              </w:rPr>
              <w:t>N/A</w:t>
            </w:r>
          </w:p>
        </w:tc>
        <w:tc>
          <w:tcPr>
            <w:tcW w:w="728" w:type="dxa"/>
          </w:tcPr>
          <w:p w14:paraId="3177435C" w14:textId="77777777" w:rsidR="001E6C4B" w:rsidRDefault="00DC3575">
            <w:pPr>
              <w:pStyle w:val="TAL"/>
              <w:jc w:val="center"/>
              <w:rPr>
                <w:lang w:eastAsia="zh-CN"/>
              </w:rPr>
            </w:pPr>
            <w:r>
              <w:rPr>
                <w:lang w:eastAsia="zh-CN"/>
              </w:rPr>
              <w:t>N/A</w:t>
            </w:r>
          </w:p>
        </w:tc>
      </w:tr>
      <w:tr w:rsidR="001E6C4B" w14:paraId="0D93BE13" w14:textId="77777777">
        <w:trPr>
          <w:cantSplit/>
          <w:tblHeader/>
        </w:trPr>
        <w:tc>
          <w:tcPr>
            <w:tcW w:w="6917" w:type="dxa"/>
          </w:tcPr>
          <w:p w14:paraId="456D2C67" w14:textId="77777777" w:rsidR="001E6C4B" w:rsidRDefault="00DC3575">
            <w:pPr>
              <w:pStyle w:val="TAL"/>
              <w:rPr>
                <w:b/>
                <w:i/>
              </w:rPr>
            </w:pPr>
            <w:r>
              <w:rPr>
                <w:b/>
                <w:i/>
              </w:rPr>
              <w:t>sl-Tx-256QAM-r16</w:t>
            </w:r>
          </w:p>
          <w:p w14:paraId="084D4E2D" w14:textId="77777777" w:rsidR="001E6C4B" w:rsidRDefault="00DC3575">
            <w:pPr>
              <w:pStyle w:val="TAL"/>
            </w:pPr>
            <w:r>
              <w:t>Indicates UE can transmit PSSCH according to the 256QAM MCS table.</w:t>
            </w:r>
          </w:p>
          <w:p w14:paraId="18BCD743" w14:textId="77777777" w:rsidR="001E6C4B" w:rsidRDefault="00DC3575">
            <w:pPr>
              <w:pStyle w:val="TAL"/>
              <w:rPr>
                <w:b/>
                <w:i/>
              </w:rPr>
            </w:pPr>
            <w:r>
              <w:t xml:space="preserve">This field is only applicable if the UE supports at least one of </w:t>
            </w:r>
            <w:r>
              <w:rPr>
                <w:i/>
              </w:rPr>
              <w:t>sl-TransmissionMode1-r16</w:t>
            </w:r>
            <w:r>
              <w:t xml:space="preserve"> and </w:t>
            </w:r>
            <w:r>
              <w:rPr>
                <w:i/>
              </w:rPr>
              <w:t>sl-TransmissionMode2-r16</w:t>
            </w:r>
            <w:r>
              <w:t>.</w:t>
            </w:r>
          </w:p>
        </w:tc>
        <w:tc>
          <w:tcPr>
            <w:tcW w:w="709" w:type="dxa"/>
          </w:tcPr>
          <w:p w14:paraId="1F9AE0AF" w14:textId="77777777" w:rsidR="001E6C4B" w:rsidRDefault="00DC3575">
            <w:pPr>
              <w:pStyle w:val="TAL"/>
              <w:jc w:val="center"/>
              <w:rPr>
                <w:lang w:eastAsia="zh-CN"/>
              </w:rPr>
            </w:pPr>
            <w:r>
              <w:rPr>
                <w:lang w:eastAsia="zh-CN"/>
              </w:rPr>
              <w:t>Band</w:t>
            </w:r>
          </w:p>
        </w:tc>
        <w:tc>
          <w:tcPr>
            <w:tcW w:w="567" w:type="dxa"/>
          </w:tcPr>
          <w:p w14:paraId="13AA6E05" w14:textId="77777777" w:rsidR="001E6C4B" w:rsidRDefault="00DC3575">
            <w:pPr>
              <w:pStyle w:val="TAL"/>
              <w:jc w:val="center"/>
              <w:rPr>
                <w:lang w:eastAsia="zh-CN"/>
              </w:rPr>
            </w:pPr>
            <w:r>
              <w:rPr>
                <w:lang w:eastAsia="zh-CN"/>
              </w:rPr>
              <w:t>No</w:t>
            </w:r>
          </w:p>
        </w:tc>
        <w:tc>
          <w:tcPr>
            <w:tcW w:w="709" w:type="dxa"/>
          </w:tcPr>
          <w:p w14:paraId="0C4B847F" w14:textId="77777777" w:rsidR="001E6C4B" w:rsidRDefault="00DC3575">
            <w:pPr>
              <w:pStyle w:val="TAL"/>
              <w:jc w:val="center"/>
              <w:rPr>
                <w:lang w:eastAsia="zh-CN"/>
              </w:rPr>
            </w:pPr>
            <w:r>
              <w:rPr>
                <w:lang w:eastAsia="zh-CN"/>
              </w:rPr>
              <w:t>N/A</w:t>
            </w:r>
          </w:p>
        </w:tc>
        <w:tc>
          <w:tcPr>
            <w:tcW w:w="728" w:type="dxa"/>
          </w:tcPr>
          <w:p w14:paraId="4826A4F9" w14:textId="77777777" w:rsidR="001E6C4B" w:rsidRDefault="00DC3575">
            <w:pPr>
              <w:pStyle w:val="TAL"/>
              <w:jc w:val="center"/>
              <w:rPr>
                <w:lang w:eastAsia="zh-CN"/>
              </w:rPr>
            </w:pPr>
            <w:r>
              <w:rPr>
                <w:lang w:eastAsia="zh-CN"/>
              </w:rPr>
              <w:t>FR1 only</w:t>
            </w:r>
          </w:p>
        </w:tc>
      </w:tr>
      <w:tr w:rsidR="001E6C4B" w14:paraId="44A766A4" w14:textId="77777777">
        <w:trPr>
          <w:cantSplit/>
          <w:tblHeader/>
        </w:trPr>
        <w:tc>
          <w:tcPr>
            <w:tcW w:w="6917" w:type="dxa"/>
          </w:tcPr>
          <w:p w14:paraId="77EF9BAB" w14:textId="77777777" w:rsidR="001E6C4B" w:rsidRDefault="00DC3575">
            <w:pPr>
              <w:pStyle w:val="TAL"/>
              <w:rPr>
                <w:b/>
                <w:i/>
              </w:rPr>
            </w:pPr>
            <w:r>
              <w:rPr>
                <w:b/>
                <w:i/>
              </w:rPr>
              <w:t>sl-Rx-256QAM-r16</w:t>
            </w:r>
          </w:p>
          <w:p w14:paraId="3E33D4E0" w14:textId="77777777" w:rsidR="001E6C4B" w:rsidRDefault="00DC3575">
            <w:pPr>
              <w:pStyle w:val="TAL"/>
            </w:pPr>
            <w:r>
              <w:t>Indicates UE can receive PSSCH according to the 256QAM MCS table.</w:t>
            </w:r>
          </w:p>
          <w:p w14:paraId="657A62A0" w14:textId="77777777" w:rsidR="001E6C4B" w:rsidRDefault="00DC3575">
            <w:pPr>
              <w:pStyle w:val="TAL"/>
              <w:rPr>
                <w:b/>
                <w:i/>
              </w:rPr>
            </w:pPr>
            <w:r>
              <w:t xml:space="preserve">This field is only applicable if the UE supports </w:t>
            </w:r>
            <w:r>
              <w:rPr>
                <w:i/>
              </w:rPr>
              <w:t>sl-Reception-r16</w:t>
            </w:r>
            <w:r>
              <w:t>.</w:t>
            </w:r>
          </w:p>
        </w:tc>
        <w:tc>
          <w:tcPr>
            <w:tcW w:w="709" w:type="dxa"/>
          </w:tcPr>
          <w:p w14:paraId="23267862" w14:textId="77777777" w:rsidR="001E6C4B" w:rsidRDefault="00DC3575">
            <w:pPr>
              <w:pStyle w:val="TAL"/>
              <w:jc w:val="center"/>
              <w:rPr>
                <w:lang w:eastAsia="zh-CN"/>
              </w:rPr>
            </w:pPr>
            <w:r>
              <w:rPr>
                <w:lang w:eastAsia="zh-CN"/>
              </w:rPr>
              <w:t>Band</w:t>
            </w:r>
          </w:p>
        </w:tc>
        <w:tc>
          <w:tcPr>
            <w:tcW w:w="567" w:type="dxa"/>
          </w:tcPr>
          <w:p w14:paraId="15E4FC6E" w14:textId="77777777" w:rsidR="001E6C4B" w:rsidRDefault="00DC3575">
            <w:pPr>
              <w:pStyle w:val="TAL"/>
              <w:jc w:val="center"/>
              <w:rPr>
                <w:lang w:eastAsia="zh-CN"/>
              </w:rPr>
            </w:pPr>
            <w:r>
              <w:rPr>
                <w:lang w:eastAsia="zh-CN"/>
              </w:rPr>
              <w:t>No</w:t>
            </w:r>
          </w:p>
        </w:tc>
        <w:tc>
          <w:tcPr>
            <w:tcW w:w="709" w:type="dxa"/>
          </w:tcPr>
          <w:p w14:paraId="0CB4BD9D" w14:textId="77777777" w:rsidR="001E6C4B" w:rsidRDefault="00DC3575">
            <w:pPr>
              <w:pStyle w:val="TAL"/>
              <w:jc w:val="center"/>
              <w:rPr>
                <w:lang w:eastAsia="zh-CN"/>
              </w:rPr>
            </w:pPr>
            <w:r>
              <w:rPr>
                <w:lang w:eastAsia="zh-CN"/>
              </w:rPr>
              <w:t>N/A</w:t>
            </w:r>
          </w:p>
        </w:tc>
        <w:tc>
          <w:tcPr>
            <w:tcW w:w="728" w:type="dxa"/>
          </w:tcPr>
          <w:p w14:paraId="0CDAE59D" w14:textId="77777777" w:rsidR="001E6C4B" w:rsidRDefault="00DC3575">
            <w:pPr>
              <w:pStyle w:val="TAL"/>
              <w:jc w:val="center"/>
              <w:rPr>
                <w:lang w:eastAsia="zh-CN"/>
              </w:rPr>
            </w:pPr>
            <w:r>
              <w:rPr>
                <w:lang w:eastAsia="zh-CN"/>
              </w:rPr>
              <w:t>FR1 only</w:t>
            </w:r>
          </w:p>
        </w:tc>
      </w:tr>
      <w:tr w:rsidR="001E6C4B" w14:paraId="675A7912" w14:textId="77777777">
        <w:trPr>
          <w:cantSplit/>
          <w:tblHeader/>
        </w:trPr>
        <w:tc>
          <w:tcPr>
            <w:tcW w:w="6917" w:type="dxa"/>
          </w:tcPr>
          <w:p w14:paraId="65197AAA" w14:textId="77777777" w:rsidR="001E6C4B" w:rsidRDefault="00DC3575">
            <w:pPr>
              <w:pStyle w:val="TAL"/>
              <w:rPr>
                <w:b/>
                <w:i/>
              </w:rPr>
            </w:pPr>
            <w:r>
              <w:rPr>
                <w:b/>
                <w:i/>
              </w:rPr>
              <w:lastRenderedPageBreak/>
              <w:t>psfch-FormatZeroSidelink-r16</w:t>
            </w:r>
          </w:p>
          <w:p w14:paraId="1D83CAD7" w14:textId="77777777" w:rsidR="001E6C4B" w:rsidRDefault="00DC3575">
            <w:pPr>
              <w:pStyle w:val="TAL"/>
              <w:spacing w:afterLines="50" w:after="120"/>
            </w:pPr>
            <w:r>
              <w:t>Indicates whether UE supports PSFCH format 0. If supported, this parameter indicates the support of the capabilities and includes the parameters as follows:</w:t>
            </w:r>
          </w:p>
          <w:p w14:paraId="64094FFA"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t>UE can transmit and receive NR PSFCH format 0.</w:t>
            </w:r>
          </w:p>
          <w:p w14:paraId="544E1AA9"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psfch-RxNumber</w:t>
            </w:r>
            <w:r>
              <w:rPr>
                <w:rFonts w:ascii="Arial" w:hAnsi="Arial" w:cs="Arial"/>
                <w:sz w:val="18"/>
                <w:szCs w:val="18"/>
              </w:rPr>
              <w:t xml:space="preserve"> which indicates the number of PSFCH(s) resources that the UE can receive in a slot. Value n5 corresponds to 5, n15 corresponds to 15, and so on.</w:t>
            </w:r>
          </w:p>
          <w:p w14:paraId="5361B45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psfch-TxNumber</w:t>
            </w:r>
            <w:r>
              <w:rPr>
                <w:rFonts w:ascii="Arial" w:hAnsi="Arial" w:cs="Arial"/>
                <w:sz w:val="18"/>
                <w:szCs w:val="18"/>
              </w:rPr>
              <w:t xml:space="preserve"> which indicates the number of PSFCH(s) resources that the UE can transmit in a slot. Value n4 corresponds to 4, n8 corresponds to 8, and so on.</w:t>
            </w:r>
          </w:p>
          <w:p w14:paraId="66512DFF" w14:textId="77777777" w:rsidR="001E6C4B" w:rsidRDefault="001E6C4B">
            <w:pPr>
              <w:pStyle w:val="TAL"/>
            </w:pPr>
          </w:p>
          <w:p w14:paraId="535E8426" w14:textId="77777777" w:rsidR="001E6C4B" w:rsidRDefault="00DC3575">
            <w:pPr>
              <w:pStyle w:val="TAL"/>
            </w:pPr>
            <w:r>
              <w:t xml:space="preserve">This field is only applicable if the UE supports at least one of </w:t>
            </w:r>
            <w:r>
              <w:rPr>
                <w:i/>
              </w:rPr>
              <w:t>sl-Reception-r16</w:t>
            </w:r>
            <w:r>
              <w:t xml:space="preserve"> and </w:t>
            </w:r>
            <w:r>
              <w:rPr>
                <w:i/>
              </w:rPr>
              <w:t>sl-TransmissionMode2-r16</w:t>
            </w:r>
            <w:r>
              <w:t>.</w:t>
            </w:r>
          </w:p>
          <w:p w14:paraId="6C0090F3" w14:textId="77777777" w:rsidR="001E6C4B" w:rsidRDefault="001E6C4B">
            <w:pPr>
              <w:pStyle w:val="TAN"/>
            </w:pPr>
          </w:p>
          <w:p w14:paraId="6CC5B0BD" w14:textId="77777777" w:rsidR="001E6C4B" w:rsidRDefault="00DC3575">
            <w:pPr>
              <w:pStyle w:val="TAN"/>
            </w:pPr>
            <w:r>
              <w:t>NOTE:</w:t>
            </w:r>
            <w:r>
              <w:tab/>
              <w:t>Configuration by NR Uu is not required to be supported in a band indicated with only the PC5 interface in 38.101-1 [2] Table 5.2E.1-1.</w:t>
            </w:r>
          </w:p>
          <w:p w14:paraId="771A233D" w14:textId="77777777" w:rsidR="001E6C4B" w:rsidRDefault="001E6C4B">
            <w:pPr>
              <w:pStyle w:val="TAL"/>
            </w:pPr>
          </w:p>
          <w:p w14:paraId="40C6E09C" w14:textId="77777777" w:rsidR="001E6C4B" w:rsidRDefault="00DC3575">
            <w:pPr>
              <w:pStyle w:val="TAL"/>
              <w:rPr>
                <w:lang w:eastAsia="en-US"/>
              </w:rPr>
            </w:pPr>
            <w:r>
              <w:t>Support of this feature is mandatory if UE supports NR sidelink.</w:t>
            </w:r>
          </w:p>
        </w:tc>
        <w:tc>
          <w:tcPr>
            <w:tcW w:w="709" w:type="dxa"/>
          </w:tcPr>
          <w:p w14:paraId="28A3877B" w14:textId="77777777" w:rsidR="001E6C4B" w:rsidRDefault="00DC3575">
            <w:pPr>
              <w:pStyle w:val="TAL"/>
              <w:jc w:val="center"/>
              <w:rPr>
                <w:lang w:eastAsia="zh-CN"/>
              </w:rPr>
            </w:pPr>
            <w:r>
              <w:rPr>
                <w:lang w:eastAsia="zh-CN"/>
              </w:rPr>
              <w:t>Band</w:t>
            </w:r>
          </w:p>
        </w:tc>
        <w:tc>
          <w:tcPr>
            <w:tcW w:w="567" w:type="dxa"/>
          </w:tcPr>
          <w:p w14:paraId="2491461D" w14:textId="77777777" w:rsidR="001E6C4B" w:rsidRDefault="00DC3575">
            <w:pPr>
              <w:pStyle w:val="TAL"/>
              <w:jc w:val="center"/>
              <w:rPr>
                <w:lang w:eastAsia="zh-CN"/>
              </w:rPr>
            </w:pPr>
            <w:r>
              <w:rPr>
                <w:lang w:eastAsia="zh-CN"/>
              </w:rPr>
              <w:t>CY</w:t>
            </w:r>
          </w:p>
        </w:tc>
        <w:tc>
          <w:tcPr>
            <w:tcW w:w="709" w:type="dxa"/>
          </w:tcPr>
          <w:p w14:paraId="743B847F" w14:textId="77777777" w:rsidR="001E6C4B" w:rsidRDefault="00DC3575">
            <w:pPr>
              <w:pStyle w:val="TAL"/>
              <w:jc w:val="center"/>
              <w:rPr>
                <w:lang w:eastAsia="zh-CN"/>
              </w:rPr>
            </w:pPr>
            <w:r>
              <w:rPr>
                <w:lang w:eastAsia="zh-CN"/>
              </w:rPr>
              <w:t>N/A</w:t>
            </w:r>
          </w:p>
        </w:tc>
        <w:tc>
          <w:tcPr>
            <w:tcW w:w="728" w:type="dxa"/>
          </w:tcPr>
          <w:p w14:paraId="2A5704A8" w14:textId="77777777" w:rsidR="001E6C4B" w:rsidRDefault="00DC3575">
            <w:pPr>
              <w:pStyle w:val="TAL"/>
              <w:jc w:val="center"/>
              <w:rPr>
                <w:lang w:eastAsia="zh-CN"/>
              </w:rPr>
            </w:pPr>
            <w:r>
              <w:rPr>
                <w:lang w:eastAsia="zh-CN"/>
              </w:rPr>
              <w:t>N/A</w:t>
            </w:r>
          </w:p>
        </w:tc>
      </w:tr>
      <w:tr w:rsidR="001E6C4B" w14:paraId="2702619E" w14:textId="77777777">
        <w:trPr>
          <w:cantSplit/>
          <w:tblHeader/>
        </w:trPr>
        <w:tc>
          <w:tcPr>
            <w:tcW w:w="6917" w:type="dxa"/>
          </w:tcPr>
          <w:p w14:paraId="14E391CA" w14:textId="77777777" w:rsidR="001E6C4B" w:rsidRDefault="00DC3575">
            <w:pPr>
              <w:pStyle w:val="TAL"/>
              <w:rPr>
                <w:b/>
                <w:i/>
              </w:rPr>
            </w:pPr>
            <w:r>
              <w:rPr>
                <w:b/>
                <w:i/>
              </w:rPr>
              <w:t>lowSE-64QAM-MCS-TableSidelink-r16</w:t>
            </w:r>
          </w:p>
          <w:p w14:paraId="795CBB96" w14:textId="77777777" w:rsidR="001E6C4B" w:rsidRDefault="00DC3575">
            <w:pPr>
              <w:pStyle w:val="TAL"/>
            </w:pPr>
            <w:r>
              <w:t>Indicates UE can transmit and receive PSSCH according to the low-spectral efficiency 64QAM MCS table.</w:t>
            </w:r>
          </w:p>
          <w:p w14:paraId="75955516" w14:textId="77777777" w:rsidR="001E6C4B" w:rsidRDefault="00DC3575">
            <w:pPr>
              <w:pStyle w:val="TAL"/>
              <w:rPr>
                <w:b/>
                <w:i/>
              </w:rPr>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tc>
        <w:tc>
          <w:tcPr>
            <w:tcW w:w="709" w:type="dxa"/>
          </w:tcPr>
          <w:p w14:paraId="7CEE26E6" w14:textId="77777777" w:rsidR="001E6C4B" w:rsidRDefault="00DC3575">
            <w:pPr>
              <w:pStyle w:val="TAL"/>
              <w:jc w:val="center"/>
              <w:rPr>
                <w:lang w:eastAsia="zh-CN"/>
              </w:rPr>
            </w:pPr>
            <w:r>
              <w:rPr>
                <w:lang w:eastAsia="zh-CN"/>
              </w:rPr>
              <w:t>Band</w:t>
            </w:r>
          </w:p>
        </w:tc>
        <w:tc>
          <w:tcPr>
            <w:tcW w:w="567" w:type="dxa"/>
          </w:tcPr>
          <w:p w14:paraId="575733C6" w14:textId="77777777" w:rsidR="001E6C4B" w:rsidRDefault="00DC3575">
            <w:pPr>
              <w:pStyle w:val="TAL"/>
              <w:jc w:val="center"/>
              <w:rPr>
                <w:lang w:eastAsia="zh-CN"/>
              </w:rPr>
            </w:pPr>
            <w:r>
              <w:rPr>
                <w:lang w:eastAsia="zh-CN"/>
              </w:rPr>
              <w:t>No</w:t>
            </w:r>
          </w:p>
        </w:tc>
        <w:tc>
          <w:tcPr>
            <w:tcW w:w="709" w:type="dxa"/>
          </w:tcPr>
          <w:p w14:paraId="476A1443" w14:textId="77777777" w:rsidR="001E6C4B" w:rsidRDefault="00DC3575">
            <w:pPr>
              <w:pStyle w:val="TAL"/>
              <w:jc w:val="center"/>
              <w:rPr>
                <w:lang w:eastAsia="zh-CN"/>
              </w:rPr>
            </w:pPr>
            <w:r>
              <w:rPr>
                <w:lang w:eastAsia="zh-CN"/>
              </w:rPr>
              <w:t>N/A</w:t>
            </w:r>
          </w:p>
        </w:tc>
        <w:tc>
          <w:tcPr>
            <w:tcW w:w="728" w:type="dxa"/>
          </w:tcPr>
          <w:p w14:paraId="4B98264E" w14:textId="77777777" w:rsidR="001E6C4B" w:rsidRDefault="00DC3575">
            <w:pPr>
              <w:pStyle w:val="TAL"/>
              <w:jc w:val="center"/>
              <w:rPr>
                <w:lang w:eastAsia="zh-CN"/>
              </w:rPr>
            </w:pPr>
            <w:r>
              <w:rPr>
                <w:lang w:eastAsia="zh-CN"/>
              </w:rPr>
              <w:t>N/A</w:t>
            </w:r>
          </w:p>
        </w:tc>
      </w:tr>
      <w:tr w:rsidR="001E6C4B" w14:paraId="094F1735" w14:textId="77777777">
        <w:trPr>
          <w:cantSplit/>
          <w:tblHeader/>
        </w:trPr>
        <w:tc>
          <w:tcPr>
            <w:tcW w:w="6917" w:type="dxa"/>
          </w:tcPr>
          <w:p w14:paraId="2167B7BA" w14:textId="77777777" w:rsidR="001E6C4B" w:rsidRDefault="00DC3575">
            <w:pPr>
              <w:pStyle w:val="TAL"/>
              <w:rPr>
                <w:b/>
                <w:i/>
              </w:rPr>
            </w:pPr>
            <w:r>
              <w:rPr>
                <w:b/>
                <w:i/>
              </w:rPr>
              <w:t>csi-ReportSidelink-r16</w:t>
            </w:r>
          </w:p>
          <w:p w14:paraId="23001F6E" w14:textId="77777777" w:rsidR="001E6C4B" w:rsidRDefault="00DC3575">
            <w:pPr>
              <w:pStyle w:val="TAL"/>
              <w:spacing w:afterLines="50" w:after="120"/>
            </w:pPr>
            <w:r>
              <w:t>Indicates UE supports Sidelink CSI report. If supported, this parameter indicates the support of the capabilities and includes the parameters as follows:</w:t>
            </w:r>
          </w:p>
          <w:p w14:paraId="56C2960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csi-RS-PortsSidelink</w:t>
            </w:r>
            <w:r>
              <w:rPr>
                <w:rFonts w:ascii="Arial" w:hAnsi="Arial" w:cs="Arial"/>
                <w:sz w:val="18"/>
                <w:szCs w:val="18"/>
              </w:rPr>
              <w:t>, which indicates the number of antenna port(s) up to which UE can transmit and receive sidelink CSI-RS with. Value p1 corresponds to 1, and value p2 corresponds to 2.</w:t>
            </w:r>
          </w:p>
          <w:p w14:paraId="020266EF" w14:textId="77777777" w:rsidR="001E6C4B" w:rsidRDefault="00DC3575">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t>UE supports RI and CQI feedback on sidelink.</w:t>
            </w:r>
          </w:p>
          <w:p w14:paraId="313390E1" w14:textId="77777777" w:rsidR="001E6C4B" w:rsidRDefault="00DC3575">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p w14:paraId="2249C81B" w14:textId="77777777" w:rsidR="001E6C4B" w:rsidRDefault="001E6C4B">
            <w:pPr>
              <w:keepNext/>
              <w:keepLines/>
              <w:spacing w:after="0"/>
              <w:rPr>
                <w:rFonts w:ascii="Arial" w:hAnsi="Arial"/>
                <w:b/>
                <w:i/>
                <w:sz w:val="18"/>
              </w:rPr>
            </w:pPr>
          </w:p>
          <w:p w14:paraId="038E7F6A" w14:textId="77777777" w:rsidR="001E6C4B" w:rsidRDefault="00DC3575">
            <w:pPr>
              <w:pStyle w:val="TAL"/>
              <w:rPr>
                <w:b/>
                <w:i/>
              </w:rPr>
            </w:pPr>
            <w:r>
              <w:t>Support of this feature is mandatory if UE supports NR sidelink.</w:t>
            </w:r>
          </w:p>
        </w:tc>
        <w:tc>
          <w:tcPr>
            <w:tcW w:w="709" w:type="dxa"/>
          </w:tcPr>
          <w:p w14:paraId="0CBAC38D" w14:textId="77777777" w:rsidR="001E6C4B" w:rsidRDefault="00DC3575">
            <w:pPr>
              <w:pStyle w:val="TAL"/>
              <w:jc w:val="center"/>
              <w:rPr>
                <w:lang w:eastAsia="zh-CN"/>
              </w:rPr>
            </w:pPr>
            <w:r>
              <w:rPr>
                <w:lang w:eastAsia="zh-CN"/>
              </w:rPr>
              <w:t>Band</w:t>
            </w:r>
          </w:p>
        </w:tc>
        <w:tc>
          <w:tcPr>
            <w:tcW w:w="567" w:type="dxa"/>
          </w:tcPr>
          <w:p w14:paraId="73ECBAFB" w14:textId="77777777" w:rsidR="001E6C4B" w:rsidRDefault="00DC3575">
            <w:pPr>
              <w:pStyle w:val="TAL"/>
              <w:jc w:val="center"/>
              <w:rPr>
                <w:lang w:eastAsia="zh-CN"/>
              </w:rPr>
            </w:pPr>
            <w:r>
              <w:rPr>
                <w:lang w:eastAsia="zh-CN"/>
              </w:rPr>
              <w:t>CY</w:t>
            </w:r>
          </w:p>
        </w:tc>
        <w:tc>
          <w:tcPr>
            <w:tcW w:w="709" w:type="dxa"/>
          </w:tcPr>
          <w:p w14:paraId="5BCE2951" w14:textId="77777777" w:rsidR="001E6C4B" w:rsidRDefault="00DC3575">
            <w:pPr>
              <w:pStyle w:val="TAL"/>
              <w:jc w:val="center"/>
              <w:rPr>
                <w:lang w:eastAsia="zh-CN"/>
              </w:rPr>
            </w:pPr>
            <w:r>
              <w:rPr>
                <w:lang w:eastAsia="zh-CN"/>
              </w:rPr>
              <w:t>N/A</w:t>
            </w:r>
          </w:p>
        </w:tc>
        <w:tc>
          <w:tcPr>
            <w:tcW w:w="728" w:type="dxa"/>
          </w:tcPr>
          <w:p w14:paraId="0F13E544" w14:textId="77777777" w:rsidR="001E6C4B" w:rsidRDefault="00DC3575">
            <w:pPr>
              <w:pStyle w:val="TAL"/>
              <w:jc w:val="center"/>
              <w:rPr>
                <w:lang w:eastAsia="zh-CN"/>
              </w:rPr>
            </w:pPr>
            <w:r>
              <w:rPr>
                <w:lang w:eastAsia="zh-CN"/>
              </w:rPr>
              <w:t>N/A</w:t>
            </w:r>
          </w:p>
        </w:tc>
      </w:tr>
      <w:tr w:rsidR="001E6C4B" w14:paraId="1FC6017E" w14:textId="77777777">
        <w:trPr>
          <w:cantSplit/>
          <w:tblHeader/>
        </w:trPr>
        <w:tc>
          <w:tcPr>
            <w:tcW w:w="6917" w:type="dxa"/>
          </w:tcPr>
          <w:p w14:paraId="3A39F3E4" w14:textId="77777777" w:rsidR="001E6C4B" w:rsidRDefault="00DC3575">
            <w:pPr>
              <w:pStyle w:val="TAL"/>
              <w:rPr>
                <w:b/>
                <w:i/>
              </w:rPr>
            </w:pPr>
            <w:r>
              <w:rPr>
                <w:b/>
                <w:i/>
              </w:rPr>
              <w:t>enb-Sync-Sidelink-r16</w:t>
            </w:r>
          </w:p>
          <w:p w14:paraId="5C4E4F0A" w14:textId="77777777" w:rsidR="001E6C4B" w:rsidRDefault="00DC3575">
            <w:pPr>
              <w:pStyle w:val="TAL"/>
              <w:spacing w:afterLines="50" w:after="120"/>
            </w:pPr>
            <w:r>
              <w:t xml:space="preserve">Indicates whether UE supports </w:t>
            </w:r>
            <w:r>
              <w:rPr>
                <w:lang w:eastAsia="ko-KR"/>
              </w:rPr>
              <w:t>eNB type synchronization source for NR sidelink</w:t>
            </w:r>
            <w:r>
              <w:t>. If supported, this parameter indicates the support of the capabilities and includes the parameters as follows:</w:t>
            </w:r>
          </w:p>
          <w:p w14:paraId="433B0AF9"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or receive NR sidelink based on the synchronization to an eNB.</w:t>
            </w:r>
          </w:p>
          <w:p w14:paraId="4B20D237"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If UE supports </w:t>
            </w:r>
            <w:r>
              <w:rPr>
                <w:rFonts w:ascii="Arial" w:hAnsi="Arial" w:cs="Arial"/>
                <w:i/>
                <w:iCs/>
                <w:sz w:val="18"/>
                <w:szCs w:val="18"/>
              </w:rPr>
              <w:t>sync-Sidelink-r16</w:t>
            </w:r>
            <w:r>
              <w:rPr>
                <w:rFonts w:ascii="Arial" w:hAnsi="Arial" w:cs="Arial"/>
                <w:sz w:val="18"/>
                <w:szCs w:val="18"/>
              </w:rPr>
              <w:t xml:space="preserve">, UE additionally supports eNB,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w:t>
            </w:r>
          </w:p>
          <w:p w14:paraId="452D671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UE supports </w:t>
            </w:r>
            <w:r>
              <w:rPr>
                <w:rFonts w:ascii="Arial" w:hAnsi="Arial" w:cs="Arial"/>
                <w:i/>
                <w:iCs/>
                <w:sz w:val="18"/>
                <w:szCs w:val="18"/>
              </w:rPr>
              <w:t>sync-Sidelink-r16</w:t>
            </w:r>
            <w:r>
              <w:rPr>
                <w:rFonts w:ascii="Arial" w:hAnsi="Arial" w:cs="Arial"/>
                <w:sz w:val="18"/>
                <w:szCs w:val="18"/>
              </w:rPr>
              <w:t xml:space="preserve">, UE additionally supports eNB,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true</w:t>
            </w:r>
            <w:r>
              <w:rPr>
                <w:rFonts w:ascii="Arial" w:hAnsi="Arial" w:cs="Arial"/>
                <w:sz w:val="18"/>
                <w:szCs w:val="18"/>
              </w:rPr>
              <w:t>.</w:t>
            </w:r>
          </w:p>
          <w:p w14:paraId="79D7BDE8" w14:textId="77777777" w:rsidR="001E6C4B" w:rsidRDefault="001E6C4B">
            <w:pPr>
              <w:pStyle w:val="B1"/>
              <w:spacing w:after="0"/>
              <w:rPr>
                <w:rFonts w:ascii="Arial" w:hAnsi="Arial" w:cs="Arial"/>
                <w:sz w:val="18"/>
                <w:szCs w:val="18"/>
              </w:rPr>
            </w:pPr>
          </w:p>
          <w:p w14:paraId="649D591A" w14:textId="77777777" w:rsidR="001E6C4B" w:rsidRDefault="00DC3575">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tc>
        <w:tc>
          <w:tcPr>
            <w:tcW w:w="709" w:type="dxa"/>
          </w:tcPr>
          <w:p w14:paraId="037022F9" w14:textId="77777777" w:rsidR="001E6C4B" w:rsidRDefault="00DC3575">
            <w:pPr>
              <w:pStyle w:val="TAL"/>
              <w:jc w:val="center"/>
              <w:rPr>
                <w:lang w:eastAsia="zh-CN"/>
              </w:rPr>
            </w:pPr>
            <w:r>
              <w:rPr>
                <w:lang w:eastAsia="zh-CN"/>
              </w:rPr>
              <w:t>Band</w:t>
            </w:r>
          </w:p>
        </w:tc>
        <w:tc>
          <w:tcPr>
            <w:tcW w:w="567" w:type="dxa"/>
          </w:tcPr>
          <w:p w14:paraId="7FFA6CD7" w14:textId="77777777" w:rsidR="001E6C4B" w:rsidRDefault="00DC3575">
            <w:pPr>
              <w:pStyle w:val="TAL"/>
              <w:jc w:val="center"/>
              <w:rPr>
                <w:lang w:eastAsia="zh-CN"/>
              </w:rPr>
            </w:pPr>
            <w:r>
              <w:rPr>
                <w:lang w:eastAsia="zh-CN"/>
              </w:rPr>
              <w:t>No</w:t>
            </w:r>
          </w:p>
        </w:tc>
        <w:tc>
          <w:tcPr>
            <w:tcW w:w="709" w:type="dxa"/>
          </w:tcPr>
          <w:p w14:paraId="452E71C3" w14:textId="77777777" w:rsidR="001E6C4B" w:rsidRDefault="00DC3575">
            <w:pPr>
              <w:pStyle w:val="TAL"/>
              <w:jc w:val="center"/>
              <w:rPr>
                <w:lang w:eastAsia="zh-CN"/>
              </w:rPr>
            </w:pPr>
            <w:r>
              <w:rPr>
                <w:lang w:eastAsia="zh-CN"/>
              </w:rPr>
              <w:t>N/A</w:t>
            </w:r>
          </w:p>
        </w:tc>
        <w:tc>
          <w:tcPr>
            <w:tcW w:w="728" w:type="dxa"/>
          </w:tcPr>
          <w:p w14:paraId="21CF10D8" w14:textId="77777777" w:rsidR="001E6C4B" w:rsidRDefault="00DC3575">
            <w:pPr>
              <w:pStyle w:val="TAL"/>
              <w:jc w:val="center"/>
              <w:rPr>
                <w:lang w:eastAsia="zh-CN"/>
              </w:rPr>
            </w:pPr>
            <w:r>
              <w:rPr>
                <w:lang w:eastAsia="zh-CN"/>
              </w:rPr>
              <w:t>N/A</w:t>
            </w:r>
          </w:p>
        </w:tc>
      </w:tr>
      <w:tr w:rsidR="001E6C4B" w14:paraId="3A506066" w14:textId="77777777">
        <w:trPr>
          <w:cantSplit/>
          <w:tblHeader/>
        </w:trPr>
        <w:tc>
          <w:tcPr>
            <w:tcW w:w="6917" w:type="dxa"/>
          </w:tcPr>
          <w:p w14:paraId="0A33FC25" w14:textId="77777777" w:rsidR="001E6C4B" w:rsidRDefault="00DC3575">
            <w:pPr>
              <w:pStyle w:val="TAL"/>
              <w:rPr>
                <w:b/>
                <w:bCs/>
                <w:i/>
                <w:iCs/>
              </w:rPr>
            </w:pPr>
            <w:r>
              <w:rPr>
                <w:b/>
                <w:bCs/>
                <w:i/>
                <w:iCs/>
              </w:rPr>
              <w:t>rankTwoReception-r16</w:t>
            </w:r>
          </w:p>
          <w:p w14:paraId="075CC1DB" w14:textId="77777777" w:rsidR="001E6C4B" w:rsidRDefault="00DC3575">
            <w:pPr>
              <w:pStyle w:val="TAL"/>
              <w:rPr>
                <w:lang w:eastAsia="zh-CN"/>
              </w:rPr>
            </w:pPr>
            <w:r>
              <w:t>Indicates whether UE supports rank 2 PSSCH reception.</w:t>
            </w:r>
          </w:p>
          <w:p w14:paraId="0C859AB2" w14:textId="77777777" w:rsidR="001E6C4B" w:rsidRDefault="00DC3575">
            <w:pPr>
              <w:pStyle w:val="TAL"/>
            </w:pPr>
            <w:r>
              <w:t xml:space="preserve">This field is only applicable if the UE supports </w:t>
            </w:r>
            <w:r>
              <w:rPr>
                <w:i/>
                <w:iCs/>
              </w:rPr>
              <w:t>sl-Reception-r16</w:t>
            </w:r>
            <w:r>
              <w:t>.</w:t>
            </w:r>
          </w:p>
        </w:tc>
        <w:tc>
          <w:tcPr>
            <w:tcW w:w="709" w:type="dxa"/>
          </w:tcPr>
          <w:p w14:paraId="7C8C519D" w14:textId="77777777" w:rsidR="001E6C4B" w:rsidRDefault="00DC3575">
            <w:pPr>
              <w:pStyle w:val="TAL"/>
              <w:jc w:val="center"/>
              <w:rPr>
                <w:lang w:eastAsia="zh-CN"/>
              </w:rPr>
            </w:pPr>
            <w:r>
              <w:rPr>
                <w:lang w:eastAsia="zh-CN"/>
              </w:rPr>
              <w:t>Band</w:t>
            </w:r>
          </w:p>
        </w:tc>
        <w:tc>
          <w:tcPr>
            <w:tcW w:w="567" w:type="dxa"/>
          </w:tcPr>
          <w:p w14:paraId="2E23E1A8" w14:textId="77777777" w:rsidR="001E6C4B" w:rsidRDefault="00DC3575">
            <w:pPr>
              <w:pStyle w:val="TAL"/>
              <w:jc w:val="center"/>
              <w:rPr>
                <w:lang w:eastAsia="zh-CN"/>
              </w:rPr>
            </w:pPr>
            <w:r>
              <w:rPr>
                <w:lang w:eastAsia="zh-CN"/>
              </w:rPr>
              <w:t>No</w:t>
            </w:r>
          </w:p>
        </w:tc>
        <w:tc>
          <w:tcPr>
            <w:tcW w:w="709" w:type="dxa"/>
          </w:tcPr>
          <w:p w14:paraId="3194B9FB" w14:textId="77777777" w:rsidR="001E6C4B" w:rsidRDefault="00DC3575">
            <w:pPr>
              <w:pStyle w:val="TAL"/>
              <w:jc w:val="center"/>
              <w:rPr>
                <w:lang w:eastAsia="zh-CN"/>
              </w:rPr>
            </w:pPr>
            <w:r>
              <w:rPr>
                <w:lang w:eastAsia="zh-CN"/>
              </w:rPr>
              <w:t>N/A</w:t>
            </w:r>
          </w:p>
        </w:tc>
        <w:tc>
          <w:tcPr>
            <w:tcW w:w="728" w:type="dxa"/>
          </w:tcPr>
          <w:p w14:paraId="31AFA4C1" w14:textId="77777777" w:rsidR="001E6C4B" w:rsidRDefault="00DC3575">
            <w:pPr>
              <w:pStyle w:val="TAL"/>
              <w:jc w:val="center"/>
              <w:rPr>
                <w:lang w:eastAsia="zh-CN"/>
              </w:rPr>
            </w:pPr>
            <w:r>
              <w:rPr>
                <w:lang w:eastAsia="zh-CN"/>
              </w:rPr>
              <w:t>N/A</w:t>
            </w:r>
          </w:p>
        </w:tc>
      </w:tr>
      <w:tr w:rsidR="001E6C4B" w14:paraId="6ACEB9B1" w14:textId="77777777">
        <w:trPr>
          <w:cantSplit/>
          <w:tblHeader/>
        </w:trPr>
        <w:tc>
          <w:tcPr>
            <w:tcW w:w="6917" w:type="dxa"/>
          </w:tcPr>
          <w:p w14:paraId="388EEC31" w14:textId="77777777" w:rsidR="001E6C4B" w:rsidRDefault="00DC3575">
            <w:pPr>
              <w:pStyle w:val="TAL"/>
              <w:rPr>
                <w:b/>
                <w:bCs/>
                <w:i/>
                <w:iCs/>
              </w:rPr>
            </w:pPr>
            <w:r>
              <w:rPr>
                <w:b/>
                <w:bCs/>
                <w:i/>
                <w:iCs/>
              </w:rPr>
              <w:t>fewerSymbolSlotSidelink-r16</w:t>
            </w:r>
          </w:p>
          <w:p w14:paraId="5E07E40C" w14:textId="77777777" w:rsidR="001E6C4B" w:rsidRDefault="00DC3575">
            <w:pPr>
              <w:pStyle w:val="TAL"/>
            </w:pPr>
            <w:r>
              <w:t>Indicates whether UE supports transmission/reception of SL slot configured with 7, 8, 9, 10, 11, 12, 13 consecutive symbols and all the corresponding DMRS patterns in a slot.</w:t>
            </w:r>
          </w:p>
          <w:p w14:paraId="6FC48ECD" w14:textId="77777777" w:rsidR="001E6C4B" w:rsidRDefault="00DC3575">
            <w:pPr>
              <w:pStyle w:val="TAL"/>
            </w:pPr>
            <w:r>
              <w:t xml:space="preserve">This field is only applicable if the UE supports at least one of </w:t>
            </w:r>
            <w:r>
              <w:rPr>
                <w:i/>
                <w:iCs/>
              </w:rPr>
              <w:t>sl-Reception-r16</w:t>
            </w:r>
            <w:r>
              <w:t>, sl-</w:t>
            </w:r>
            <w:r>
              <w:rPr>
                <w:i/>
                <w:iCs/>
              </w:rPr>
              <w:t>TransmissionMode1-r16</w:t>
            </w:r>
            <w:r>
              <w:t xml:space="preserve"> and </w:t>
            </w:r>
            <w:r>
              <w:rPr>
                <w:i/>
                <w:iCs/>
              </w:rPr>
              <w:t>sl-TransmissionMode2-r16</w:t>
            </w:r>
            <w:r>
              <w:t>.</w:t>
            </w:r>
          </w:p>
        </w:tc>
        <w:tc>
          <w:tcPr>
            <w:tcW w:w="709" w:type="dxa"/>
          </w:tcPr>
          <w:p w14:paraId="62A744A2" w14:textId="77777777" w:rsidR="001E6C4B" w:rsidRDefault="00DC3575">
            <w:pPr>
              <w:pStyle w:val="TAL"/>
              <w:jc w:val="center"/>
              <w:rPr>
                <w:lang w:eastAsia="zh-CN"/>
              </w:rPr>
            </w:pPr>
            <w:r>
              <w:rPr>
                <w:lang w:eastAsia="zh-CN"/>
              </w:rPr>
              <w:t>Band</w:t>
            </w:r>
          </w:p>
        </w:tc>
        <w:tc>
          <w:tcPr>
            <w:tcW w:w="567" w:type="dxa"/>
          </w:tcPr>
          <w:p w14:paraId="4600E5ED" w14:textId="77777777" w:rsidR="001E6C4B" w:rsidRDefault="00DC3575">
            <w:pPr>
              <w:pStyle w:val="TAL"/>
              <w:jc w:val="center"/>
              <w:rPr>
                <w:lang w:eastAsia="zh-CN"/>
              </w:rPr>
            </w:pPr>
            <w:r>
              <w:rPr>
                <w:lang w:eastAsia="zh-CN"/>
              </w:rPr>
              <w:t>No</w:t>
            </w:r>
          </w:p>
        </w:tc>
        <w:tc>
          <w:tcPr>
            <w:tcW w:w="709" w:type="dxa"/>
          </w:tcPr>
          <w:p w14:paraId="2B817E3B" w14:textId="77777777" w:rsidR="001E6C4B" w:rsidRDefault="00DC3575">
            <w:pPr>
              <w:pStyle w:val="TAL"/>
              <w:jc w:val="center"/>
              <w:rPr>
                <w:lang w:eastAsia="zh-CN"/>
              </w:rPr>
            </w:pPr>
            <w:r>
              <w:rPr>
                <w:lang w:eastAsia="zh-CN"/>
              </w:rPr>
              <w:t>N/A</w:t>
            </w:r>
          </w:p>
        </w:tc>
        <w:tc>
          <w:tcPr>
            <w:tcW w:w="728" w:type="dxa"/>
          </w:tcPr>
          <w:p w14:paraId="21D45BB4" w14:textId="77777777" w:rsidR="001E6C4B" w:rsidRDefault="00DC3575">
            <w:pPr>
              <w:pStyle w:val="TAL"/>
              <w:jc w:val="center"/>
              <w:rPr>
                <w:lang w:eastAsia="zh-CN"/>
              </w:rPr>
            </w:pPr>
            <w:r>
              <w:rPr>
                <w:lang w:eastAsia="zh-CN"/>
              </w:rPr>
              <w:t>N/A</w:t>
            </w:r>
          </w:p>
        </w:tc>
      </w:tr>
      <w:tr w:rsidR="001E6C4B" w14:paraId="506A33CA" w14:textId="77777777">
        <w:trPr>
          <w:cantSplit/>
          <w:tblHeader/>
        </w:trPr>
        <w:tc>
          <w:tcPr>
            <w:tcW w:w="6917" w:type="dxa"/>
          </w:tcPr>
          <w:p w14:paraId="17B6A913" w14:textId="77777777" w:rsidR="001E6C4B" w:rsidRDefault="00DC3575">
            <w:pPr>
              <w:pStyle w:val="TAL"/>
              <w:rPr>
                <w:b/>
                <w:bCs/>
                <w:i/>
                <w:iCs/>
              </w:rPr>
            </w:pPr>
            <w:r>
              <w:rPr>
                <w:b/>
                <w:bCs/>
                <w:i/>
                <w:iCs/>
              </w:rPr>
              <w:lastRenderedPageBreak/>
              <w:t>sl-openLoopPC-RSRP-ReportSidelink-r16</w:t>
            </w:r>
          </w:p>
          <w:p w14:paraId="5580F56C" w14:textId="77777777" w:rsidR="001E6C4B" w:rsidRDefault="00DC3575">
            <w:pPr>
              <w:pStyle w:val="TAL"/>
            </w:pPr>
            <w:r>
              <w:t>Indicates whether UE supports sidelink pathloss based open loop power control and RSRP report in case of unicast.</w:t>
            </w:r>
          </w:p>
          <w:p w14:paraId="4F5420ED" w14:textId="77777777" w:rsidR="001E6C4B" w:rsidRDefault="00DC3575">
            <w:pPr>
              <w:pStyle w:val="TAL"/>
            </w:pPr>
            <w:r>
              <w:t xml:space="preserve">This field is only applicable if the UE supports </w:t>
            </w:r>
            <w:r>
              <w:rPr>
                <w:i/>
                <w:iCs/>
              </w:rPr>
              <w:t>sl-Reception-r16</w:t>
            </w:r>
            <w:r>
              <w:t xml:space="preserve"> and at least one of </w:t>
            </w:r>
            <w:r>
              <w:rPr>
                <w:i/>
                <w:iCs/>
              </w:rPr>
              <w:t>sl-TransmissionMode1-r16</w:t>
            </w:r>
            <w:r>
              <w:t xml:space="preserve"> and </w:t>
            </w:r>
            <w:r>
              <w:rPr>
                <w:i/>
                <w:iCs/>
              </w:rPr>
              <w:t>sl-TransmissionMode2-r16</w:t>
            </w:r>
            <w:r>
              <w:t>.</w:t>
            </w:r>
          </w:p>
          <w:p w14:paraId="69800521" w14:textId="77777777" w:rsidR="001E6C4B" w:rsidRDefault="001E6C4B">
            <w:pPr>
              <w:keepNext/>
              <w:keepLines/>
              <w:spacing w:after="0"/>
              <w:rPr>
                <w:rFonts w:ascii="Arial" w:hAnsi="Arial"/>
                <w:sz w:val="18"/>
              </w:rPr>
            </w:pPr>
          </w:p>
          <w:p w14:paraId="6F51A571" w14:textId="77777777" w:rsidR="001E6C4B" w:rsidRDefault="00DC3575">
            <w:pPr>
              <w:pStyle w:val="TAL"/>
            </w:pPr>
            <w:r>
              <w:t>Support of this feature is mandatory if UE supports NR sidelink.</w:t>
            </w:r>
          </w:p>
        </w:tc>
        <w:tc>
          <w:tcPr>
            <w:tcW w:w="709" w:type="dxa"/>
          </w:tcPr>
          <w:p w14:paraId="2A44D3D1" w14:textId="77777777" w:rsidR="001E6C4B" w:rsidRDefault="00DC3575">
            <w:pPr>
              <w:pStyle w:val="TAL"/>
              <w:jc w:val="center"/>
              <w:rPr>
                <w:lang w:eastAsia="zh-CN"/>
              </w:rPr>
            </w:pPr>
            <w:r>
              <w:rPr>
                <w:lang w:eastAsia="zh-CN"/>
              </w:rPr>
              <w:t>Band</w:t>
            </w:r>
          </w:p>
        </w:tc>
        <w:tc>
          <w:tcPr>
            <w:tcW w:w="567" w:type="dxa"/>
          </w:tcPr>
          <w:p w14:paraId="2D7EC4D4" w14:textId="77777777" w:rsidR="001E6C4B" w:rsidRDefault="00DC3575">
            <w:pPr>
              <w:pStyle w:val="TAL"/>
              <w:jc w:val="center"/>
              <w:rPr>
                <w:lang w:eastAsia="zh-CN"/>
              </w:rPr>
            </w:pPr>
            <w:r>
              <w:rPr>
                <w:lang w:eastAsia="zh-CN"/>
              </w:rPr>
              <w:t>CY</w:t>
            </w:r>
          </w:p>
        </w:tc>
        <w:tc>
          <w:tcPr>
            <w:tcW w:w="709" w:type="dxa"/>
          </w:tcPr>
          <w:p w14:paraId="7351D2ED" w14:textId="77777777" w:rsidR="001E6C4B" w:rsidRDefault="00DC3575">
            <w:pPr>
              <w:pStyle w:val="TAL"/>
              <w:jc w:val="center"/>
              <w:rPr>
                <w:lang w:eastAsia="zh-CN"/>
              </w:rPr>
            </w:pPr>
            <w:r>
              <w:rPr>
                <w:lang w:eastAsia="zh-CN"/>
              </w:rPr>
              <w:t>N/A</w:t>
            </w:r>
          </w:p>
        </w:tc>
        <w:tc>
          <w:tcPr>
            <w:tcW w:w="728" w:type="dxa"/>
          </w:tcPr>
          <w:p w14:paraId="2515CD1A" w14:textId="77777777" w:rsidR="001E6C4B" w:rsidRDefault="00DC3575">
            <w:pPr>
              <w:pStyle w:val="TAL"/>
              <w:jc w:val="center"/>
              <w:rPr>
                <w:lang w:eastAsia="zh-CN"/>
              </w:rPr>
            </w:pPr>
            <w:r>
              <w:rPr>
                <w:lang w:eastAsia="zh-CN"/>
              </w:rPr>
              <w:t>N/A</w:t>
            </w:r>
          </w:p>
        </w:tc>
      </w:tr>
      <w:tr w:rsidR="001E6C4B" w14:paraId="781C5C14" w14:textId="77777777">
        <w:trPr>
          <w:cantSplit/>
          <w:tblHeader/>
        </w:trPr>
        <w:tc>
          <w:tcPr>
            <w:tcW w:w="6917" w:type="dxa"/>
          </w:tcPr>
          <w:p w14:paraId="1551A1F4" w14:textId="77777777" w:rsidR="001E6C4B" w:rsidRDefault="00DC3575">
            <w:pPr>
              <w:pStyle w:val="TAL"/>
              <w:rPr>
                <w:ins w:id="5660" w:author="NR_SL_enh-Core" w:date="2022-03-24T11:09:00Z"/>
                <w:b/>
                <w:i/>
              </w:rPr>
            </w:pPr>
            <w:ins w:id="5661" w:author="NR_SL_enh-Core" w:date="2022-03-24T11:09:00Z">
              <w:r>
                <w:rPr>
                  <w:b/>
                  <w:i/>
                </w:rPr>
                <w:t>sl-TransmissionMode2-RandomResourceSelection-r17</w:t>
              </w:r>
            </w:ins>
          </w:p>
          <w:p w14:paraId="77BED1BF" w14:textId="77777777" w:rsidR="001E6C4B" w:rsidRDefault="00DC3575">
            <w:pPr>
              <w:pStyle w:val="TAL"/>
              <w:spacing w:afterLines="50" w:after="120"/>
              <w:rPr>
                <w:ins w:id="5662" w:author="NR_SL_enh-Core" w:date="2022-03-24T11:09:00Z"/>
                <w:b/>
                <w:i/>
              </w:rPr>
            </w:pPr>
            <w:ins w:id="5663" w:author="NR_SL_enh-Core" w:date="2022-03-24T11:09:00Z">
              <w:r>
                <w:t>Indicates transmitting NR sidelink mode 2 with random resource selection is supported. If supported, this parameter indicates the support of the capabilities and includes the parameters as follows:</w:t>
              </w:r>
            </w:ins>
          </w:p>
          <w:p w14:paraId="6E8190DB" w14:textId="77777777" w:rsidR="001E6C4B" w:rsidRDefault="00DC3575">
            <w:pPr>
              <w:pStyle w:val="B1"/>
              <w:spacing w:after="0"/>
              <w:rPr>
                <w:ins w:id="5664" w:author="NR_SL_enh-Core" w:date="2022-03-24T11:09:00Z"/>
                <w:rFonts w:ascii="Arial" w:hAnsi="Arial" w:cs="Arial"/>
                <w:sz w:val="18"/>
                <w:szCs w:val="18"/>
              </w:rPr>
            </w:pPr>
            <w:ins w:id="5665" w:author="NR_SL_enh-Core" w:date="2022-03-24T11:09:00Z">
              <w:r>
                <w:rPr>
                  <w:rFonts w:ascii="Arial" w:hAnsi="Arial" w:cs="Arial"/>
                  <w:sz w:val="18"/>
                  <w:szCs w:val="18"/>
                </w:rPr>
                <w:t>-</w:t>
              </w:r>
              <w:r>
                <w:rPr>
                  <w:rFonts w:ascii="Arial" w:hAnsi="Arial" w:cs="Arial"/>
                  <w:sz w:val="18"/>
                  <w:szCs w:val="18"/>
                </w:rPr>
                <w:tab/>
                <w:t>UE can transmit PSCCH/PSSCH using NR sidelink mode 2 with random resource selection configured by NR Uu or preconfiguration.</w:t>
              </w:r>
            </w:ins>
          </w:p>
          <w:p w14:paraId="7B9F2727" w14:textId="77777777" w:rsidR="001E6C4B" w:rsidRDefault="00DC3575">
            <w:pPr>
              <w:pStyle w:val="B1"/>
              <w:spacing w:after="0"/>
              <w:rPr>
                <w:ins w:id="5666" w:author="NR_SL_enh-Core" w:date="2022-03-24T11:09:00Z"/>
                <w:rFonts w:ascii="Arial" w:hAnsi="Arial" w:cs="Arial"/>
                <w:sz w:val="18"/>
                <w:szCs w:val="18"/>
              </w:rPr>
            </w:pPr>
            <w:ins w:id="5667"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w:t>
              </w:r>
            </w:ins>
            <w:ins w:id="5668" w:author="NR_SL_enh-Core" w:date="2022-03-24T20:28:00Z">
              <w:r>
                <w:rPr>
                  <w:rFonts w:ascii="Arial" w:hAnsi="Arial" w:cs="Arial"/>
                  <w:i/>
                  <w:iCs/>
                  <w:sz w:val="18"/>
                  <w:szCs w:val="18"/>
                </w:rPr>
                <w:t>-r17</w:t>
              </w:r>
            </w:ins>
            <w:ins w:id="5669" w:author="NR_SL_enh-Core" w:date="2022-03-24T11:09:00Z">
              <w:r>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23ADFE47" w14:textId="77777777" w:rsidR="001E6C4B" w:rsidRDefault="00DC3575">
            <w:pPr>
              <w:pStyle w:val="B1"/>
              <w:spacing w:after="0"/>
              <w:rPr>
                <w:ins w:id="5670" w:author="NR_SL_enh-Core" w:date="2022-03-24T11:09:00Z"/>
                <w:rFonts w:ascii="Arial" w:hAnsi="Arial" w:cs="Arial"/>
                <w:sz w:val="18"/>
                <w:szCs w:val="18"/>
              </w:rPr>
            </w:pPr>
            <w:ins w:id="5671" w:author="NR_SL_enh-Core" w:date="2022-03-24T11:09:00Z">
              <w:r>
                <w:rPr>
                  <w:rFonts w:ascii="Arial" w:hAnsi="Arial" w:cs="Arial"/>
                  <w:sz w:val="18"/>
                  <w:szCs w:val="18"/>
                </w:rPr>
                <w:t>-</w:t>
              </w:r>
              <w:r>
                <w:rPr>
                  <w:rFonts w:ascii="Arial" w:hAnsi="Arial" w:cs="Arial"/>
                  <w:sz w:val="18"/>
                  <w:szCs w:val="18"/>
                </w:rPr>
                <w:tab/>
                <w:t>UE can transmit PSSCH according to the normal 64QAM MCS table.</w:t>
              </w:r>
            </w:ins>
          </w:p>
          <w:p w14:paraId="6500AE0D" w14:textId="77777777" w:rsidR="001E6C4B" w:rsidRDefault="00DC3575">
            <w:pPr>
              <w:pStyle w:val="B1"/>
              <w:spacing w:after="0"/>
              <w:rPr>
                <w:ins w:id="5672" w:author="NR_SL_enh-Core" w:date="2022-03-24T11:09:00Z"/>
                <w:rFonts w:ascii="Arial" w:hAnsi="Arial" w:cs="Arial"/>
                <w:sz w:val="18"/>
                <w:szCs w:val="18"/>
              </w:rPr>
            </w:pPr>
            <w:ins w:id="5673" w:author="NR_SL_enh-Core" w:date="2022-03-24T11:09:00Z">
              <w:r>
                <w:rPr>
                  <w:rFonts w:ascii="Arial" w:hAnsi="Arial" w:cs="Arial"/>
                  <w:sz w:val="18"/>
                  <w:szCs w:val="18"/>
                </w:rPr>
                <w:t>-</w:t>
              </w:r>
              <w:r>
                <w:rPr>
                  <w:rFonts w:ascii="Arial" w:hAnsi="Arial" w:cs="Arial"/>
                  <w:sz w:val="18"/>
                  <w:szCs w:val="18"/>
                </w:rPr>
                <w:tab/>
                <w:t>UE supports PT-RS transmission in FR2.</w:t>
              </w:r>
            </w:ins>
          </w:p>
          <w:p w14:paraId="662214C4" w14:textId="77777777" w:rsidR="001E6C4B" w:rsidRDefault="00DC3575">
            <w:pPr>
              <w:pStyle w:val="B1"/>
              <w:spacing w:after="0"/>
              <w:rPr>
                <w:ins w:id="5674" w:author="NR_SL_enh-Core-v1" w:date="2022-04-09T07:47:00Z"/>
                <w:rFonts w:ascii="Arial" w:hAnsi="Arial" w:cs="Arial"/>
                <w:sz w:val="18"/>
                <w:szCs w:val="18"/>
              </w:rPr>
            </w:pPr>
            <w:commentRangeStart w:id="5675"/>
            <w:ins w:id="5676" w:author="NR_SL_enh-Core" w:date="2022-03-24T11:09:00Z">
              <w:r>
                <w:rPr>
                  <w:rFonts w:ascii="Arial" w:hAnsi="Arial" w:cs="Arial"/>
                  <w:sz w:val="18"/>
                  <w:szCs w:val="18"/>
                </w:rPr>
                <w:t>-</w:t>
              </w:r>
              <w:r>
                <w:rPr>
                  <w:rFonts w:ascii="Arial" w:hAnsi="Arial" w:cs="Arial"/>
                  <w:sz w:val="18"/>
                  <w:szCs w:val="18"/>
                </w:rPr>
                <w:tab/>
              </w:r>
              <w:commentRangeStart w:id="5677"/>
              <w:r>
                <w:rPr>
                  <w:rFonts w:ascii="Arial" w:hAnsi="Arial" w:cs="Arial"/>
                  <w:i/>
                  <w:iCs/>
                  <w:sz w:val="18"/>
                  <w:szCs w:val="18"/>
                </w:rPr>
                <w:t>scs-CP-PatternTxSidelinkModeTwo-r17</w:t>
              </w:r>
              <w:r>
                <w:rPr>
                  <w:rFonts w:ascii="Arial" w:hAnsi="Arial" w:cs="Arial"/>
                  <w:sz w:val="18"/>
                  <w:szCs w:val="18"/>
                </w:rPr>
                <w:t xml:space="preserve">, which indicates </w:t>
              </w:r>
            </w:ins>
            <w:ins w:id="5678" w:author="NR_SL_enh-Core-v1" w:date="2022-04-09T07:51:00Z">
              <w:r>
                <w:rPr>
                  <w:rFonts w:ascii="Arial" w:hAnsi="Arial" w:cs="Arial"/>
                  <w:sz w:val="18"/>
                  <w:szCs w:val="18"/>
                </w:rPr>
                <w:t>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ins>
            <w:ins w:id="5679" w:author="NR_SL_enh-Core" w:date="2022-03-24T11:09:00Z">
              <w:del w:id="5680" w:author="NR_SL_enh-Core-v1" w:date="2022-04-09T07:51:00Z">
                <w:r>
                  <w:rPr>
                    <w:rFonts w:ascii="Arial" w:hAnsi="Arial" w:cs="Arial"/>
                    <w:sz w:val="18"/>
                    <w:szCs w:val="18"/>
                  </w:rPr>
                  <w:delText xml:space="preserve">UE can transmit using the subcarrier spacing and CP length it reports in </w:delText>
                </w:r>
                <w:r>
                  <w:rPr>
                    <w:rFonts w:ascii="Arial" w:hAnsi="Arial" w:cs="Arial"/>
                    <w:i/>
                    <w:sz w:val="18"/>
                    <w:szCs w:val="18"/>
                  </w:rPr>
                  <w:delText>sl-Reception-r16</w:delText>
                </w:r>
                <w:r>
                  <w:rPr>
                    <w:rFonts w:ascii="Arial" w:eastAsia="SimSun" w:hAnsi="Arial" w:cs="Arial"/>
                    <w:sz w:val="18"/>
                    <w:szCs w:val="18"/>
                    <w:lang w:eastAsia="zh-CN"/>
                  </w:rPr>
                  <w:delText xml:space="preserve">. </w:delText>
                </w:r>
              </w:del>
            </w:ins>
            <w:commentRangeEnd w:id="5675"/>
            <w:del w:id="5681" w:author="NR_SL_enh-Core-v1" w:date="2022-04-09T07:51:00Z">
              <w:r>
                <w:rPr>
                  <w:rStyle w:val="CommentReference"/>
                </w:rPr>
                <w:commentReference w:id="5675"/>
              </w:r>
            </w:del>
            <w:ins w:id="5682" w:author="NR_SL_enh-Core" w:date="2022-03-24T11:09:00Z">
              <w:r>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 </w:t>
              </w:r>
            </w:ins>
            <w:commentRangeEnd w:id="5677"/>
            <w:r>
              <w:rPr>
                <w:rStyle w:val="CommentReference"/>
              </w:rPr>
              <w:commentReference w:id="5677"/>
            </w:r>
          </w:p>
          <w:p w14:paraId="64F7E9AF" w14:textId="77777777" w:rsidR="001E6C4B" w:rsidRDefault="00DC3575">
            <w:pPr>
              <w:pStyle w:val="B1"/>
              <w:rPr>
                <w:ins w:id="5683" w:author="NR_SL_enh-Core" w:date="2022-03-24T11:09:00Z"/>
                <w:rFonts w:ascii="Arial" w:hAnsi="Arial" w:cs="Arial"/>
                <w:sz w:val="18"/>
                <w:szCs w:val="18"/>
              </w:rPr>
            </w:pPr>
            <w:ins w:id="5684" w:author="NR_SL_enh-Core-v1" w:date="2022-04-09T07:48:00Z">
              <w:r>
                <w:rPr>
                  <w:rFonts w:ascii="Arial" w:hAnsi="Arial" w:cs="Arial"/>
                  <w:sz w:val="18"/>
                  <w:szCs w:val="18"/>
                </w:rPr>
                <w:t xml:space="preserve">- </w:t>
              </w:r>
            </w:ins>
            <w:ins w:id="5685" w:author="NR_SL_enh-Core-v1" w:date="2022-04-09T07:49:00Z">
              <w:r>
                <w:rPr>
                  <w:rFonts w:ascii="Arial" w:hAnsi="Arial" w:cs="Arial"/>
                  <w:sz w:val="18"/>
                  <w:szCs w:val="18"/>
                </w:rPr>
                <w:t xml:space="preserve">  </w:t>
              </w:r>
            </w:ins>
            <w:ins w:id="5686" w:author="NR_SL_enh-Core-v1" w:date="2022-04-09T07:48:00Z">
              <w:r>
                <w:rPr>
                  <w:rFonts w:ascii="Arial" w:hAnsi="Arial" w:cs="Arial"/>
                  <w:i/>
                  <w:iCs/>
                  <w:sz w:val="18"/>
                  <w:szCs w:val="18"/>
                </w:rPr>
                <w:t>extendedCP-Mode2Random-r17</w:t>
              </w:r>
              <w:r>
                <w:rPr>
                  <w:rFonts w:ascii="Arial" w:hAnsi="Arial" w:cs="Arial"/>
                  <w:sz w:val="18"/>
                  <w:szCs w:val="18"/>
                </w:rPr>
                <w:t>, which indicates whether the UE supports 60 kHz subcarrier spacing with extended CP length for NR sidelink communication transmission using mode 2 with random resource selection.</w:t>
              </w:r>
            </w:ins>
          </w:p>
          <w:p w14:paraId="15CCC4EE" w14:textId="77777777" w:rsidR="001E6C4B" w:rsidRDefault="00DC3575">
            <w:pPr>
              <w:pStyle w:val="B1"/>
              <w:spacing w:after="0"/>
              <w:rPr>
                <w:ins w:id="5687" w:author="NR_SL_enh-Core" w:date="2022-03-24T11:09:00Z"/>
                <w:rFonts w:ascii="Arial" w:hAnsi="Arial" w:cs="Arial"/>
                <w:sz w:val="18"/>
                <w:szCs w:val="18"/>
              </w:rPr>
            </w:pPr>
            <w:ins w:id="5688" w:author="NR_SL_enh-Core" w:date="2022-03-24T11:09:00Z">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6BAB9694" w14:textId="77777777" w:rsidR="001E6C4B" w:rsidRDefault="00DC3575">
            <w:pPr>
              <w:pStyle w:val="B1"/>
              <w:spacing w:after="0"/>
              <w:rPr>
                <w:ins w:id="5689" w:author="NR_SL_enh-Core" w:date="2022-03-24T11:09:00Z"/>
                <w:rFonts w:ascii="Arial" w:hAnsi="Arial" w:cs="Arial"/>
                <w:b/>
                <w:i/>
                <w:sz w:val="18"/>
                <w:szCs w:val="18"/>
              </w:rPr>
            </w:pPr>
            <w:ins w:id="5690"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w:t>
              </w:r>
            </w:ins>
            <w:ins w:id="5691" w:author="NR_SL_enh-Core" w:date="2022-03-24T20:27:00Z">
              <w:r>
                <w:rPr>
                  <w:rFonts w:ascii="Arial" w:hAnsi="Arial" w:cs="Arial"/>
                  <w:i/>
                  <w:iCs/>
                  <w:sz w:val="18"/>
                  <w:szCs w:val="18"/>
                </w:rPr>
                <w:t>-r17</w:t>
              </w:r>
            </w:ins>
            <w:ins w:id="5692" w:author="NR_SL_enh-Core" w:date="2022-03-24T11:09:00Z">
              <w:r>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30BCADD8" w14:textId="77777777" w:rsidR="001E6C4B" w:rsidRDefault="001E6C4B">
            <w:pPr>
              <w:pStyle w:val="TAN"/>
              <w:ind w:left="0" w:firstLine="0"/>
              <w:rPr>
                <w:ins w:id="5693" w:author="NR_SL_enh-Core" w:date="2022-03-24T11:09:00Z"/>
              </w:rPr>
            </w:pPr>
          </w:p>
          <w:p w14:paraId="5165F788" w14:textId="77777777" w:rsidR="001E6C4B" w:rsidRDefault="00DC3575">
            <w:pPr>
              <w:pStyle w:val="TAN"/>
              <w:rPr>
                <w:ins w:id="5694" w:author="NR_SL_enh-Core" w:date="2022-03-24T11:09:00Z"/>
              </w:rPr>
            </w:pPr>
            <w:ins w:id="5695" w:author="NR_SL_enh-Core" w:date="2022-03-24T11:09:00Z">
              <w:r>
                <w:t>NOTE 1:</w:t>
              </w:r>
              <w:r>
                <w:tab/>
                <w:t>Configuration by NR Uu is not required to be supported in a band indicated with only the PC5 interface in 38.101-1 [2] Table 5.2E.1-1.</w:t>
              </w:r>
            </w:ins>
          </w:p>
          <w:p w14:paraId="4FD601DC" w14:textId="77777777" w:rsidR="001E6C4B" w:rsidRDefault="00DC3575">
            <w:pPr>
              <w:pStyle w:val="TAN"/>
              <w:rPr>
                <w:ins w:id="5696" w:author="NR_SL_enh-Core" w:date="2022-03-24T11:09:00Z"/>
              </w:rPr>
            </w:pPr>
            <w:ins w:id="5697" w:author="NR_SL_enh-Core" w:date="2022-03-24T11:09:00Z">
              <w:r>
                <w:t>NOTE 2:</w:t>
              </w:r>
              <w:r>
                <w:tab/>
                <w:t>If UE reports more than one</w:t>
              </w:r>
            </w:ins>
            <w:ins w:id="5698" w:author="NR_SL_enh-Core" w:date="2022-04-20T21:26:00Z">
              <w:r>
                <w:t xml:space="preserve"> features</w:t>
              </w:r>
            </w:ins>
            <w:ins w:id="5699" w:author="NR_SL_enh-Core" w:date="2022-03-24T11:09:00Z">
              <w:r>
                <w:t xml:space="preserve"> of </w:t>
              </w:r>
              <w:r>
                <w:rPr>
                  <w:i/>
                  <w:iCs/>
                </w:rPr>
                <w:t>sl-TransmissionMode2-r16</w:t>
              </w:r>
              <w:r>
                <w:t xml:space="preserve">, </w:t>
              </w:r>
              <w:r>
                <w:rPr>
                  <w:i/>
                  <w:iCs/>
                </w:rPr>
                <w:t>sl-TransmissionMode2-PartialSensing-r17</w:t>
              </w:r>
              <w:r>
                <w:t xml:space="preserve"> and </w:t>
              </w:r>
              <w:r>
                <w:rPr>
                  <w:i/>
                  <w:iCs/>
                </w:rPr>
                <w:t>sl-TransmissionMode2-RandomResourceSelection-r17</w:t>
              </w:r>
              <w:r>
                <w:t xml:space="preserve">, the reported value of </w:t>
              </w:r>
              <w:r>
                <w:rPr>
                  <w:rFonts w:cs="Arial"/>
                  <w:i/>
                  <w:iCs/>
                  <w:szCs w:val="18"/>
                </w:rPr>
                <w:t>harq-TxProcessModeTwoSidelink</w:t>
              </w:r>
              <w:r>
                <w:t xml:space="preserve"> in each</w:t>
              </w:r>
            </w:ins>
            <w:ins w:id="5700" w:author="NR_SL_enh-Core" w:date="2022-04-20T21:26:00Z">
              <w:r>
                <w:t xml:space="preserve"> feature</w:t>
              </w:r>
            </w:ins>
            <w:ins w:id="5701" w:author="NR_SL_enh-Core" w:date="2022-03-24T11:09:00Z">
              <w:r>
                <w:t xml:space="preserve"> is the total number of SL processes and the same among those </w:t>
              </w:r>
            </w:ins>
            <w:ins w:id="5702" w:author="NR_SL_enh-Core" w:date="2022-04-20T21:26:00Z">
              <w:r>
                <w:t>feature</w:t>
              </w:r>
            </w:ins>
            <w:ins w:id="5703" w:author="NR_SL_enh-Core" w:date="2022-03-24T11:09:00Z">
              <w:r>
                <w:t>s.</w:t>
              </w:r>
            </w:ins>
          </w:p>
          <w:p w14:paraId="60122C83" w14:textId="77777777" w:rsidR="001E6C4B" w:rsidRDefault="001E6C4B">
            <w:pPr>
              <w:pStyle w:val="TAL"/>
              <w:rPr>
                <w:b/>
                <w:bCs/>
                <w:i/>
                <w:iCs/>
              </w:rPr>
            </w:pPr>
          </w:p>
        </w:tc>
        <w:tc>
          <w:tcPr>
            <w:tcW w:w="709" w:type="dxa"/>
          </w:tcPr>
          <w:p w14:paraId="34428464" w14:textId="77777777" w:rsidR="001E6C4B" w:rsidRDefault="00DC3575">
            <w:pPr>
              <w:pStyle w:val="TAL"/>
              <w:jc w:val="center"/>
              <w:rPr>
                <w:lang w:eastAsia="zh-CN"/>
              </w:rPr>
            </w:pPr>
            <w:ins w:id="5704" w:author="NR_SL_enh-Core" w:date="2022-03-24T11:09:00Z">
              <w:r>
                <w:rPr>
                  <w:lang w:eastAsia="zh-CN"/>
                </w:rPr>
                <w:t>Band</w:t>
              </w:r>
            </w:ins>
          </w:p>
        </w:tc>
        <w:tc>
          <w:tcPr>
            <w:tcW w:w="567" w:type="dxa"/>
          </w:tcPr>
          <w:p w14:paraId="76DDD242" w14:textId="77777777" w:rsidR="001E6C4B" w:rsidRDefault="00DC3575">
            <w:pPr>
              <w:pStyle w:val="TAL"/>
              <w:jc w:val="center"/>
              <w:rPr>
                <w:lang w:eastAsia="zh-CN"/>
              </w:rPr>
            </w:pPr>
            <w:ins w:id="5705" w:author="NR_SL_enh-Core" w:date="2022-03-24T11:09:00Z">
              <w:r>
                <w:rPr>
                  <w:lang w:eastAsia="zh-CN"/>
                </w:rPr>
                <w:t>No</w:t>
              </w:r>
            </w:ins>
          </w:p>
        </w:tc>
        <w:tc>
          <w:tcPr>
            <w:tcW w:w="709" w:type="dxa"/>
          </w:tcPr>
          <w:p w14:paraId="36D81754" w14:textId="77777777" w:rsidR="001E6C4B" w:rsidRDefault="00DC3575">
            <w:pPr>
              <w:pStyle w:val="TAL"/>
              <w:jc w:val="center"/>
              <w:rPr>
                <w:lang w:eastAsia="zh-CN"/>
              </w:rPr>
            </w:pPr>
            <w:ins w:id="5706" w:author="NR_SL_enh-Core" w:date="2022-03-24T11:09:00Z">
              <w:r>
                <w:rPr>
                  <w:lang w:eastAsia="zh-CN"/>
                </w:rPr>
                <w:t>N/A</w:t>
              </w:r>
            </w:ins>
          </w:p>
        </w:tc>
        <w:tc>
          <w:tcPr>
            <w:tcW w:w="728" w:type="dxa"/>
          </w:tcPr>
          <w:p w14:paraId="1B03B3FB" w14:textId="77777777" w:rsidR="001E6C4B" w:rsidRDefault="00DC3575">
            <w:pPr>
              <w:pStyle w:val="TAL"/>
              <w:jc w:val="center"/>
              <w:rPr>
                <w:lang w:eastAsia="zh-CN"/>
              </w:rPr>
            </w:pPr>
            <w:ins w:id="5707" w:author="NR_SL_enh-Core" w:date="2022-03-24T11:09:00Z">
              <w:r>
                <w:rPr>
                  <w:lang w:eastAsia="zh-CN"/>
                </w:rPr>
                <w:t>N/A</w:t>
              </w:r>
            </w:ins>
          </w:p>
        </w:tc>
      </w:tr>
      <w:tr w:rsidR="001E6C4B" w14:paraId="2C093A97" w14:textId="77777777">
        <w:trPr>
          <w:cantSplit/>
          <w:tblHeader/>
        </w:trPr>
        <w:tc>
          <w:tcPr>
            <w:tcW w:w="6917" w:type="dxa"/>
          </w:tcPr>
          <w:p w14:paraId="7305586F" w14:textId="77777777" w:rsidR="001E6C4B" w:rsidRDefault="00DC3575">
            <w:pPr>
              <w:pStyle w:val="TAL"/>
              <w:rPr>
                <w:ins w:id="5708" w:author="NR_SL_enh-Core" w:date="2022-03-24T11:09:00Z"/>
                <w:b/>
                <w:i/>
              </w:rPr>
            </w:pPr>
            <w:bookmarkStart w:id="5709" w:name="_Hlk98782267"/>
            <w:commentRangeStart w:id="5710"/>
            <w:ins w:id="5711" w:author="NR_SL_enh-Core" w:date="2022-03-24T11:09:00Z">
              <w:r>
                <w:rPr>
                  <w:b/>
                  <w:i/>
                </w:rPr>
                <w:lastRenderedPageBreak/>
                <w:t>sync-Sidelink-v17xy</w:t>
              </w:r>
            </w:ins>
            <w:commentRangeEnd w:id="5710"/>
            <w:r>
              <w:rPr>
                <w:rStyle w:val="CommentReference"/>
                <w:rFonts w:ascii="Times New Roman" w:hAnsi="Times New Roman"/>
              </w:rPr>
              <w:commentReference w:id="5710"/>
            </w:r>
          </w:p>
          <w:bookmarkEnd w:id="5709"/>
          <w:p w14:paraId="421B55CF" w14:textId="77777777" w:rsidR="001E6C4B" w:rsidRDefault="00DC3575">
            <w:pPr>
              <w:pStyle w:val="TAL"/>
              <w:rPr>
                <w:ins w:id="5712" w:author="NR_SL_enh-Core" w:date="2022-03-24T11:09:00Z"/>
              </w:rPr>
            </w:pPr>
            <w:ins w:id="5713" w:author="NR_SL_enh-Core" w:date="2022-03-24T11:09:00Z">
              <w:r>
                <w:t>Indicates whether UE supports synchronization sources for NR sidelink. If supported, this parameter indicates the support of the capabilities and includes the parameters as follows:</w:t>
              </w:r>
            </w:ins>
          </w:p>
          <w:p w14:paraId="2DB7CB34" w14:textId="77777777" w:rsidR="001E6C4B" w:rsidRDefault="00DC3575">
            <w:pPr>
              <w:pStyle w:val="B1"/>
              <w:spacing w:after="120"/>
              <w:rPr>
                <w:ins w:id="5714" w:author="NR_SL_enh-Core" w:date="2022-03-24T11:09:00Z"/>
                <w:rFonts w:ascii="Arial" w:hAnsi="Arial" w:cs="Arial"/>
                <w:sz w:val="18"/>
                <w:szCs w:val="18"/>
              </w:rPr>
            </w:pPr>
            <w:ins w:id="5715"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sync-GNSS-r17</w:t>
              </w:r>
              <w:r>
                <w:rPr>
                  <w:rFonts w:ascii="Arial" w:hAnsi="Arial" w:cs="Arial"/>
                  <w:sz w:val="18"/>
                  <w:szCs w:val="18"/>
                </w:rPr>
                <w:t xml:space="preserve">, which indicates UE supports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false</w:t>
              </w:r>
              <w:r>
                <w:rPr>
                  <w:rFonts w:ascii="Arial" w:hAnsi="Arial" w:cs="Arial"/>
                  <w:sz w:val="18"/>
                  <w:szCs w:val="18"/>
                </w:rPr>
                <w:t>. This capability is only required to be supported in a band indicated with only the PC5 interface in 38.101-1 [2], Table 5.2E.1-1</w:t>
              </w:r>
            </w:ins>
          </w:p>
          <w:p w14:paraId="7EFB5E08" w14:textId="77777777" w:rsidR="001E6C4B" w:rsidRDefault="00DC3575">
            <w:pPr>
              <w:pStyle w:val="B1"/>
              <w:spacing w:after="120"/>
              <w:rPr>
                <w:ins w:id="5716" w:author="NR_SL_enh-Core" w:date="2022-03-24T11:09:00Z"/>
                <w:rFonts w:ascii="Arial" w:hAnsi="Arial" w:cs="Arial"/>
                <w:sz w:val="18"/>
                <w:szCs w:val="18"/>
              </w:rPr>
            </w:pPr>
            <w:ins w:id="5717"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gNB-Sync-r17</w:t>
              </w:r>
              <w:r>
                <w:rPr>
                  <w:rFonts w:ascii="Arial" w:hAnsi="Arial" w:cs="Arial"/>
                  <w:sz w:val="18"/>
                  <w:szCs w:val="18"/>
                </w:rPr>
                <w:t>, which indicates whether UE can transmit NR sidelink based on the synchronization to an gNB for NR Uu, if the band is indicated with only the PC5 interface in 38.101-1 [2], Table 5.2E.1-1</w:t>
              </w:r>
            </w:ins>
            <w:ins w:id="5718" w:author="NR_SL_enh-Core-v1" w:date="2022-04-09T08:01:00Z">
              <w:r>
                <w:rPr>
                  <w:rFonts w:ascii="Arial" w:hAnsi="Arial" w:cs="Arial"/>
                  <w:sz w:val="18"/>
                  <w:szCs w:val="18"/>
                </w:rPr>
                <w:t>, it is not required to be supported</w:t>
              </w:r>
            </w:ins>
            <w:ins w:id="5719" w:author="NR_SL_enh-Core" w:date="2022-03-24T11:09:00Z">
              <w:r>
                <w:rPr>
                  <w:rFonts w:ascii="Arial" w:hAnsi="Arial" w:cs="Arial"/>
                  <w:sz w:val="18"/>
                  <w:szCs w:val="18"/>
                </w:rPr>
                <w:t>. Otherwise, it is mandatory.</w:t>
              </w:r>
            </w:ins>
          </w:p>
          <w:p w14:paraId="0C535870" w14:textId="77777777" w:rsidR="001E6C4B" w:rsidRDefault="00DC3575">
            <w:pPr>
              <w:pStyle w:val="B1"/>
              <w:spacing w:after="120"/>
              <w:rPr>
                <w:ins w:id="5720" w:author="NR_SL_enh-Core" w:date="2022-03-24T11:09:00Z"/>
                <w:rFonts w:cs="Arial"/>
                <w:szCs w:val="18"/>
              </w:rPr>
            </w:pPr>
            <w:ins w:id="5721"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gNB-GNSS-UE-SyncWithPriorityOnGNB-ENB-r17</w:t>
              </w:r>
              <w:r>
                <w:rPr>
                  <w:rFonts w:ascii="Arial" w:hAnsi="Arial" w:cs="Arial"/>
                  <w:sz w:val="18"/>
                  <w:szCs w:val="18"/>
                </w:rPr>
                <w:t xml:space="preserve">, which indicates whether UE additionally supports gNB,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 xml:space="preserve"> for NR Uu, if the band is indicated with only the PC5 interface in 38.101-1 [2], Table 5.2E.1-1</w:t>
              </w:r>
            </w:ins>
            <w:ins w:id="5722" w:author="NR_SL_enh-Core-v1" w:date="2022-04-09T08:01:00Z">
              <w:r>
                <w:rPr>
                  <w:rFonts w:ascii="Arial" w:hAnsi="Arial" w:cs="Arial"/>
                  <w:sz w:val="18"/>
                  <w:szCs w:val="18"/>
                </w:rPr>
                <w:t>, it is not required to be supported</w:t>
              </w:r>
            </w:ins>
            <w:ins w:id="5723" w:author="NR_SL_enh-Core" w:date="2022-03-24T11:09:00Z">
              <w:r>
                <w:rPr>
                  <w:rFonts w:ascii="Arial" w:hAnsi="Arial" w:cs="Arial"/>
                  <w:sz w:val="18"/>
                  <w:szCs w:val="18"/>
                </w:rPr>
                <w:t>. Otherwise, it is mandatory.</w:t>
              </w:r>
            </w:ins>
          </w:p>
          <w:p w14:paraId="74747A28" w14:textId="77777777" w:rsidR="001E6C4B" w:rsidRDefault="00DC3575">
            <w:pPr>
              <w:pStyle w:val="B1"/>
              <w:spacing w:after="0"/>
              <w:rPr>
                <w:ins w:id="5724" w:author="NR_SL_enh-Core" w:date="2022-03-24T11:09:00Z"/>
                <w:rFonts w:ascii="Arial" w:hAnsi="Arial" w:cs="Arial"/>
                <w:sz w:val="18"/>
                <w:szCs w:val="18"/>
              </w:rPr>
            </w:pPr>
            <w:ins w:id="5725"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gNB-GNSS-UE-SyncWithPriorityOnGNSS-r17</w:t>
              </w:r>
              <w:r>
                <w:rPr>
                  <w:rFonts w:ascii="Arial" w:hAnsi="Arial" w:cs="Arial"/>
                  <w:sz w:val="18"/>
                  <w:szCs w:val="18"/>
                </w:rPr>
                <w:t xml:space="preserve">, which indicates whether UE additionally supports gNB,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true for NR Uu, if the band is indicated with only the PC5 interface in 38.101-1 [2], Table 5.2E.1-1</w:t>
              </w:r>
            </w:ins>
            <w:ins w:id="5726" w:author="NR_SL_enh-Core-v1" w:date="2022-04-09T08:02:00Z">
              <w:r>
                <w:rPr>
                  <w:rFonts w:ascii="Arial" w:hAnsi="Arial" w:cs="Arial"/>
                  <w:sz w:val="18"/>
                  <w:szCs w:val="18"/>
                </w:rPr>
                <w:t>, it is not required to be supported</w:t>
              </w:r>
            </w:ins>
            <w:ins w:id="5727" w:author="NR_SL_enh-Core" w:date="2022-03-24T11:09:00Z">
              <w:r>
                <w:rPr>
                  <w:rFonts w:ascii="Arial" w:hAnsi="Arial" w:cs="Arial"/>
                  <w:sz w:val="18"/>
                  <w:szCs w:val="18"/>
                </w:rPr>
                <w:t>. Otherwise, it is mandatory.</w:t>
              </w:r>
            </w:ins>
          </w:p>
          <w:p w14:paraId="337F3696" w14:textId="77777777" w:rsidR="001E6C4B" w:rsidRDefault="00DC3575">
            <w:pPr>
              <w:pStyle w:val="B1"/>
              <w:spacing w:after="120"/>
              <w:rPr>
                <w:ins w:id="5728" w:author="NR_SL_enh-Core" w:date="2022-03-24T11:09:00Z"/>
                <w:rFonts w:ascii="Arial" w:hAnsi="Arial" w:cs="Arial"/>
                <w:sz w:val="18"/>
                <w:szCs w:val="18"/>
              </w:rPr>
            </w:pPr>
            <w:ins w:id="5729" w:author="NR_SL_enh-Core" w:date="2022-03-24T11:09:00Z">
              <w:r>
                <w:rPr>
                  <w:rFonts w:ascii="Arial" w:hAnsi="Arial" w:cs="Arial"/>
                  <w:sz w:val="18"/>
                  <w:szCs w:val="18"/>
                </w:rPr>
                <w:t>-</w:t>
              </w:r>
              <w:r>
                <w:rPr>
                  <w:rFonts w:ascii="Arial" w:hAnsi="Arial" w:cs="Arial"/>
                  <w:sz w:val="18"/>
                  <w:szCs w:val="18"/>
                </w:rPr>
                <w:tab/>
                <w:t xml:space="preserve">UE can transmit S-SSB in NR sidelink if it supports </w:t>
              </w:r>
              <w:r>
                <w:rPr>
                  <w:rFonts w:ascii="Arial" w:hAnsi="Arial" w:cs="Arial"/>
                  <w:i/>
                  <w:iCs/>
                  <w:sz w:val="18"/>
                  <w:szCs w:val="18"/>
                </w:rPr>
                <w:t>sl-TransmissionMode1-r16</w:t>
              </w:r>
              <w:r>
                <w:rPr>
                  <w:rFonts w:ascii="Arial" w:hAnsi="Arial" w:cs="Arial"/>
                  <w:sz w:val="18"/>
                  <w:szCs w:val="18"/>
                </w:rPr>
                <w:t xml:space="preserve"> or </w:t>
              </w:r>
              <w:r>
                <w:rPr>
                  <w:rFonts w:ascii="Arial" w:hAnsi="Arial" w:cs="Arial"/>
                  <w:i/>
                  <w:iCs/>
                  <w:sz w:val="18"/>
                  <w:szCs w:val="18"/>
                </w:rPr>
                <w:t xml:space="preserve">sl-TransmissionMode2-r16 </w:t>
              </w:r>
              <w:r>
                <w:rPr>
                  <w:rFonts w:ascii="Arial" w:hAnsi="Arial" w:cs="Arial"/>
                  <w:sz w:val="18"/>
                  <w:szCs w:val="18"/>
                </w:rPr>
                <w:t xml:space="preserve">or </w:t>
              </w:r>
              <w:r>
                <w:rPr>
                  <w:rFonts w:ascii="Arial" w:hAnsi="Arial" w:cs="Arial"/>
                  <w:i/>
                  <w:iCs/>
                  <w:sz w:val="18"/>
                  <w:szCs w:val="18"/>
                </w:rPr>
                <w:t>sl-TransmissionMode2-PartialSensing-r17</w:t>
              </w:r>
              <w:r>
                <w:rPr>
                  <w:rFonts w:ascii="Arial" w:hAnsi="Arial" w:cs="Arial"/>
                  <w:sz w:val="18"/>
                  <w:szCs w:val="18"/>
                </w:rPr>
                <w:t xml:space="preserve"> or </w:t>
              </w:r>
              <w:r>
                <w:rPr>
                  <w:rFonts w:ascii="Arial" w:hAnsi="Arial" w:cs="Arial"/>
                  <w:i/>
                  <w:iCs/>
                  <w:sz w:val="18"/>
                  <w:szCs w:val="18"/>
                </w:rPr>
                <w:t>sl-TransmissionMode2-RandomResourceSelection-r17</w:t>
              </w:r>
              <w:r>
                <w:rPr>
                  <w:rFonts w:ascii="Arial" w:hAnsi="Arial" w:cs="Arial"/>
                  <w:sz w:val="18"/>
                  <w:szCs w:val="18"/>
                </w:rPr>
                <w:t>.</w:t>
              </w:r>
            </w:ins>
          </w:p>
          <w:p w14:paraId="325DDB41" w14:textId="77777777" w:rsidR="001E6C4B" w:rsidRDefault="00DC3575">
            <w:pPr>
              <w:pStyle w:val="TAN"/>
              <w:rPr>
                <w:b/>
                <w:bCs/>
                <w:i/>
                <w:iCs/>
              </w:rPr>
            </w:pPr>
            <w:ins w:id="5730" w:author="NR_SL_enh-Core" w:date="2022-03-24T11:09:00Z">
              <w:r>
                <w:t>NOTE:</w:t>
              </w:r>
              <w:r>
                <w:tab/>
                <w:t>Configuration by NR Uu is not required to be supported in a band indicated with only the PC5 interface in 38.101-1 [2] Table 5.2E.1-1.</w:t>
              </w:r>
            </w:ins>
          </w:p>
        </w:tc>
        <w:tc>
          <w:tcPr>
            <w:tcW w:w="709" w:type="dxa"/>
          </w:tcPr>
          <w:p w14:paraId="55B12062" w14:textId="77777777" w:rsidR="001E6C4B" w:rsidRDefault="00DC3575">
            <w:pPr>
              <w:pStyle w:val="TAL"/>
              <w:jc w:val="center"/>
              <w:rPr>
                <w:lang w:eastAsia="zh-CN"/>
              </w:rPr>
            </w:pPr>
            <w:ins w:id="5731" w:author="NR_SL_enh-Core" w:date="2022-03-24T11:09:00Z">
              <w:r>
                <w:rPr>
                  <w:lang w:eastAsia="zh-CN"/>
                </w:rPr>
                <w:t>Band</w:t>
              </w:r>
            </w:ins>
          </w:p>
        </w:tc>
        <w:tc>
          <w:tcPr>
            <w:tcW w:w="567" w:type="dxa"/>
          </w:tcPr>
          <w:p w14:paraId="07342C4B" w14:textId="77777777" w:rsidR="001E6C4B" w:rsidRDefault="00DC3575">
            <w:pPr>
              <w:pStyle w:val="TAL"/>
              <w:jc w:val="center"/>
              <w:rPr>
                <w:lang w:eastAsia="zh-CN"/>
              </w:rPr>
            </w:pPr>
            <w:ins w:id="5732" w:author="NR_SL_enh-Core" w:date="2022-03-24T11:09:00Z">
              <w:r>
                <w:rPr>
                  <w:lang w:eastAsia="zh-CN"/>
                </w:rPr>
                <w:t>No</w:t>
              </w:r>
            </w:ins>
          </w:p>
        </w:tc>
        <w:tc>
          <w:tcPr>
            <w:tcW w:w="709" w:type="dxa"/>
          </w:tcPr>
          <w:p w14:paraId="7793E0CE" w14:textId="77777777" w:rsidR="001E6C4B" w:rsidRDefault="00DC3575">
            <w:pPr>
              <w:pStyle w:val="TAL"/>
              <w:jc w:val="center"/>
              <w:rPr>
                <w:lang w:eastAsia="zh-CN"/>
              </w:rPr>
            </w:pPr>
            <w:ins w:id="5733" w:author="NR_SL_enh-Core" w:date="2022-03-24T11:09:00Z">
              <w:r>
                <w:rPr>
                  <w:lang w:eastAsia="zh-CN"/>
                </w:rPr>
                <w:t>N/A</w:t>
              </w:r>
            </w:ins>
          </w:p>
        </w:tc>
        <w:tc>
          <w:tcPr>
            <w:tcW w:w="728" w:type="dxa"/>
          </w:tcPr>
          <w:p w14:paraId="7F243B70" w14:textId="77777777" w:rsidR="001E6C4B" w:rsidRDefault="00DC3575">
            <w:pPr>
              <w:pStyle w:val="TAL"/>
              <w:jc w:val="center"/>
              <w:rPr>
                <w:lang w:eastAsia="zh-CN"/>
              </w:rPr>
            </w:pPr>
            <w:ins w:id="5734" w:author="NR_SL_enh-Core" w:date="2022-03-24T11:09:00Z">
              <w:r>
                <w:rPr>
                  <w:lang w:eastAsia="zh-CN"/>
                </w:rPr>
                <w:t>N/A</w:t>
              </w:r>
            </w:ins>
          </w:p>
        </w:tc>
      </w:tr>
      <w:tr w:rsidR="001E6C4B" w14:paraId="0EE313FA" w14:textId="77777777">
        <w:trPr>
          <w:cantSplit/>
          <w:tblHeader/>
        </w:trPr>
        <w:tc>
          <w:tcPr>
            <w:tcW w:w="6917" w:type="dxa"/>
          </w:tcPr>
          <w:p w14:paraId="791972EA" w14:textId="77777777" w:rsidR="001E6C4B" w:rsidRDefault="00DC3575">
            <w:pPr>
              <w:pStyle w:val="TAL"/>
              <w:rPr>
                <w:ins w:id="5735" w:author="NR_SL_enh-Core" w:date="2022-03-24T11:09:00Z"/>
                <w:b/>
                <w:i/>
              </w:rPr>
            </w:pPr>
            <w:bookmarkStart w:id="5736" w:name="_Hlk98782286"/>
            <w:ins w:id="5737" w:author="NR_SL_enh-Core" w:date="2022-03-24T11:09:00Z">
              <w:r>
                <w:rPr>
                  <w:b/>
                  <w:i/>
                </w:rPr>
                <w:t>enb-Sync-Sidelink-v17xy</w:t>
              </w:r>
            </w:ins>
          </w:p>
          <w:bookmarkEnd w:id="5736"/>
          <w:p w14:paraId="605A86D3" w14:textId="77777777" w:rsidR="001E6C4B" w:rsidRDefault="00DC3575">
            <w:pPr>
              <w:pStyle w:val="TAL"/>
              <w:spacing w:afterLines="50" w:after="120"/>
              <w:rPr>
                <w:ins w:id="5738" w:author="NR_SL_enh-Core" w:date="2022-03-24T11:09:00Z"/>
              </w:rPr>
            </w:pPr>
            <w:ins w:id="5739" w:author="NR_SL_enh-Core" w:date="2022-03-24T11:09:00Z">
              <w:r>
                <w:t xml:space="preserve">Indicates whether UE supports </w:t>
              </w:r>
              <w:r>
                <w:rPr>
                  <w:lang w:eastAsia="ko-KR"/>
                </w:rPr>
                <w:t>eNB type synchronization source for NR sidelink</w:t>
              </w:r>
              <w:r>
                <w:t>. If supported, this parameter indicates the support of the capabilities and includes the parameters as follows:</w:t>
              </w:r>
            </w:ins>
          </w:p>
          <w:p w14:paraId="0BF32466" w14:textId="77777777" w:rsidR="001E6C4B" w:rsidRDefault="00DC3575">
            <w:pPr>
              <w:pStyle w:val="B1"/>
              <w:spacing w:after="120"/>
              <w:rPr>
                <w:ins w:id="5740" w:author="NR_SL_enh-Core" w:date="2022-03-24T11:09:00Z"/>
                <w:rFonts w:ascii="Arial" w:hAnsi="Arial" w:cs="Arial"/>
                <w:sz w:val="18"/>
                <w:szCs w:val="18"/>
              </w:rPr>
            </w:pPr>
            <w:ins w:id="5741" w:author="NR_SL_enh-Core" w:date="2022-03-24T11:09:00Z">
              <w:r>
                <w:rPr>
                  <w:rFonts w:ascii="Arial" w:hAnsi="Arial" w:cs="Arial"/>
                  <w:sz w:val="18"/>
                  <w:szCs w:val="18"/>
                </w:rPr>
                <w:t>-</w:t>
              </w:r>
              <w:r>
                <w:rPr>
                  <w:rFonts w:ascii="Arial" w:hAnsi="Arial" w:cs="Arial"/>
                  <w:sz w:val="18"/>
                  <w:szCs w:val="18"/>
                </w:rPr>
                <w:tab/>
                <w:t>UE can transmit NR sidelink based on the synchronization to an eNB.</w:t>
              </w:r>
            </w:ins>
          </w:p>
          <w:p w14:paraId="09C80512" w14:textId="77777777" w:rsidR="001E6C4B" w:rsidRDefault="00DC3575">
            <w:pPr>
              <w:pStyle w:val="B1"/>
              <w:spacing w:after="120"/>
              <w:rPr>
                <w:ins w:id="5742" w:author="NR_SL_enh-Core" w:date="2022-03-24T11:09:00Z"/>
                <w:rFonts w:ascii="Arial" w:hAnsi="Arial" w:cs="Arial"/>
                <w:sz w:val="18"/>
                <w:szCs w:val="18"/>
              </w:rPr>
            </w:pPr>
            <w:ins w:id="5743" w:author="NR_SL_enh-Core" w:date="2022-03-24T11:09:00Z">
              <w:r>
                <w:rPr>
                  <w:rFonts w:ascii="Arial" w:hAnsi="Arial" w:cs="Arial"/>
                  <w:sz w:val="18"/>
                  <w:szCs w:val="18"/>
                </w:rPr>
                <w:t>-</w:t>
              </w:r>
              <w:r>
                <w:rPr>
                  <w:rFonts w:ascii="Arial" w:hAnsi="Arial" w:cs="Arial"/>
                  <w:sz w:val="18"/>
                  <w:szCs w:val="18"/>
                </w:rPr>
                <w:tab/>
                <w:t xml:space="preserve">If UE supports </w:t>
              </w:r>
            </w:ins>
            <w:ins w:id="5744" w:author="NR_SL_enh-Core-v1" w:date="2022-04-09T08:03:00Z">
              <w:r>
                <w:rPr>
                  <w:rFonts w:ascii="Arial" w:hAnsi="Arial" w:cs="Arial"/>
                  <w:i/>
                  <w:iCs/>
                  <w:sz w:val="18"/>
                  <w:szCs w:val="18"/>
                </w:rPr>
                <w:t>sync-GNSS-r17</w:t>
              </w:r>
            </w:ins>
            <w:commentRangeStart w:id="5745"/>
            <w:ins w:id="5746" w:author="NR_SL_enh-Core" w:date="2022-03-24T11:09:00Z">
              <w:del w:id="5747" w:author="NR_SL_enh-Core-v1" w:date="2022-04-09T08:03:00Z">
                <w:r>
                  <w:rPr>
                    <w:rFonts w:ascii="Arial" w:hAnsi="Arial" w:cs="Arial"/>
                    <w:i/>
                    <w:iCs/>
                    <w:sz w:val="18"/>
                    <w:szCs w:val="18"/>
                  </w:rPr>
                  <w:delText>sync-Sidelink-</w:delText>
                </w:r>
                <w:r>
                  <w:rPr>
                    <w:rFonts w:ascii="Arial" w:hAnsi="Arial" w:cs="Arial"/>
                    <w:i/>
                    <w:sz w:val="18"/>
                    <w:szCs w:val="18"/>
                  </w:rPr>
                  <w:delText>v17xy</w:delText>
                </w:r>
              </w:del>
            </w:ins>
            <w:commentRangeEnd w:id="5745"/>
            <w:del w:id="5748" w:author="NR_SL_enh-Core-v1" w:date="2022-04-09T08:03:00Z">
              <w:r>
                <w:rPr>
                  <w:rStyle w:val="CommentReference"/>
                </w:rPr>
                <w:commentReference w:id="5745"/>
              </w:r>
            </w:del>
            <w:ins w:id="5749" w:author="NR_SL_enh-Core" w:date="2022-03-24T11:09:00Z">
              <w:r>
                <w:rPr>
                  <w:rFonts w:ascii="Arial" w:hAnsi="Arial" w:cs="Arial"/>
                  <w:sz w:val="18"/>
                  <w:szCs w:val="18"/>
                </w:rPr>
                <w:t xml:space="preserve">, UE additionally supports eNB,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w:t>
              </w:r>
            </w:ins>
          </w:p>
          <w:p w14:paraId="4D80A662" w14:textId="77777777" w:rsidR="001E6C4B" w:rsidRDefault="00DC3575">
            <w:pPr>
              <w:pStyle w:val="B1"/>
              <w:spacing w:after="0"/>
              <w:rPr>
                <w:ins w:id="5750" w:author="NR_SL_enh-Core" w:date="2022-03-24T11:09:00Z"/>
                <w:rFonts w:ascii="Arial" w:hAnsi="Arial" w:cs="Arial"/>
                <w:sz w:val="18"/>
                <w:szCs w:val="18"/>
              </w:rPr>
            </w:pPr>
            <w:ins w:id="5751" w:author="NR_SL_enh-Core" w:date="2022-03-24T11:09:00Z">
              <w:r>
                <w:rPr>
                  <w:rFonts w:ascii="Arial" w:hAnsi="Arial" w:cs="Arial"/>
                  <w:sz w:val="18"/>
                  <w:szCs w:val="18"/>
                </w:rPr>
                <w:t>-</w:t>
              </w:r>
              <w:r>
                <w:rPr>
                  <w:rFonts w:ascii="Arial" w:hAnsi="Arial" w:cs="Arial"/>
                  <w:sz w:val="18"/>
                  <w:szCs w:val="18"/>
                </w:rPr>
                <w:tab/>
                <w:t xml:space="preserve">If UE supports </w:t>
              </w:r>
            </w:ins>
            <w:ins w:id="5752" w:author="NR_SL_enh-Core-v1" w:date="2022-04-09T08:03:00Z">
              <w:r>
                <w:rPr>
                  <w:rFonts w:ascii="Arial" w:hAnsi="Arial" w:cs="Arial"/>
                  <w:i/>
                  <w:iCs/>
                  <w:sz w:val="18"/>
                  <w:szCs w:val="18"/>
                </w:rPr>
                <w:t>sync-GNSS-r17</w:t>
              </w:r>
            </w:ins>
            <w:commentRangeStart w:id="5753"/>
            <w:ins w:id="5754" w:author="NR_SL_enh-Core" w:date="2022-03-24T11:09:00Z">
              <w:del w:id="5755" w:author="NR_SL_enh-Core-v1" w:date="2022-04-09T08:03:00Z">
                <w:r>
                  <w:rPr>
                    <w:rFonts w:ascii="Arial" w:hAnsi="Arial" w:cs="Arial"/>
                    <w:i/>
                    <w:iCs/>
                    <w:sz w:val="18"/>
                    <w:szCs w:val="18"/>
                  </w:rPr>
                  <w:delText>sync-Sidelink-</w:delText>
                </w:r>
                <w:r>
                  <w:rPr>
                    <w:rFonts w:ascii="Arial" w:hAnsi="Arial" w:cs="Arial"/>
                    <w:i/>
                    <w:sz w:val="18"/>
                    <w:szCs w:val="18"/>
                  </w:rPr>
                  <w:delText>v17xy</w:delText>
                </w:r>
              </w:del>
            </w:ins>
            <w:commentRangeEnd w:id="5753"/>
            <w:del w:id="5756" w:author="NR_SL_enh-Core-v1" w:date="2022-04-09T08:03:00Z">
              <w:r>
                <w:rPr>
                  <w:rStyle w:val="CommentReference"/>
                </w:rPr>
                <w:commentReference w:id="5753"/>
              </w:r>
            </w:del>
            <w:ins w:id="5757" w:author="NR_SL_enh-Core" w:date="2022-03-24T11:09:00Z">
              <w:r>
                <w:rPr>
                  <w:rFonts w:ascii="Arial" w:hAnsi="Arial" w:cs="Arial"/>
                  <w:sz w:val="18"/>
                  <w:szCs w:val="18"/>
                </w:rPr>
                <w:t xml:space="preserve">, UE additionally supports eNB,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true</w:t>
              </w:r>
              <w:r>
                <w:rPr>
                  <w:rFonts w:ascii="Arial" w:hAnsi="Arial" w:cs="Arial"/>
                  <w:sz w:val="18"/>
                  <w:szCs w:val="18"/>
                </w:rPr>
                <w:t>.</w:t>
              </w:r>
            </w:ins>
          </w:p>
          <w:p w14:paraId="3A2FCE46" w14:textId="77777777" w:rsidR="001E6C4B" w:rsidRDefault="001E6C4B">
            <w:pPr>
              <w:pStyle w:val="B1"/>
              <w:spacing w:after="0"/>
              <w:rPr>
                <w:ins w:id="5758" w:author="NR_SL_enh-Core" w:date="2022-03-24T11:09:00Z"/>
                <w:rFonts w:ascii="Arial" w:hAnsi="Arial" w:cs="Arial"/>
                <w:sz w:val="18"/>
                <w:szCs w:val="18"/>
              </w:rPr>
            </w:pPr>
          </w:p>
          <w:p w14:paraId="57092639" w14:textId="77777777" w:rsidR="001E6C4B" w:rsidRDefault="00DC3575">
            <w:pPr>
              <w:pStyle w:val="TAL"/>
              <w:rPr>
                <w:ins w:id="5759" w:author="NR_SL_enh-Core" w:date="2022-03-24T11:09:00Z"/>
              </w:rPr>
            </w:pPr>
            <w:ins w:id="5760" w:author="NR_SL_enh-Core" w:date="2022-03-24T11:09:00Z">
              <w:r>
                <w:t xml:space="preserve">This field is only applicable if the UE supports </w:t>
              </w:r>
              <w:commentRangeStart w:id="5761"/>
              <w:r>
                <w:rPr>
                  <w:i/>
                  <w:iCs/>
                </w:rPr>
                <w:t>sync-Sidelink-</w:t>
              </w:r>
            </w:ins>
            <w:ins w:id="5762" w:author="NR_SL_enh-Core-v1" w:date="2022-04-09T08:04:00Z">
              <w:r>
                <w:rPr>
                  <w:i/>
                  <w:iCs/>
                </w:rPr>
                <w:t>v</w:t>
              </w:r>
            </w:ins>
            <w:ins w:id="5763" w:author="NR_SL_enh-Core" w:date="2022-03-24T11:09:00Z">
              <w:r>
                <w:rPr>
                  <w:i/>
                  <w:iCs/>
                </w:rPr>
                <w:t>17</w:t>
              </w:r>
            </w:ins>
            <w:commentRangeEnd w:id="5761"/>
            <w:r>
              <w:rPr>
                <w:rStyle w:val="CommentReference"/>
                <w:rFonts w:ascii="Times New Roman" w:hAnsi="Times New Roman"/>
              </w:rPr>
              <w:commentReference w:id="5761"/>
            </w:r>
            <w:ins w:id="5764" w:author="NR_SL_enh-Core-v1" w:date="2022-04-09T08:04:00Z">
              <w:r>
                <w:rPr>
                  <w:i/>
                  <w:iCs/>
                </w:rPr>
                <w:t>xy</w:t>
              </w:r>
            </w:ins>
            <w:ins w:id="5765" w:author="NR_SL_enh-Core" w:date="2022-03-24T11:09:00Z">
              <w:r>
                <w:rPr>
                  <w:i/>
                  <w:iCs/>
                </w:rPr>
                <w:t>.</w:t>
              </w:r>
            </w:ins>
          </w:p>
          <w:p w14:paraId="14152755" w14:textId="77777777" w:rsidR="001E6C4B" w:rsidRDefault="001E6C4B">
            <w:pPr>
              <w:pStyle w:val="TAL"/>
              <w:rPr>
                <w:ins w:id="5766" w:author="NR_SL_enh-Core" w:date="2022-03-24T11:09:00Z"/>
              </w:rPr>
            </w:pPr>
          </w:p>
          <w:p w14:paraId="0A9292E4" w14:textId="77777777" w:rsidR="001E6C4B" w:rsidRDefault="00DC3575">
            <w:pPr>
              <w:pStyle w:val="TAL"/>
              <w:rPr>
                <w:b/>
                <w:bCs/>
                <w:i/>
                <w:iCs/>
              </w:rPr>
            </w:pPr>
            <w:ins w:id="5767" w:author="NR_SL_enh-Core" w:date="2022-03-24T11:09:00Z">
              <w:r>
                <w:t>NOTE:</w:t>
              </w:r>
              <w:r>
                <w:tab/>
                <w:t>Configuration by NR Uu is not required to be supported in a band indicated with only the PC5 interface in 38.101-1 [2] Table 5.2E.1-1.</w:t>
              </w:r>
            </w:ins>
          </w:p>
        </w:tc>
        <w:tc>
          <w:tcPr>
            <w:tcW w:w="709" w:type="dxa"/>
          </w:tcPr>
          <w:p w14:paraId="3419F258" w14:textId="77777777" w:rsidR="001E6C4B" w:rsidRDefault="00DC3575">
            <w:pPr>
              <w:pStyle w:val="TAL"/>
              <w:jc w:val="center"/>
              <w:rPr>
                <w:lang w:eastAsia="zh-CN"/>
              </w:rPr>
            </w:pPr>
            <w:ins w:id="5768" w:author="NR_SL_enh-Core" w:date="2022-03-24T11:09:00Z">
              <w:r>
                <w:rPr>
                  <w:lang w:eastAsia="zh-CN"/>
                </w:rPr>
                <w:t>Band</w:t>
              </w:r>
            </w:ins>
          </w:p>
        </w:tc>
        <w:tc>
          <w:tcPr>
            <w:tcW w:w="567" w:type="dxa"/>
          </w:tcPr>
          <w:p w14:paraId="6272F8AD" w14:textId="77777777" w:rsidR="001E6C4B" w:rsidRDefault="00DC3575">
            <w:pPr>
              <w:pStyle w:val="TAL"/>
              <w:jc w:val="center"/>
              <w:rPr>
                <w:lang w:eastAsia="zh-CN"/>
              </w:rPr>
            </w:pPr>
            <w:ins w:id="5769" w:author="NR_SL_enh-Core" w:date="2022-03-24T11:09:00Z">
              <w:r>
                <w:rPr>
                  <w:lang w:eastAsia="zh-CN"/>
                </w:rPr>
                <w:t>No</w:t>
              </w:r>
            </w:ins>
          </w:p>
        </w:tc>
        <w:tc>
          <w:tcPr>
            <w:tcW w:w="709" w:type="dxa"/>
          </w:tcPr>
          <w:p w14:paraId="6FBAF576" w14:textId="77777777" w:rsidR="001E6C4B" w:rsidRDefault="00DC3575">
            <w:pPr>
              <w:pStyle w:val="TAL"/>
              <w:jc w:val="center"/>
              <w:rPr>
                <w:lang w:eastAsia="zh-CN"/>
              </w:rPr>
            </w:pPr>
            <w:ins w:id="5770" w:author="NR_SL_enh-Core" w:date="2022-03-24T11:09:00Z">
              <w:r>
                <w:rPr>
                  <w:lang w:eastAsia="zh-CN"/>
                </w:rPr>
                <w:t>N/A</w:t>
              </w:r>
            </w:ins>
          </w:p>
        </w:tc>
        <w:tc>
          <w:tcPr>
            <w:tcW w:w="728" w:type="dxa"/>
          </w:tcPr>
          <w:p w14:paraId="7267B04B" w14:textId="77777777" w:rsidR="001E6C4B" w:rsidRDefault="00DC3575">
            <w:pPr>
              <w:pStyle w:val="TAL"/>
              <w:jc w:val="center"/>
              <w:rPr>
                <w:lang w:eastAsia="zh-CN"/>
              </w:rPr>
            </w:pPr>
            <w:ins w:id="5771" w:author="NR_SL_enh-Core" w:date="2022-03-24T11:09:00Z">
              <w:r>
                <w:rPr>
                  <w:lang w:eastAsia="zh-CN"/>
                </w:rPr>
                <w:t>N/A</w:t>
              </w:r>
            </w:ins>
          </w:p>
        </w:tc>
      </w:tr>
      <w:tr w:rsidR="001E6C4B" w14:paraId="37B0AF0C" w14:textId="77777777">
        <w:trPr>
          <w:cantSplit/>
          <w:tblHeader/>
        </w:trPr>
        <w:tc>
          <w:tcPr>
            <w:tcW w:w="6917" w:type="dxa"/>
          </w:tcPr>
          <w:p w14:paraId="3882127F" w14:textId="77777777" w:rsidR="001E6C4B" w:rsidRDefault="00DC3575">
            <w:pPr>
              <w:pStyle w:val="TAL"/>
              <w:rPr>
                <w:ins w:id="5772" w:author="NR_SL_enh-Core" w:date="2022-03-24T11:09:00Z"/>
                <w:b/>
                <w:i/>
              </w:rPr>
            </w:pPr>
            <w:commentRangeStart w:id="5773"/>
            <w:ins w:id="5774" w:author="NR_SL_enh-Core" w:date="2022-03-24T11:09:00Z">
              <w:r>
                <w:rPr>
                  <w:b/>
                  <w:i/>
                </w:rPr>
                <w:t>rx-IUC-Scheme1-PreferredMode2Sidelink-r17</w:t>
              </w:r>
            </w:ins>
            <w:commentRangeEnd w:id="5773"/>
            <w:r>
              <w:rPr>
                <w:rStyle w:val="CommentReference"/>
                <w:rFonts w:ascii="Times New Roman" w:hAnsi="Times New Roman"/>
              </w:rPr>
              <w:commentReference w:id="5773"/>
            </w:r>
          </w:p>
          <w:p w14:paraId="02D3DBCD" w14:textId="77777777" w:rsidR="001E6C4B" w:rsidRDefault="00DC3575">
            <w:pPr>
              <w:pStyle w:val="TAL"/>
              <w:rPr>
                <w:ins w:id="5775" w:author="NR_SL_enh-Core" w:date="2022-03-24T11:09:00Z"/>
              </w:rPr>
            </w:pPr>
            <w:ins w:id="5776" w:author="NR_SL_enh-Core" w:date="2022-03-24T11:09:00Z">
              <w:r>
                <w:t>Indicates whether UE supports reception of preferred resource set for NR sidelink for mode 2. If supported, this parameter indicates the support of the capabilities as follows:</w:t>
              </w:r>
            </w:ins>
          </w:p>
          <w:p w14:paraId="14A3F568" w14:textId="77777777" w:rsidR="001E6C4B" w:rsidRDefault="001E6C4B">
            <w:pPr>
              <w:pStyle w:val="TAL"/>
              <w:rPr>
                <w:ins w:id="5777" w:author="NR_SL_enh-Core" w:date="2022-03-24T11:09:00Z"/>
              </w:rPr>
            </w:pPr>
          </w:p>
          <w:p w14:paraId="710A5785" w14:textId="77777777" w:rsidR="001E6C4B" w:rsidRDefault="00DC3575">
            <w:pPr>
              <w:pStyle w:val="B1"/>
              <w:spacing w:after="120"/>
              <w:rPr>
                <w:ins w:id="5778" w:author="NR_SL_enh-Core" w:date="2022-04-20T21:24:00Z"/>
                <w:rFonts w:ascii="Arial" w:hAnsi="Arial" w:cs="Arial"/>
                <w:sz w:val="18"/>
                <w:szCs w:val="18"/>
              </w:rPr>
            </w:pPr>
            <w:ins w:id="5779" w:author="NR_SL_enh-Core" w:date="2022-03-24T11:09:00Z">
              <w:r>
                <w:rPr>
                  <w:rFonts w:ascii="Arial" w:hAnsi="Arial" w:cs="Arial"/>
                  <w:sz w:val="18"/>
                  <w:szCs w:val="18"/>
                </w:rPr>
                <w:t>-</w:t>
              </w:r>
              <w:r>
                <w:rPr>
                  <w:rFonts w:ascii="Arial" w:hAnsi="Arial" w:cs="Arial"/>
                  <w:sz w:val="18"/>
                  <w:szCs w:val="18"/>
                </w:rPr>
                <w:tab/>
                <w:t>UE can receive inter-UE coordination information of preferred resource set and use the received information in its own resource (re-)selection in NR sidelink mode 2.</w:t>
              </w:r>
            </w:ins>
          </w:p>
          <w:p w14:paraId="34CC77C3" w14:textId="77777777" w:rsidR="001E6C4B" w:rsidRDefault="00DC3575">
            <w:pPr>
              <w:pStyle w:val="B1"/>
              <w:spacing w:after="120"/>
              <w:rPr>
                <w:rFonts w:ascii="Arial" w:hAnsi="Arial" w:cs="Arial"/>
                <w:sz w:val="18"/>
                <w:szCs w:val="18"/>
              </w:rPr>
            </w:pPr>
            <w:ins w:id="5780" w:author="NR_SL_enh-Core" w:date="2022-04-20T21:24:00Z">
              <w:r>
                <w:rPr>
                  <w:rFonts w:ascii="Arial" w:hAnsi="Arial" w:cs="Arial"/>
                  <w:sz w:val="18"/>
                  <w:szCs w:val="18"/>
                </w:rPr>
                <w:t xml:space="preserve">-   </w:t>
              </w:r>
            </w:ins>
            <w:ins w:id="5781" w:author="NR_SL_enh-Core" w:date="2022-03-24T11:09:00Z">
              <w:r>
                <w:rPr>
                  <w:rFonts w:ascii="Arial" w:hAnsi="Arial" w:cs="Arial"/>
                  <w:sz w:val="18"/>
                  <w:szCs w:val="18"/>
                </w:rPr>
                <w:t>UE can transmit an explicit request for inter-UE coordination information of preferred resource set only</w:t>
              </w:r>
            </w:ins>
          </w:p>
        </w:tc>
        <w:tc>
          <w:tcPr>
            <w:tcW w:w="709" w:type="dxa"/>
          </w:tcPr>
          <w:p w14:paraId="231B43CA" w14:textId="77777777" w:rsidR="001E6C4B" w:rsidRDefault="00DC3575">
            <w:pPr>
              <w:pStyle w:val="TAL"/>
              <w:jc w:val="center"/>
              <w:rPr>
                <w:lang w:eastAsia="zh-CN"/>
              </w:rPr>
            </w:pPr>
            <w:ins w:id="5782" w:author="NR_SL_enh-Core" w:date="2022-03-24T11:09:00Z">
              <w:r>
                <w:rPr>
                  <w:lang w:eastAsia="zh-CN"/>
                </w:rPr>
                <w:t>Band</w:t>
              </w:r>
            </w:ins>
          </w:p>
        </w:tc>
        <w:tc>
          <w:tcPr>
            <w:tcW w:w="567" w:type="dxa"/>
          </w:tcPr>
          <w:p w14:paraId="68046EF4" w14:textId="77777777" w:rsidR="001E6C4B" w:rsidRDefault="00DC3575">
            <w:pPr>
              <w:pStyle w:val="TAL"/>
              <w:jc w:val="center"/>
              <w:rPr>
                <w:lang w:eastAsia="zh-CN"/>
              </w:rPr>
            </w:pPr>
            <w:ins w:id="5783" w:author="NR_SL_enh-Core" w:date="2022-03-24T11:09:00Z">
              <w:r>
                <w:rPr>
                  <w:lang w:eastAsia="zh-CN"/>
                </w:rPr>
                <w:t>No</w:t>
              </w:r>
            </w:ins>
          </w:p>
        </w:tc>
        <w:tc>
          <w:tcPr>
            <w:tcW w:w="709" w:type="dxa"/>
          </w:tcPr>
          <w:p w14:paraId="0D2166ED" w14:textId="77777777" w:rsidR="001E6C4B" w:rsidRDefault="00DC3575">
            <w:pPr>
              <w:pStyle w:val="TAL"/>
              <w:jc w:val="center"/>
              <w:rPr>
                <w:lang w:eastAsia="zh-CN"/>
              </w:rPr>
            </w:pPr>
            <w:ins w:id="5784" w:author="NR_SL_enh-Core" w:date="2022-03-24T11:09:00Z">
              <w:r>
                <w:rPr>
                  <w:lang w:eastAsia="zh-CN"/>
                </w:rPr>
                <w:t>N/A</w:t>
              </w:r>
            </w:ins>
          </w:p>
        </w:tc>
        <w:tc>
          <w:tcPr>
            <w:tcW w:w="728" w:type="dxa"/>
          </w:tcPr>
          <w:p w14:paraId="5576553C" w14:textId="77777777" w:rsidR="001E6C4B" w:rsidRDefault="00DC3575">
            <w:pPr>
              <w:pStyle w:val="TAL"/>
              <w:jc w:val="center"/>
              <w:rPr>
                <w:lang w:eastAsia="zh-CN"/>
              </w:rPr>
            </w:pPr>
            <w:ins w:id="5785" w:author="NR_SL_enh-Core" w:date="2022-03-24T11:09:00Z">
              <w:r>
                <w:rPr>
                  <w:lang w:eastAsia="zh-CN"/>
                </w:rPr>
                <w:t>N/A</w:t>
              </w:r>
            </w:ins>
          </w:p>
        </w:tc>
      </w:tr>
      <w:tr w:rsidR="001E6C4B" w14:paraId="02BCC34E" w14:textId="77777777">
        <w:trPr>
          <w:cantSplit/>
          <w:tblHeader/>
        </w:trPr>
        <w:tc>
          <w:tcPr>
            <w:tcW w:w="6917" w:type="dxa"/>
          </w:tcPr>
          <w:p w14:paraId="10382772" w14:textId="77777777" w:rsidR="001E6C4B" w:rsidRDefault="00DC3575">
            <w:pPr>
              <w:pStyle w:val="TAL"/>
              <w:rPr>
                <w:ins w:id="5786" w:author="NR_SL_enh-Core" w:date="2022-03-24T11:09:00Z"/>
                <w:b/>
                <w:i/>
              </w:rPr>
            </w:pPr>
            <w:bookmarkStart w:id="5787" w:name="_Hlk98781571"/>
            <w:commentRangeStart w:id="5788"/>
            <w:ins w:id="5789" w:author="NR_SL_enh-Core" w:date="2022-03-24T11:09:00Z">
              <w:r>
                <w:rPr>
                  <w:b/>
                  <w:i/>
                </w:rPr>
                <w:lastRenderedPageBreak/>
                <w:t>rx-IUC-Scheme1-NonPreferredMode2Sidelink-r17</w:t>
              </w:r>
            </w:ins>
            <w:commentRangeEnd w:id="5788"/>
            <w:r>
              <w:rPr>
                <w:rStyle w:val="CommentReference"/>
                <w:rFonts w:ascii="Times New Roman" w:hAnsi="Times New Roman"/>
              </w:rPr>
              <w:commentReference w:id="5788"/>
            </w:r>
          </w:p>
          <w:bookmarkEnd w:id="5787"/>
          <w:p w14:paraId="291114D5" w14:textId="77777777" w:rsidR="001E6C4B" w:rsidRDefault="00DC3575">
            <w:pPr>
              <w:pStyle w:val="TAL"/>
              <w:rPr>
                <w:ins w:id="5790" w:author="NR_SL_enh-Core" w:date="2022-03-24T11:09:00Z"/>
              </w:rPr>
            </w:pPr>
            <w:ins w:id="5791" w:author="NR_SL_enh-Core" w:date="2022-03-24T11:09:00Z">
              <w:r>
                <w:t>Indicates whether UE supports reception of non-preferred resource set for NR sidelink for mode 2. If supported, this parameter indicates the support of the capabilities as follows:</w:t>
              </w:r>
            </w:ins>
          </w:p>
          <w:p w14:paraId="0F58F18B" w14:textId="77777777" w:rsidR="001E6C4B" w:rsidRDefault="001E6C4B">
            <w:pPr>
              <w:pStyle w:val="TAL"/>
              <w:rPr>
                <w:ins w:id="5792" w:author="NR_SL_enh-Core" w:date="2022-03-24T11:09:00Z"/>
              </w:rPr>
            </w:pPr>
          </w:p>
          <w:p w14:paraId="623723E1" w14:textId="77777777" w:rsidR="001E6C4B" w:rsidRDefault="00DC3575">
            <w:pPr>
              <w:pStyle w:val="B1"/>
              <w:spacing w:after="120"/>
              <w:rPr>
                <w:ins w:id="5793" w:author="NR_SL_enh-Core" w:date="2022-04-20T21:23:00Z"/>
                <w:rFonts w:ascii="Arial" w:hAnsi="Arial" w:cs="Arial"/>
                <w:sz w:val="18"/>
                <w:szCs w:val="18"/>
              </w:rPr>
            </w:pPr>
            <w:ins w:id="5794" w:author="NR_SL_enh-Core" w:date="2022-03-24T11:09:00Z">
              <w:r>
                <w:rPr>
                  <w:rFonts w:ascii="Arial" w:hAnsi="Arial" w:cs="Arial"/>
                  <w:sz w:val="18"/>
                  <w:szCs w:val="18"/>
                </w:rPr>
                <w:t>-</w:t>
              </w:r>
              <w:r>
                <w:rPr>
                  <w:rFonts w:ascii="Arial" w:hAnsi="Arial" w:cs="Arial"/>
                  <w:sz w:val="18"/>
                  <w:szCs w:val="18"/>
                </w:rPr>
                <w:tab/>
                <w:t>UE can receive inter-UE coordination information of non-preferred resource set and use the received information in its own resource (re-)selection in NR sidelink mode 2.</w:t>
              </w:r>
            </w:ins>
          </w:p>
          <w:p w14:paraId="78686C64" w14:textId="77777777" w:rsidR="001E6C4B" w:rsidRDefault="00DC3575">
            <w:pPr>
              <w:pStyle w:val="B1"/>
              <w:spacing w:after="120"/>
              <w:rPr>
                <w:rFonts w:ascii="Arial" w:hAnsi="Arial" w:cs="Arial"/>
                <w:sz w:val="18"/>
                <w:szCs w:val="18"/>
              </w:rPr>
            </w:pPr>
            <w:ins w:id="5795" w:author="NR_SL_enh-Core" w:date="2022-04-20T21:23:00Z">
              <w:r>
                <w:rPr>
                  <w:rFonts w:ascii="Arial" w:hAnsi="Arial" w:cs="Arial"/>
                  <w:sz w:val="18"/>
                  <w:szCs w:val="18"/>
                </w:rPr>
                <w:t xml:space="preserve">- </w:t>
              </w:r>
            </w:ins>
            <w:ins w:id="5796" w:author="NR_SL_enh-Core" w:date="2022-04-20T21:24:00Z">
              <w:r>
                <w:rPr>
                  <w:rFonts w:ascii="Arial" w:hAnsi="Arial" w:cs="Arial"/>
                  <w:sz w:val="18"/>
                  <w:szCs w:val="18"/>
                </w:rPr>
                <w:t xml:space="preserve">  </w:t>
              </w:r>
            </w:ins>
            <w:ins w:id="5797" w:author="NR_SL_enh-Core" w:date="2022-03-24T11:09:00Z">
              <w:r>
                <w:rPr>
                  <w:rFonts w:ascii="Arial" w:hAnsi="Arial" w:cs="Arial"/>
                  <w:sz w:val="18"/>
                  <w:szCs w:val="18"/>
                </w:rPr>
                <w:t>UE can transmit an explicit request for inter-UE coordination information of non-preferred resource set only</w:t>
              </w:r>
            </w:ins>
          </w:p>
        </w:tc>
        <w:tc>
          <w:tcPr>
            <w:tcW w:w="709" w:type="dxa"/>
          </w:tcPr>
          <w:p w14:paraId="5913299E" w14:textId="77777777" w:rsidR="001E6C4B" w:rsidRDefault="00DC3575">
            <w:pPr>
              <w:pStyle w:val="TAL"/>
              <w:jc w:val="center"/>
              <w:rPr>
                <w:lang w:eastAsia="zh-CN"/>
              </w:rPr>
            </w:pPr>
            <w:ins w:id="5798" w:author="NR_SL_enh-Core" w:date="2022-03-24T11:09:00Z">
              <w:r>
                <w:rPr>
                  <w:lang w:eastAsia="zh-CN"/>
                </w:rPr>
                <w:t>Band</w:t>
              </w:r>
            </w:ins>
          </w:p>
        </w:tc>
        <w:tc>
          <w:tcPr>
            <w:tcW w:w="567" w:type="dxa"/>
          </w:tcPr>
          <w:p w14:paraId="4F3084D0" w14:textId="77777777" w:rsidR="001E6C4B" w:rsidRDefault="00DC3575">
            <w:pPr>
              <w:pStyle w:val="TAL"/>
              <w:jc w:val="center"/>
              <w:rPr>
                <w:lang w:eastAsia="zh-CN"/>
              </w:rPr>
            </w:pPr>
            <w:ins w:id="5799" w:author="NR_SL_enh-Core" w:date="2022-03-24T11:09:00Z">
              <w:r>
                <w:rPr>
                  <w:lang w:eastAsia="zh-CN"/>
                </w:rPr>
                <w:t>No</w:t>
              </w:r>
            </w:ins>
          </w:p>
        </w:tc>
        <w:tc>
          <w:tcPr>
            <w:tcW w:w="709" w:type="dxa"/>
          </w:tcPr>
          <w:p w14:paraId="1364076B" w14:textId="77777777" w:rsidR="001E6C4B" w:rsidRDefault="00DC3575">
            <w:pPr>
              <w:pStyle w:val="TAL"/>
              <w:jc w:val="center"/>
              <w:rPr>
                <w:lang w:eastAsia="zh-CN"/>
              </w:rPr>
            </w:pPr>
            <w:ins w:id="5800" w:author="NR_SL_enh-Core" w:date="2022-03-24T11:09:00Z">
              <w:r>
                <w:rPr>
                  <w:lang w:eastAsia="zh-CN"/>
                </w:rPr>
                <w:t>N/A</w:t>
              </w:r>
            </w:ins>
          </w:p>
        </w:tc>
        <w:tc>
          <w:tcPr>
            <w:tcW w:w="728" w:type="dxa"/>
          </w:tcPr>
          <w:p w14:paraId="7F7D3DE7" w14:textId="77777777" w:rsidR="001E6C4B" w:rsidRDefault="00DC3575">
            <w:pPr>
              <w:pStyle w:val="TAL"/>
              <w:jc w:val="center"/>
              <w:rPr>
                <w:lang w:eastAsia="zh-CN"/>
              </w:rPr>
            </w:pPr>
            <w:ins w:id="5801" w:author="NR_SL_enh-Core" w:date="2022-03-24T11:09:00Z">
              <w:r>
                <w:rPr>
                  <w:lang w:eastAsia="zh-CN"/>
                </w:rPr>
                <w:t>N/A</w:t>
              </w:r>
            </w:ins>
          </w:p>
        </w:tc>
      </w:tr>
      <w:tr w:rsidR="001E6C4B" w14:paraId="5BC28DBA" w14:textId="77777777">
        <w:trPr>
          <w:cantSplit/>
          <w:tblHeader/>
        </w:trPr>
        <w:tc>
          <w:tcPr>
            <w:tcW w:w="6917" w:type="dxa"/>
          </w:tcPr>
          <w:p w14:paraId="1E9D2888" w14:textId="77777777" w:rsidR="001E6C4B" w:rsidRDefault="00DC3575">
            <w:pPr>
              <w:pStyle w:val="TAL"/>
              <w:rPr>
                <w:ins w:id="5802" w:author="NR_SL_enh-Core" w:date="2022-03-24T11:09:00Z"/>
                <w:b/>
                <w:i/>
              </w:rPr>
            </w:pPr>
            <w:commentRangeStart w:id="5803"/>
            <w:ins w:id="5804" w:author="NR_SL_enh-Core" w:date="2022-03-24T11:09:00Z">
              <w:r>
                <w:rPr>
                  <w:b/>
                  <w:i/>
                </w:rPr>
                <w:t>rx-IUC-Scheme2-Mode2Sidelink-r17</w:t>
              </w:r>
            </w:ins>
          </w:p>
          <w:p w14:paraId="0E28AECC" w14:textId="77777777" w:rsidR="001E6C4B" w:rsidRDefault="00DC3575">
            <w:pPr>
              <w:pStyle w:val="TAL"/>
              <w:rPr>
                <w:ins w:id="5805" w:author="NR_SL_enh-Core" w:date="2022-03-24T11:09:00Z"/>
              </w:rPr>
            </w:pPr>
            <w:ins w:id="5806" w:author="NR_SL_enh-Core" w:date="2022-03-24T11:09:00Z">
              <w:r>
                <w:t>Indicates whether UE supports reception of inter-UE coordination scheme 2 for NR sidelink for mode 2. If supported, this parameter indicates the support of the capabilities and includes the parameters as follows:</w:t>
              </w:r>
            </w:ins>
          </w:p>
          <w:p w14:paraId="49C673DE" w14:textId="77777777" w:rsidR="001E6C4B" w:rsidRDefault="001E6C4B">
            <w:pPr>
              <w:pStyle w:val="TAL"/>
              <w:rPr>
                <w:ins w:id="5807" w:author="NR_SL_enh-Core" w:date="2022-03-24T11:09:00Z"/>
              </w:rPr>
            </w:pPr>
          </w:p>
          <w:p w14:paraId="5D57E87C" w14:textId="77777777" w:rsidR="001E6C4B" w:rsidRDefault="00DC3575">
            <w:pPr>
              <w:pStyle w:val="B1"/>
              <w:spacing w:after="120"/>
              <w:rPr>
                <w:ins w:id="5808" w:author="NR_SL_enh-Core" w:date="2022-03-24T11:09:00Z"/>
                <w:rFonts w:ascii="Arial" w:hAnsi="Arial" w:cs="Arial"/>
                <w:sz w:val="18"/>
                <w:szCs w:val="18"/>
              </w:rPr>
            </w:pPr>
            <w:ins w:id="5809" w:author="NR_SL_enh-Core" w:date="2022-03-24T11:09:00Z">
              <w:r>
                <w:rPr>
                  <w:rFonts w:ascii="Arial" w:hAnsi="Arial" w:cs="Arial"/>
                  <w:sz w:val="18"/>
                  <w:szCs w:val="18"/>
                </w:rPr>
                <w:t>-</w:t>
              </w:r>
              <w:r>
                <w:rPr>
                  <w:rFonts w:ascii="Arial" w:hAnsi="Arial" w:cs="Arial"/>
                  <w:sz w:val="18"/>
                  <w:szCs w:val="18"/>
                </w:rPr>
                <w:tab/>
                <w:t>UE can receive inter-UE coordination information of presence of expected/potential resource conflict and use the received information in its own resource re-selection in NR sidelink mode 2.</w:t>
              </w:r>
            </w:ins>
          </w:p>
          <w:p w14:paraId="107EB8EA" w14:textId="77777777" w:rsidR="001E6C4B" w:rsidRDefault="00DC3575">
            <w:pPr>
              <w:pStyle w:val="B1"/>
              <w:spacing w:after="0"/>
              <w:rPr>
                <w:ins w:id="5810" w:author="NR_SL_enh-Core-v1" w:date="2022-04-09T08:24:00Z"/>
                <w:rFonts w:ascii="Arial" w:hAnsi="Arial" w:cs="Arial"/>
                <w:sz w:val="18"/>
                <w:szCs w:val="18"/>
              </w:rPr>
            </w:pPr>
            <w:ins w:id="5811" w:author="NR_SL_enh-Core" w:date="2022-03-24T11:09:00Z">
              <w:r>
                <w:rPr>
                  <w:rFonts w:ascii="Arial" w:hAnsi="Arial" w:cs="Arial"/>
                  <w:sz w:val="18"/>
                  <w:szCs w:val="18"/>
                </w:rPr>
                <w:t>-</w:t>
              </w:r>
              <w:r>
                <w:rPr>
                  <w:rFonts w:ascii="Arial" w:hAnsi="Arial" w:cs="Arial"/>
                  <w:sz w:val="18"/>
                  <w:szCs w:val="18"/>
                </w:rPr>
                <w:tab/>
                <w:t>UE indicates the number of PSFCH(s) resources that the UE can receive in a slot.</w:t>
              </w:r>
              <w:r>
                <w:rPr>
                  <w:rFonts w:cs="Arial"/>
                  <w:sz w:val="18"/>
                  <w:szCs w:val="18"/>
                </w:rPr>
                <w:t xml:space="preserve"> </w:t>
              </w:r>
              <w:r>
                <w:rPr>
                  <w:rFonts w:ascii="Arial" w:hAnsi="Arial" w:cs="Arial"/>
                  <w:sz w:val="18"/>
                  <w:szCs w:val="18"/>
                </w:rPr>
                <w:t>Value n5 corresponds to 5, n15 corresponds to 15, and so on.</w:t>
              </w:r>
            </w:ins>
            <w:commentRangeEnd w:id="5803"/>
            <w:r>
              <w:rPr>
                <w:rStyle w:val="CommentReference"/>
              </w:rPr>
              <w:commentReference w:id="5803"/>
            </w:r>
          </w:p>
          <w:p w14:paraId="5A21E727" w14:textId="77777777" w:rsidR="001E6C4B" w:rsidRDefault="001E6C4B">
            <w:pPr>
              <w:pStyle w:val="B1"/>
              <w:spacing w:after="0"/>
              <w:ind w:left="0" w:firstLine="0"/>
              <w:rPr>
                <w:ins w:id="5812" w:author="NR_SL_enh-Core-v1" w:date="2022-04-09T08:24:00Z"/>
                <w:rFonts w:ascii="Arial" w:hAnsi="Arial" w:cs="Arial"/>
                <w:sz w:val="18"/>
                <w:szCs w:val="18"/>
              </w:rPr>
            </w:pPr>
          </w:p>
          <w:p w14:paraId="61AD9B82" w14:textId="77777777" w:rsidR="001E6C4B" w:rsidRDefault="00DC3575">
            <w:pPr>
              <w:pStyle w:val="TAN"/>
              <w:rPr>
                <w:b/>
                <w:bCs/>
                <w:i/>
                <w:iCs/>
              </w:rPr>
            </w:pPr>
            <w:ins w:id="5813" w:author="NR_SL_enh-Core-v1" w:date="2022-04-09T08:25:00Z">
              <w:r>
                <w:t>N</w:t>
              </w:r>
            </w:ins>
            <w:ins w:id="5814" w:author="NR_SL_enh-Core" w:date="2022-04-20T21:24:00Z">
              <w:r>
                <w:t>OTE</w:t>
              </w:r>
            </w:ins>
            <w:ins w:id="5815" w:author="NR_SL_enh-Core-v1" w:date="2022-04-09T08:25:00Z">
              <w:r>
                <w:t>:        If UE reports more than one capability of psfch-FormatZeroSidelink-r16 and rx-IUC-Scheme1-Preferred-Mode2Sidelink-r17, the reported value of the number of PSFCH(s) resources in each capability is the total number and the same among those capabilities.”</w:t>
              </w:r>
            </w:ins>
          </w:p>
        </w:tc>
        <w:tc>
          <w:tcPr>
            <w:tcW w:w="709" w:type="dxa"/>
          </w:tcPr>
          <w:p w14:paraId="5C33A9FC" w14:textId="77777777" w:rsidR="001E6C4B" w:rsidRDefault="00DC3575">
            <w:pPr>
              <w:pStyle w:val="TAL"/>
              <w:jc w:val="center"/>
              <w:rPr>
                <w:lang w:eastAsia="zh-CN"/>
              </w:rPr>
            </w:pPr>
            <w:ins w:id="5816" w:author="NR_SL_enh-Core" w:date="2022-03-24T11:09:00Z">
              <w:r>
                <w:rPr>
                  <w:lang w:eastAsia="zh-CN"/>
                </w:rPr>
                <w:t>Band</w:t>
              </w:r>
            </w:ins>
          </w:p>
        </w:tc>
        <w:tc>
          <w:tcPr>
            <w:tcW w:w="567" w:type="dxa"/>
          </w:tcPr>
          <w:p w14:paraId="450D07A2" w14:textId="77777777" w:rsidR="001E6C4B" w:rsidRDefault="00DC3575">
            <w:pPr>
              <w:pStyle w:val="TAL"/>
              <w:jc w:val="center"/>
              <w:rPr>
                <w:lang w:eastAsia="zh-CN"/>
              </w:rPr>
            </w:pPr>
            <w:ins w:id="5817" w:author="NR_SL_enh-Core" w:date="2022-03-24T11:09:00Z">
              <w:r>
                <w:rPr>
                  <w:lang w:eastAsia="zh-CN"/>
                </w:rPr>
                <w:t>No</w:t>
              </w:r>
            </w:ins>
          </w:p>
        </w:tc>
        <w:tc>
          <w:tcPr>
            <w:tcW w:w="709" w:type="dxa"/>
          </w:tcPr>
          <w:p w14:paraId="1FEA9896" w14:textId="77777777" w:rsidR="001E6C4B" w:rsidRDefault="00DC3575">
            <w:pPr>
              <w:pStyle w:val="TAL"/>
              <w:jc w:val="center"/>
              <w:rPr>
                <w:lang w:eastAsia="zh-CN"/>
              </w:rPr>
            </w:pPr>
            <w:ins w:id="5818" w:author="NR_SL_enh-Core" w:date="2022-03-24T11:09:00Z">
              <w:r>
                <w:rPr>
                  <w:lang w:eastAsia="zh-CN"/>
                </w:rPr>
                <w:t>N/A</w:t>
              </w:r>
            </w:ins>
          </w:p>
        </w:tc>
        <w:tc>
          <w:tcPr>
            <w:tcW w:w="728" w:type="dxa"/>
          </w:tcPr>
          <w:p w14:paraId="05EC77F4" w14:textId="77777777" w:rsidR="001E6C4B" w:rsidRDefault="00DC3575">
            <w:pPr>
              <w:pStyle w:val="TAL"/>
              <w:jc w:val="center"/>
              <w:rPr>
                <w:lang w:eastAsia="zh-CN"/>
              </w:rPr>
            </w:pPr>
            <w:ins w:id="5819" w:author="NR_SL_enh-Core" w:date="2022-03-24T11:09:00Z">
              <w:r>
                <w:rPr>
                  <w:lang w:eastAsia="zh-CN"/>
                </w:rPr>
                <w:t>N/A</w:t>
              </w:r>
            </w:ins>
          </w:p>
        </w:tc>
      </w:tr>
      <w:tr w:rsidR="001E6C4B" w14:paraId="42C6F72E" w14:textId="77777777">
        <w:trPr>
          <w:cantSplit/>
          <w:tblHeader/>
        </w:trPr>
        <w:tc>
          <w:tcPr>
            <w:tcW w:w="6917" w:type="dxa"/>
          </w:tcPr>
          <w:p w14:paraId="51C3FA5A" w14:textId="77777777" w:rsidR="001E6C4B" w:rsidRDefault="00DC3575">
            <w:pPr>
              <w:pStyle w:val="TAL"/>
              <w:rPr>
                <w:ins w:id="5820" w:author="NR_SL_enh-Core" w:date="2022-03-24T11:09:00Z"/>
                <w:b/>
                <w:i/>
              </w:rPr>
            </w:pPr>
            <w:ins w:id="5821" w:author="NR_SL_enh-Core" w:date="2022-03-24T11:09:00Z">
              <w:r>
                <w:rPr>
                  <w:b/>
                  <w:i/>
                </w:rPr>
                <w:t>rx-IUC-Scheme1-SCI-r17</w:t>
              </w:r>
            </w:ins>
          </w:p>
          <w:p w14:paraId="66682A1B" w14:textId="77777777" w:rsidR="001E6C4B" w:rsidRDefault="00DC3575">
            <w:pPr>
              <w:pStyle w:val="TAL"/>
              <w:rPr>
                <w:ins w:id="5822" w:author="NR_SL_enh-Core" w:date="2022-03-24T11:09:00Z"/>
              </w:rPr>
            </w:pPr>
            <w:ins w:id="5823" w:author="NR_SL_enh-Core" w:date="2022-03-24T11:09:00Z">
              <w:r>
                <w:t>Indicates</w:t>
              </w:r>
            </w:ins>
            <w:ins w:id="5824" w:author="NR_SL_enh-Core-v2" w:date="2022-05-16T13:52:00Z">
              <w:r>
                <w:t xml:space="preserve"> whether</w:t>
              </w:r>
            </w:ins>
            <w:ins w:id="5825" w:author="NR_SL_enh-Core" w:date="2022-03-24T11:09:00Z">
              <w:r>
                <w:t xml:space="preserve"> UE can receive Scheme 1 inter-UE coordination transmission over 2nd SCI that is used in addition to the MAC-CE carrying the same inter-UE coordination information in the same transmission.</w:t>
              </w:r>
            </w:ins>
          </w:p>
          <w:p w14:paraId="45243EBA" w14:textId="77777777" w:rsidR="001E6C4B" w:rsidRDefault="001E6C4B">
            <w:pPr>
              <w:pStyle w:val="TAL"/>
              <w:rPr>
                <w:ins w:id="5826" w:author="NR_SL_enh-Core" w:date="2022-03-24T11:09:00Z"/>
              </w:rPr>
            </w:pPr>
          </w:p>
          <w:p w14:paraId="1A873526" w14:textId="77777777" w:rsidR="001E6C4B" w:rsidRDefault="00DC3575">
            <w:pPr>
              <w:pStyle w:val="TAN"/>
              <w:rPr>
                <w:b/>
                <w:bCs/>
                <w:i/>
                <w:iCs/>
              </w:rPr>
            </w:pPr>
            <w:ins w:id="5827" w:author="NR_SL_enh-Core" w:date="2022-03-24T11:09:00Z">
              <w:r>
                <w:t>NOTE:</w:t>
              </w:r>
              <w:r>
                <w:tab/>
                <w:t>Configuration by NR Uu is not required to be supported in a band indicated with only the PC5 interface in 38.101-1 [2] Table 5.2E.1-1.</w:t>
              </w:r>
            </w:ins>
          </w:p>
        </w:tc>
        <w:tc>
          <w:tcPr>
            <w:tcW w:w="709" w:type="dxa"/>
          </w:tcPr>
          <w:p w14:paraId="500EA289" w14:textId="77777777" w:rsidR="001E6C4B" w:rsidRDefault="00DC3575">
            <w:pPr>
              <w:pStyle w:val="TAL"/>
              <w:jc w:val="center"/>
              <w:rPr>
                <w:lang w:eastAsia="zh-CN"/>
              </w:rPr>
            </w:pPr>
            <w:ins w:id="5828" w:author="NR_SL_enh-Core" w:date="2022-03-24T11:09:00Z">
              <w:r>
                <w:rPr>
                  <w:lang w:eastAsia="zh-CN"/>
                </w:rPr>
                <w:t>Band</w:t>
              </w:r>
            </w:ins>
          </w:p>
        </w:tc>
        <w:tc>
          <w:tcPr>
            <w:tcW w:w="567" w:type="dxa"/>
          </w:tcPr>
          <w:p w14:paraId="5C7E304B" w14:textId="77777777" w:rsidR="001E6C4B" w:rsidRDefault="00DC3575">
            <w:pPr>
              <w:pStyle w:val="TAL"/>
              <w:jc w:val="center"/>
              <w:rPr>
                <w:lang w:eastAsia="zh-CN"/>
              </w:rPr>
            </w:pPr>
            <w:ins w:id="5829" w:author="NR_SL_enh-Core" w:date="2022-03-24T11:09:00Z">
              <w:r>
                <w:rPr>
                  <w:lang w:eastAsia="zh-CN"/>
                </w:rPr>
                <w:t>No</w:t>
              </w:r>
            </w:ins>
          </w:p>
        </w:tc>
        <w:tc>
          <w:tcPr>
            <w:tcW w:w="709" w:type="dxa"/>
          </w:tcPr>
          <w:p w14:paraId="700F94DF" w14:textId="77777777" w:rsidR="001E6C4B" w:rsidRDefault="00DC3575">
            <w:pPr>
              <w:pStyle w:val="TAL"/>
              <w:jc w:val="center"/>
              <w:rPr>
                <w:lang w:eastAsia="zh-CN"/>
              </w:rPr>
            </w:pPr>
            <w:ins w:id="5830" w:author="NR_SL_enh-Core" w:date="2022-03-24T11:09:00Z">
              <w:r>
                <w:rPr>
                  <w:lang w:eastAsia="zh-CN"/>
                </w:rPr>
                <w:t>N/A</w:t>
              </w:r>
            </w:ins>
          </w:p>
        </w:tc>
        <w:tc>
          <w:tcPr>
            <w:tcW w:w="728" w:type="dxa"/>
          </w:tcPr>
          <w:p w14:paraId="20CF10DF" w14:textId="77777777" w:rsidR="001E6C4B" w:rsidRDefault="00DC3575">
            <w:pPr>
              <w:pStyle w:val="TAL"/>
              <w:jc w:val="center"/>
              <w:rPr>
                <w:lang w:eastAsia="zh-CN"/>
              </w:rPr>
            </w:pPr>
            <w:ins w:id="5831" w:author="NR_SL_enh-Core" w:date="2022-03-24T11:09:00Z">
              <w:r>
                <w:rPr>
                  <w:lang w:eastAsia="zh-CN"/>
                </w:rPr>
                <w:t>N/A</w:t>
              </w:r>
            </w:ins>
          </w:p>
        </w:tc>
      </w:tr>
      <w:tr w:rsidR="001E6C4B" w14:paraId="10C63879" w14:textId="77777777">
        <w:trPr>
          <w:cantSplit/>
          <w:tblHeader/>
          <w:ins w:id="5832" w:author="NR_SL_enh-Core-v2" w:date="2022-05-16T13:49:00Z"/>
        </w:trPr>
        <w:tc>
          <w:tcPr>
            <w:tcW w:w="6917" w:type="dxa"/>
          </w:tcPr>
          <w:p w14:paraId="66057414" w14:textId="77777777" w:rsidR="001E6C4B" w:rsidRDefault="00DC3575">
            <w:pPr>
              <w:pStyle w:val="TAL"/>
              <w:rPr>
                <w:ins w:id="5833" w:author="NR_SL_enh-Core-v2" w:date="2022-05-16T13:49:00Z"/>
                <w:b/>
                <w:i/>
              </w:rPr>
            </w:pPr>
            <w:ins w:id="5834" w:author="NR_SL_enh-Core-v2" w:date="2022-05-16T13:49:00Z">
              <w:r>
                <w:rPr>
                  <w:b/>
                  <w:i/>
                </w:rPr>
                <w:t>rx-IUC-Scheme1-SCI-</w:t>
              </w:r>
            </w:ins>
            <w:ins w:id="5835" w:author="NR_SL_enh-Core-v2" w:date="2022-05-16T13:50:00Z">
              <w:r>
                <w:rPr>
                  <w:b/>
                  <w:i/>
                </w:rPr>
                <w:t>ExplicitReq-</w:t>
              </w:r>
            </w:ins>
            <w:ins w:id="5836" w:author="NR_SL_enh-Core-v2" w:date="2022-05-16T13:49:00Z">
              <w:r>
                <w:rPr>
                  <w:b/>
                  <w:i/>
                </w:rPr>
                <w:t>r17</w:t>
              </w:r>
            </w:ins>
          </w:p>
          <w:p w14:paraId="7A431155" w14:textId="77777777" w:rsidR="001E6C4B" w:rsidRDefault="00DC3575">
            <w:pPr>
              <w:pStyle w:val="TAL"/>
              <w:rPr>
                <w:ins w:id="5837" w:author="NR_SL_enh-Core-v2" w:date="2022-05-16T13:49:00Z"/>
              </w:rPr>
            </w:pPr>
            <w:ins w:id="5838" w:author="NR_SL_enh-Core-v2" w:date="2022-05-16T13:49:00Z">
              <w:r>
                <w:t>Indicates</w:t>
              </w:r>
            </w:ins>
            <w:ins w:id="5839" w:author="NR_SL_enh-Core-v2" w:date="2022-05-16T13:52:00Z">
              <w:r>
                <w:t xml:space="preserve"> whether</w:t>
              </w:r>
            </w:ins>
            <w:ins w:id="5840" w:author="NR_SL_enh-Core-v2" w:date="2022-05-16T13:49:00Z">
              <w:r>
                <w:t xml:space="preserve"> </w:t>
              </w:r>
            </w:ins>
            <w:ins w:id="5841" w:author="NR_SL_enh-Core-v2" w:date="2022-05-16T13:52:00Z">
              <w:r>
                <w:t>UE can receive an explicit request for inter-UE coordination information of both preferred resource set and non-preferred resource set over 2nd SCI that is used in addition to the MAC-CE carrying the explicit request in the same transmission</w:t>
              </w:r>
            </w:ins>
            <w:ins w:id="5842" w:author="NR_SL_enh-Core-v2" w:date="2022-05-16T13:53:00Z">
              <w:r>
                <w:t>.</w:t>
              </w:r>
            </w:ins>
          </w:p>
          <w:p w14:paraId="79FCE38F" w14:textId="77777777" w:rsidR="001E6C4B" w:rsidRDefault="001E6C4B">
            <w:pPr>
              <w:pStyle w:val="TAL"/>
              <w:rPr>
                <w:ins w:id="5843" w:author="NR_SL_enh-Core-v2" w:date="2022-05-16T13:49:00Z"/>
              </w:rPr>
            </w:pPr>
          </w:p>
          <w:p w14:paraId="75B2E48D" w14:textId="77777777" w:rsidR="001E6C4B" w:rsidRDefault="00DC3575">
            <w:pPr>
              <w:pStyle w:val="TAN"/>
              <w:rPr>
                <w:ins w:id="5844" w:author="NR_SL_enh-Core-v2" w:date="2022-05-16T13:49:00Z"/>
                <w:b/>
                <w:i/>
              </w:rPr>
            </w:pPr>
            <w:ins w:id="5845" w:author="NR_SL_enh-Core-v2" w:date="2022-05-16T13:49:00Z">
              <w:r>
                <w:t>NOTE:</w:t>
              </w:r>
              <w:r>
                <w:tab/>
                <w:t>Configuration by NR Uu is not required to be supported in a band indicated with only the PC5 interface in 38.101-1 [2] Table 5.2E.1-1.</w:t>
              </w:r>
            </w:ins>
          </w:p>
        </w:tc>
        <w:tc>
          <w:tcPr>
            <w:tcW w:w="709" w:type="dxa"/>
          </w:tcPr>
          <w:p w14:paraId="6AF6DBF2" w14:textId="77777777" w:rsidR="001E6C4B" w:rsidRDefault="00DC3575">
            <w:pPr>
              <w:pStyle w:val="TAL"/>
              <w:jc w:val="center"/>
              <w:rPr>
                <w:ins w:id="5846" w:author="NR_SL_enh-Core-v2" w:date="2022-05-16T13:49:00Z"/>
                <w:lang w:eastAsia="zh-CN"/>
              </w:rPr>
            </w:pPr>
            <w:ins w:id="5847" w:author="NR_SL_enh-Core-v2" w:date="2022-05-16T13:49:00Z">
              <w:r>
                <w:rPr>
                  <w:lang w:eastAsia="zh-CN"/>
                </w:rPr>
                <w:t>Band</w:t>
              </w:r>
            </w:ins>
          </w:p>
        </w:tc>
        <w:tc>
          <w:tcPr>
            <w:tcW w:w="567" w:type="dxa"/>
          </w:tcPr>
          <w:p w14:paraId="1B60D451" w14:textId="77777777" w:rsidR="001E6C4B" w:rsidRDefault="00DC3575">
            <w:pPr>
              <w:pStyle w:val="TAL"/>
              <w:jc w:val="center"/>
              <w:rPr>
                <w:ins w:id="5848" w:author="NR_SL_enh-Core-v2" w:date="2022-05-16T13:49:00Z"/>
                <w:lang w:eastAsia="zh-CN"/>
              </w:rPr>
            </w:pPr>
            <w:ins w:id="5849" w:author="NR_SL_enh-Core-v2" w:date="2022-05-16T13:49:00Z">
              <w:r>
                <w:rPr>
                  <w:lang w:eastAsia="zh-CN"/>
                </w:rPr>
                <w:t>No</w:t>
              </w:r>
            </w:ins>
          </w:p>
        </w:tc>
        <w:tc>
          <w:tcPr>
            <w:tcW w:w="709" w:type="dxa"/>
          </w:tcPr>
          <w:p w14:paraId="6CBDF593" w14:textId="77777777" w:rsidR="001E6C4B" w:rsidRDefault="00DC3575">
            <w:pPr>
              <w:pStyle w:val="TAL"/>
              <w:jc w:val="center"/>
              <w:rPr>
                <w:ins w:id="5850" w:author="NR_SL_enh-Core-v2" w:date="2022-05-16T13:49:00Z"/>
                <w:lang w:eastAsia="zh-CN"/>
              </w:rPr>
            </w:pPr>
            <w:ins w:id="5851" w:author="NR_SL_enh-Core-v2" w:date="2022-05-16T13:49:00Z">
              <w:r>
                <w:rPr>
                  <w:lang w:eastAsia="zh-CN"/>
                </w:rPr>
                <w:t>N/A</w:t>
              </w:r>
            </w:ins>
          </w:p>
        </w:tc>
        <w:tc>
          <w:tcPr>
            <w:tcW w:w="728" w:type="dxa"/>
          </w:tcPr>
          <w:p w14:paraId="4E82F38D" w14:textId="77777777" w:rsidR="001E6C4B" w:rsidRDefault="00DC3575">
            <w:pPr>
              <w:pStyle w:val="TAL"/>
              <w:jc w:val="center"/>
              <w:rPr>
                <w:ins w:id="5852" w:author="NR_SL_enh-Core-v2" w:date="2022-05-16T13:49:00Z"/>
                <w:lang w:eastAsia="zh-CN"/>
              </w:rPr>
            </w:pPr>
            <w:ins w:id="5853" w:author="NR_SL_enh-Core-v2" w:date="2022-05-16T13:49:00Z">
              <w:r>
                <w:rPr>
                  <w:lang w:eastAsia="zh-CN"/>
                </w:rPr>
                <w:t>N/A</w:t>
              </w:r>
            </w:ins>
          </w:p>
        </w:tc>
      </w:tr>
      <w:tr w:rsidR="001E6C4B" w14:paraId="0D8930D1" w14:textId="77777777">
        <w:trPr>
          <w:cantSplit/>
          <w:tblHeader/>
          <w:ins w:id="5854" w:author="NR_SL_enh-Core-v2" w:date="2022-05-16T13:50:00Z"/>
        </w:trPr>
        <w:tc>
          <w:tcPr>
            <w:tcW w:w="6917" w:type="dxa"/>
          </w:tcPr>
          <w:p w14:paraId="1F71420A" w14:textId="77777777" w:rsidR="001E6C4B" w:rsidRDefault="00DC3575">
            <w:pPr>
              <w:pStyle w:val="TAL"/>
              <w:rPr>
                <w:ins w:id="5855" w:author="NR_SL_enh-Core-v2" w:date="2022-05-16T13:51:00Z"/>
                <w:b/>
                <w:i/>
              </w:rPr>
            </w:pPr>
            <w:ins w:id="5856" w:author="NR_SL_enh-Core-v2" w:date="2022-05-18T08:31:00Z">
              <w:r>
                <w:rPr>
                  <w:b/>
                  <w:i/>
                </w:rPr>
                <w:t>s</w:t>
              </w:r>
            </w:ins>
            <w:ins w:id="5857" w:author="NR_SL_enh-Core-v2" w:date="2022-05-16T13:50:00Z">
              <w:r>
                <w:rPr>
                  <w:b/>
                  <w:i/>
                </w:rPr>
                <w:t>cheme2-ConflictDeterminationRSRP</w:t>
              </w:r>
            </w:ins>
            <w:ins w:id="5858" w:author="NR_SL_enh-Core-v2" w:date="2022-05-16T13:51:00Z">
              <w:r>
                <w:rPr>
                  <w:b/>
                  <w:i/>
                </w:rPr>
                <w:t>-r17</w:t>
              </w:r>
            </w:ins>
          </w:p>
          <w:p w14:paraId="56FF496E" w14:textId="77777777" w:rsidR="001E6C4B" w:rsidRDefault="00DC3575">
            <w:pPr>
              <w:pStyle w:val="TAL"/>
              <w:rPr>
                <w:ins w:id="5859" w:author="NR_SL_enh-Core-v2" w:date="2022-05-16T13:53:00Z"/>
                <w:bCs/>
                <w:iCs/>
              </w:rPr>
            </w:pPr>
            <w:ins w:id="5860" w:author="NR_SL_enh-Core-v2" w:date="2022-05-16T13:52:00Z">
              <w:r>
                <w:rPr>
                  <w:bCs/>
                  <w:iCs/>
                </w:rPr>
                <w:t xml:space="preserve">Indicates whether </w:t>
              </w:r>
            </w:ins>
            <w:ins w:id="5861" w:author="NR_SL_enh-Core-v2" w:date="2022-05-16T13:53:00Z">
              <w:r>
                <w:rPr>
                  <w:bCs/>
                  <w:iCs/>
                </w:rPr>
                <w:t>UE can determine a conflict for overlapping resource reservation between UE-B and another UE based on RSRP difference of the two reservations.</w:t>
              </w:r>
            </w:ins>
          </w:p>
          <w:p w14:paraId="1AB0EBF6" w14:textId="77777777" w:rsidR="001E6C4B" w:rsidRDefault="001E6C4B">
            <w:pPr>
              <w:pStyle w:val="TAL"/>
              <w:rPr>
                <w:ins w:id="5862" w:author="NR_SL_enh-Core-v2" w:date="2022-05-16T13:54:00Z"/>
              </w:rPr>
            </w:pPr>
          </w:p>
          <w:p w14:paraId="1058FE88" w14:textId="77777777" w:rsidR="001E6C4B" w:rsidRDefault="00DC3575">
            <w:pPr>
              <w:pStyle w:val="TAL"/>
              <w:rPr>
                <w:ins w:id="5863" w:author="NR_SL_enh-Core-v2" w:date="2022-05-16T13:54:00Z"/>
              </w:rPr>
            </w:pPr>
            <w:ins w:id="5864" w:author="NR_SL_enh-Core-v2" w:date="2022-05-16T13:54:00Z">
              <w:r>
                <w:t xml:space="preserve">UE indicating support of this feature shall indicate support of </w:t>
              </w:r>
              <w:r>
                <w:rPr>
                  <w:i/>
                  <w:iCs/>
                </w:rPr>
                <w:t>tx-IUC-Scheme2-Mode2Sidelink-r17</w:t>
              </w:r>
            </w:ins>
            <w:ins w:id="5865" w:author="NR_SL_enh-Core-v2" w:date="2022-05-16T13:55:00Z">
              <w:r>
                <w:t>.</w:t>
              </w:r>
            </w:ins>
          </w:p>
          <w:p w14:paraId="412969CB" w14:textId="77777777" w:rsidR="001E6C4B" w:rsidRDefault="001E6C4B">
            <w:pPr>
              <w:pStyle w:val="TAL"/>
              <w:rPr>
                <w:ins w:id="5866" w:author="NR_SL_enh-Core-v2" w:date="2022-05-16T13:53:00Z"/>
              </w:rPr>
            </w:pPr>
          </w:p>
          <w:p w14:paraId="6CCC6809" w14:textId="77777777" w:rsidR="001E6C4B" w:rsidRDefault="00DC3575">
            <w:pPr>
              <w:pStyle w:val="TAN"/>
              <w:rPr>
                <w:ins w:id="5867" w:author="NR_SL_enh-Core-v2" w:date="2022-05-16T13:50:00Z"/>
                <w:bCs/>
                <w:iCs/>
              </w:rPr>
            </w:pPr>
            <w:ins w:id="5868" w:author="NR_SL_enh-Core-v2" w:date="2022-05-16T13:53:00Z">
              <w:r>
                <w:t>NOTE:</w:t>
              </w:r>
              <w:r>
                <w:tab/>
                <w:t>Configuration by NR Uu is not required to be supported in a band indicated with only the PC5 interface in 38.101-1 [2] Table 5.2E.1-1.</w:t>
              </w:r>
            </w:ins>
          </w:p>
        </w:tc>
        <w:tc>
          <w:tcPr>
            <w:tcW w:w="709" w:type="dxa"/>
          </w:tcPr>
          <w:p w14:paraId="78C0128F" w14:textId="77777777" w:rsidR="001E6C4B" w:rsidRDefault="00DC3575">
            <w:pPr>
              <w:pStyle w:val="TAL"/>
              <w:jc w:val="center"/>
              <w:rPr>
                <w:ins w:id="5869" w:author="NR_SL_enh-Core-v2" w:date="2022-05-16T13:50:00Z"/>
                <w:lang w:eastAsia="zh-CN"/>
              </w:rPr>
            </w:pPr>
            <w:ins w:id="5870" w:author="NR_SL_enh-Core-v2" w:date="2022-05-16T13:51:00Z">
              <w:r>
                <w:rPr>
                  <w:lang w:eastAsia="zh-CN"/>
                </w:rPr>
                <w:t>Band</w:t>
              </w:r>
            </w:ins>
          </w:p>
        </w:tc>
        <w:tc>
          <w:tcPr>
            <w:tcW w:w="567" w:type="dxa"/>
          </w:tcPr>
          <w:p w14:paraId="7B94EA5D" w14:textId="77777777" w:rsidR="001E6C4B" w:rsidRDefault="00DC3575">
            <w:pPr>
              <w:pStyle w:val="TAL"/>
              <w:jc w:val="center"/>
              <w:rPr>
                <w:ins w:id="5871" w:author="NR_SL_enh-Core-v2" w:date="2022-05-16T13:50:00Z"/>
                <w:lang w:eastAsia="zh-CN"/>
              </w:rPr>
            </w:pPr>
            <w:ins w:id="5872" w:author="NR_SL_enh-Core-v2" w:date="2022-05-16T13:51:00Z">
              <w:r>
                <w:rPr>
                  <w:lang w:eastAsia="zh-CN"/>
                </w:rPr>
                <w:t>No</w:t>
              </w:r>
            </w:ins>
          </w:p>
        </w:tc>
        <w:tc>
          <w:tcPr>
            <w:tcW w:w="709" w:type="dxa"/>
          </w:tcPr>
          <w:p w14:paraId="1AEFD9B7" w14:textId="77777777" w:rsidR="001E6C4B" w:rsidRDefault="00DC3575">
            <w:pPr>
              <w:pStyle w:val="TAL"/>
              <w:jc w:val="center"/>
              <w:rPr>
                <w:ins w:id="5873" w:author="NR_SL_enh-Core-v2" w:date="2022-05-16T13:50:00Z"/>
                <w:lang w:eastAsia="zh-CN"/>
              </w:rPr>
            </w:pPr>
            <w:ins w:id="5874" w:author="NR_SL_enh-Core-v2" w:date="2022-05-16T13:51:00Z">
              <w:r>
                <w:rPr>
                  <w:lang w:eastAsia="zh-CN"/>
                </w:rPr>
                <w:t>N/A</w:t>
              </w:r>
            </w:ins>
          </w:p>
        </w:tc>
        <w:tc>
          <w:tcPr>
            <w:tcW w:w="728" w:type="dxa"/>
          </w:tcPr>
          <w:p w14:paraId="7E7FF28E" w14:textId="77777777" w:rsidR="001E6C4B" w:rsidRDefault="00DC3575">
            <w:pPr>
              <w:pStyle w:val="TAL"/>
              <w:jc w:val="center"/>
              <w:rPr>
                <w:ins w:id="5875" w:author="NR_SL_enh-Core-v2" w:date="2022-05-16T13:50:00Z"/>
                <w:lang w:eastAsia="zh-CN"/>
              </w:rPr>
            </w:pPr>
            <w:ins w:id="5876" w:author="NR_SL_enh-Core-v2" w:date="2022-05-16T13:51:00Z">
              <w:r>
                <w:rPr>
                  <w:lang w:eastAsia="zh-CN"/>
                </w:rPr>
                <w:t>N/A</w:t>
              </w:r>
            </w:ins>
          </w:p>
        </w:tc>
      </w:tr>
      <w:tr w:rsidR="001E6C4B" w14:paraId="31EC5149"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2285E2" w14:textId="77777777" w:rsidR="001E6C4B" w:rsidRDefault="00DC3575">
            <w:pPr>
              <w:pStyle w:val="TAL"/>
              <w:rPr>
                <w:b/>
                <w:bCs/>
                <w:i/>
                <w:iCs/>
              </w:rPr>
            </w:pPr>
            <w:r>
              <w:rPr>
                <w:b/>
                <w:bCs/>
                <w:i/>
                <w:iCs/>
              </w:rPr>
              <w:t>ue-PowerClassSidelink-r16</w:t>
            </w:r>
          </w:p>
          <w:p w14:paraId="3E7725A3" w14:textId="77777777" w:rsidR="001E6C4B" w:rsidRDefault="00DC3575">
            <w:pPr>
              <w:pStyle w:val="TAL"/>
            </w:pPr>
            <w:r>
              <w:t>This parameter indicates the supported power class for this band used for sidelink.</w:t>
            </w:r>
          </w:p>
        </w:tc>
        <w:tc>
          <w:tcPr>
            <w:tcW w:w="709" w:type="dxa"/>
            <w:tcBorders>
              <w:top w:val="single" w:sz="4" w:space="0" w:color="808080"/>
              <w:left w:val="single" w:sz="4" w:space="0" w:color="808080"/>
              <w:bottom w:val="single" w:sz="4" w:space="0" w:color="808080"/>
              <w:right w:val="single" w:sz="4" w:space="0" w:color="808080"/>
            </w:tcBorders>
          </w:tcPr>
          <w:p w14:paraId="7BEBC5B0" w14:textId="77777777" w:rsidR="001E6C4B" w:rsidRDefault="00DC3575">
            <w:pPr>
              <w:pStyle w:val="TAL"/>
              <w:rPr>
                <w:lang w:eastAsia="zh-CN"/>
              </w:rPr>
            </w:pPr>
            <w:r>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1F0BEB39" w14:textId="77777777" w:rsidR="001E6C4B" w:rsidRDefault="00DC3575">
            <w:pPr>
              <w:pStyle w:val="TAL"/>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274BADF8" w14:textId="77777777" w:rsidR="001E6C4B" w:rsidRDefault="00DC3575">
            <w:pPr>
              <w:pStyle w:val="TAL"/>
              <w:rPr>
                <w:lang w:eastAsia="zh-CN"/>
              </w:rPr>
            </w:pPr>
            <w:r>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1D5DC8C8" w14:textId="77777777" w:rsidR="001E6C4B" w:rsidRDefault="00DC3575">
            <w:pPr>
              <w:pStyle w:val="TAL"/>
              <w:rPr>
                <w:lang w:eastAsia="zh-CN"/>
              </w:rPr>
            </w:pPr>
            <w:r>
              <w:rPr>
                <w:lang w:eastAsia="zh-CN"/>
              </w:rPr>
              <w:t>N/A</w:t>
            </w:r>
          </w:p>
        </w:tc>
      </w:tr>
    </w:tbl>
    <w:p w14:paraId="51F732F0" w14:textId="77777777" w:rsidR="001E6C4B" w:rsidRDefault="001E6C4B"/>
    <w:p w14:paraId="1369FDBA" w14:textId="77777777" w:rsidR="001E6C4B" w:rsidRDefault="00DC3575">
      <w:pPr>
        <w:pStyle w:val="Heading5"/>
      </w:pPr>
      <w:bookmarkStart w:id="5877" w:name="_Toc100877300"/>
      <w:r>
        <w:lastRenderedPageBreak/>
        <w:t>4.2.16.1.7</w:t>
      </w:r>
      <w:r>
        <w:tab/>
      </w:r>
      <w:r>
        <w:rPr>
          <w:i/>
        </w:rPr>
        <w:t xml:space="preserve">BandCombinationListSidelinkEUTRA-NR </w:t>
      </w:r>
      <w:r>
        <w:t>Parameters</w:t>
      </w:r>
      <w:bookmarkEnd w:id="58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1AFEDC8D" w14:textId="77777777">
        <w:trPr>
          <w:cantSplit/>
          <w:tblHeader/>
        </w:trPr>
        <w:tc>
          <w:tcPr>
            <w:tcW w:w="6917" w:type="dxa"/>
          </w:tcPr>
          <w:p w14:paraId="6437888F" w14:textId="77777777" w:rsidR="001E6C4B" w:rsidRDefault="00DC3575">
            <w:pPr>
              <w:pStyle w:val="TAH"/>
            </w:pPr>
            <w:r>
              <w:lastRenderedPageBreak/>
              <w:t>Definitions for parameters</w:t>
            </w:r>
          </w:p>
        </w:tc>
        <w:tc>
          <w:tcPr>
            <w:tcW w:w="709" w:type="dxa"/>
          </w:tcPr>
          <w:p w14:paraId="417EB46F" w14:textId="77777777" w:rsidR="001E6C4B" w:rsidRDefault="00DC3575">
            <w:pPr>
              <w:pStyle w:val="TAH"/>
            </w:pPr>
            <w:r>
              <w:t>Per</w:t>
            </w:r>
          </w:p>
        </w:tc>
        <w:tc>
          <w:tcPr>
            <w:tcW w:w="567" w:type="dxa"/>
          </w:tcPr>
          <w:p w14:paraId="34DCE20A" w14:textId="77777777" w:rsidR="001E6C4B" w:rsidRDefault="00DC3575">
            <w:pPr>
              <w:pStyle w:val="TAH"/>
            </w:pPr>
            <w:r>
              <w:t>M</w:t>
            </w:r>
          </w:p>
        </w:tc>
        <w:tc>
          <w:tcPr>
            <w:tcW w:w="709" w:type="dxa"/>
          </w:tcPr>
          <w:p w14:paraId="18D859B3" w14:textId="77777777" w:rsidR="001E6C4B" w:rsidRDefault="00DC3575">
            <w:pPr>
              <w:pStyle w:val="TAH"/>
            </w:pPr>
            <w:r>
              <w:t>FDD-TDD</w:t>
            </w:r>
          </w:p>
          <w:p w14:paraId="3EF5E71E" w14:textId="77777777" w:rsidR="001E6C4B" w:rsidRDefault="00DC3575">
            <w:pPr>
              <w:pStyle w:val="TAH"/>
            </w:pPr>
            <w:r>
              <w:t>DIFF</w:t>
            </w:r>
          </w:p>
        </w:tc>
        <w:tc>
          <w:tcPr>
            <w:tcW w:w="728" w:type="dxa"/>
          </w:tcPr>
          <w:p w14:paraId="7AB0417D" w14:textId="77777777" w:rsidR="001E6C4B" w:rsidRDefault="00DC3575">
            <w:pPr>
              <w:pStyle w:val="TAH"/>
            </w:pPr>
            <w:r>
              <w:t>FR1-FR2</w:t>
            </w:r>
          </w:p>
          <w:p w14:paraId="56CD3F36" w14:textId="77777777" w:rsidR="001E6C4B" w:rsidRDefault="00DC3575">
            <w:pPr>
              <w:pStyle w:val="TAH"/>
            </w:pPr>
            <w:r>
              <w:t>DIFF</w:t>
            </w:r>
          </w:p>
        </w:tc>
      </w:tr>
      <w:tr w:rsidR="001E6C4B" w14:paraId="3DBB5C60"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E5FD035" w14:textId="77777777" w:rsidR="001E6C4B" w:rsidRDefault="00DC3575">
            <w:pPr>
              <w:pStyle w:val="TAL"/>
              <w:rPr>
                <w:b/>
                <w:i/>
              </w:rPr>
            </w:pPr>
            <w:r>
              <w:rPr>
                <w:b/>
                <w:i/>
              </w:rPr>
              <w:t>tx-Sidelink-r16</w:t>
            </w:r>
          </w:p>
          <w:p w14:paraId="7CC369ED" w14:textId="77777777" w:rsidR="001E6C4B" w:rsidRDefault="00DC3575">
            <w:pPr>
              <w:pStyle w:val="TAL"/>
            </w:pPr>
            <w:r>
              <w:t>Indicates whether the UE supports sidelink transmission on the band.</w:t>
            </w:r>
          </w:p>
          <w:p w14:paraId="6FC39FC8" w14:textId="77777777" w:rsidR="001E6C4B" w:rsidRDefault="00DC3575">
            <w:pPr>
              <w:pStyle w:val="TAL"/>
              <w:rPr>
                <w:b/>
                <w:i/>
              </w:rPr>
            </w:pPr>
            <w:r>
              <w:t xml:space="preserve">For NR sidelink, this field is only applicable if the UE supports at least one of </w:t>
            </w:r>
            <w:r>
              <w:rPr>
                <w:i/>
              </w:rPr>
              <w:t>sl-TransmissionMode1-r16</w:t>
            </w:r>
            <w:r>
              <w:t xml:space="preserve"> and </w:t>
            </w:r>
            <w:r>
              <w:rPr>
                <w:i/>
              </w:rPr>
              <w:t>sl-TransmissionMode2-r16</w:t>
            </w:r>
            <w:r>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3ED5B112" w14:textId="77777777" w:rsidR="001E6C4B" w:rsidRDefault="00DC3575">
            <w:pPr>
              <w:pStyle w:val="TAL"/>
              <w:jc w:val="center"/>
              <w:rPr>
                <w:lang w:eastAsia="zh-CN"/>
              </w:rPr>
            </w:pPr>
            <w:r>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26F6CB4B" w14:textId="77777777" w:rsidR="001E6C4B" w:rsidRDefault="00DC3575">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4E1C839" w14:textId="77777777" w:rsidR="001E6C4B" w:rsidRDefault="00DC3575">
            <w:pPr>
              <w:pStyle w:val="TAL"/>
              <w:jc w:val="center"/>
            </w:pPr>
            <w:r>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44CB1397" w14:textId="77777777" w:rsidR="001E6C4B" w:rsidRDefault="00DC3575">
            <w:pPr>
              <w:pStyle w:val="TAL"/>
              <w:jc w:val="center"/>
            </w:pPr>
            <w:r>
              <w:rPr>
                <w:lang w:eastAsia="zh-CN"/>
              </w:rPr>
              <w:t>N/A</w:t>
            </w:r>
          </w:p>
        </w:tc>
      </w:tr>
      <w:tr w:rsidR="001E6C4B" w14:paraId="25108118" w14:textId="77777777">
        <w:trPr>
          <w:cantSplit/>
          <w:tblHeader/>
        </w:trPr>
        <w:tc>
          <w:tcPr>
            <w:tcW w:w="6917" w:type="dxa"/>
          </w:tcPr>
          <w:p w14:paraId="57D3A484" w14:textId="77777777" w:rsidR="001E6C4B" w:rsidRDefault="00DC3575">
            <w:pPr>
              <w:pStyle w:val="TAL"/>
              <w:rPr>
                <w:b/>
                <w:i/>
              </w:rPr>
            </w:pPr>
            <w:r>
              <w:rPr>
                <w:b/>
                <w:i/>
              </w:rPr>
              <w:t>rx-Sidelink-r16</w:t>
            </w:r>
          </w:p>
          <w:p w14:paraId="6D5B4D64" w14:textId="77777777" w:rsidR="001E6C4B" w:rsidRDefault="00DC3575">
            <w:pPr>
              <w:pStyle w:val="TAL"/>
            </w:pPr>
            <w:r>
              <w:t>Indicates whether the UE supports sidelink reception on the band.</w:t>
            </w:r>
          </w:p>
          <w:p w14:paraId="62B4F5AE" w14:textId="77777777" w:rsidR="001E6C4B" w:rsidRDefault="00DC3575">
            <w:pPr>
              <w:pStyle w:val="TAL"/>
              <w:rPr>
                <w:b/>
                <w:i/>
              </w:rPr>
            </w:pPr>
            <w:r>
              <w:t xml:space="preserve">For NR sidelink, this field is only applicable if the UE supports </w:t>
            </w:r>
            <w:r>
              <w:rPr>
                <w:i/>
              </w:rPr>
              <w:t>sl-Reception-r16</w:t>
            </w:r>
            <w:r>
              <w:t xml:space="preserve"> on the band.</w:t>
            </w:r>
          </w:p>
        </w:tc>
        <w:tc>
          <w:tcPr>
            <w:tcW w:w="709" w:type="dxa"/>
          </w:tcPr>
          <w:p w14:paraId="5341F3E5" w14:textId="77777777" w:rsidR="001E6C4B" w:rsidRDefault="00DC3575">
            <w:pPr>
              <w:pStyle w:val="TAL"/>
              <w:jc w:val="center"/>
              <w:rPr>
                <w:lang w:eastAsia="zh-CN"/>
              </w:rPr>
            </w:pPr>
            <w:r>
              <w:rPr>
                <w:lang w:eastAsia="zh-CN"/>
              </w:rPr>
              <w:t>Band</w:t>
            </w:r>
          </w:p>
        </w:tc>
        <w:tc>
          <w:tcPr>
            <w:tcW w:w="567" w:type="dxa"/>
          </w:tcPr>
          <w:p w14:paraId="2436704F" w14:textId="77777777" w:rsidR="001E6C4B" w:rsidRDefault="00DC3575">
            <w:pPr>
              <w:pStyle w:val="TAL"/>
              <w:jc w:val="center"/>
            </w:pPr>
            <w:r>
              <w:rPr>
                <w:lang w:eastAsia="zh-CN"/>
              </w:rPr>
              <w:t>No</w:t>
            </w:r>
          </w:p>
        </w:tc>
        <w:tc>
          <w:tcPr>
            <w:tcW w:w="709" w:type="dxa"/>
          </w:tcPr>
          <w:p w14:paraId="577F518D" w14:textId="77777777" w:rsidR="001E6C4B" w:rsidRDefault="00DC3575">
            <w:pPr>
              <w:pStyle w:val="TAL"/>
              <w:jc w:val="center"/>
            </w:pPr>
            <w:r>
              <w:rPr>
                <w:lang w:eastAsia="zh-CN"/>
              </w:rPr>
              <w:t>N/A</w:t>
            </w:r>
          </w:p>
        </w:tc>
        <w:tc>
          <w:tcPr>
            <w:tcW w:w="728" w:type="dxa"/>
          </w:tcPr>
          <w:p w14:paraId="4A6879AB" w14:textId="77777777" w:rsidR="001E6C4B" w:rsidRDefault="00DC3575">
            <w:pPr>
              <w:pStyle w:val="TAL"/>
              <w:jc w:val="center"/>
            </w:pPr>
            <w:r>
              <w:rPr>
                <w:lang w:eastAsia="zh-CN"/>
              </w:rPr>
              <w:t>N/A</w:t>
            </w:r>
          </w:p>
        </w:tc>
      </w:tr>
      <w:tr w:rsidR="001E6C4B" w14:paraId="1F8FD66E" w14:textId="77777777">
        <w:trPr>
          <w:cantSplit/>
          <w:tblHeader/>
        </w:trPr>
        <w:tc>
          <w:tcPr>
            <w:tcW w:w="6917" w:type="dxa"/>
          </w:tcPr>
          <w:p w14:paraId="053545BF" w14:textId="77777777" w:rsidR="001E6C4B" w:rsidRDefault="00DC3575">
            <w:pPr>
              <w:pStyle w:val="TAL"/>
              <w:rPr>
                <w:b/>
                <w:i/>
              </w:rPr>
            </w:pPr>
            <w:r>
              <w:rPr>
                <w:b/>
                <w:i/>
              </w:rPr>
              <w:t>sl-CrossCarrierScheduling-r16</w:t>
            </w:r>
          </w:p>
          <w:p w14:paraId="67C16390" w14:textId="77777777" w:rsidR="001E6C4B" w:rsidRDefault="00DC3575">
            <w:pPr>
              <w:pStyle w:val="TAL"/>
            </w:pPr>
            <w:r>
              <w:t xml:space="preserve">Indicates whether the UE supports monitoring DCI format 3_0 on a different carrier from sidelink for NR sidelink dynamic scheduling and configured grant type 2. If the UE indicates support for </w:t>
            </w:r>
            <w:r>
              <w:rPr>
                <w:i/>
              </w:rPr>
              <w:t>sl-TransmissionMode1-r16</w:t>
            </w:r>
            <w:r>
              <w:t xml:space="preserve"> in a band indicated with only the PC5 interface in Table 5.2E.1-1 of 38.101-1 [2], the UE shall indicate that </w:t>
            </w:r>
            <w:r>
              <w:rPr>
                <w:i/>
              </w:rPr>
              <w:t>sl-CrossCarrierScheduling-r16</w:t>
            </w:r>
            <w:r>
              <w:t xml:space="preserve"> is supported for a band combination with that band.</w:t>
            </w:r>
          </w:p>
          <w:p w14:paraId="0115677A" w14:textId="77777777" w:rsidR="001E6C4B" w:rsidRDefault="00DC3575">
            <w:pPr>
              <w:pStyle w:val="TAL"/>
              <w:rPr>
                <w:b/>
                <w:i/>
              </w:rPr>
            </w:pPr>
            <w:r>
              <w:t xml:space="preserve">For NR sidelink, this field is only applicable if the UE supports </w:t>
            </w:r>
            <w:r>
              <w:rPr>
                <w:i/>
              </w:rPr>
              <w:t xml:space="preserve">sl-TransmissionMode1-r16 </w:t>
            </w:r>
            <w:r>
              <w:t>on the band.</w:t>
            </w:r>
          </w:p>
        </w:tc>
        <w:tc>
          <w:tcPr>
            <w:tcW w:w="709" w:type="dxa"/>
          </w:tcPr>
          <w:p w14:paraId="2D2F76D5" w14:textId="77777777" w:rsidR="001E6C4B" w:rsidRDefault="00DC3575">
            <w:pPr>
              <w:pStyle w:val="TAL"/>
              <w:jc w:val="center"/>
              <w:rPr>
                <w:lang w:eastAsia="zh-CN"/>
              </w:rPr>
            </w:pPr>
            <w:r>
              <w:rPr>
                <w:lang w:eastAsia="zh-CN"/>
              </w:rPr>
              <w:t>Band</w:t>
            </w:r>
          </w:p>
        </w:tc>
        <w:tc>
          <w:tcPr>
            <w:tcW w:w="567" w:type="dxa"/>
          </w:tcPr>
          <w:p w14:paraId="10EE961C" w14:textId="77777777" w:rsidR="001E6C4B" w:rsidRDefault="00DC3575">
            <w:pPr>
              <w:pStyle w:val="TAL"/>
              <w:jc w:val="center"/>
              <w:rPr>
                <w:lang w:eastAsia="zh-CN"/>
              </w:rPr>
            </w:pPr>
            <w:r>
              <w:rPr>
                <w:lang w:eastAsia="zh-CN"/>
              </w:rPr>
              <w:t>No</w:t>
            </w:r>
          </w:p>
        </w:tc>
        <w:tc>
          <w:tcPr>
            <w:tcW w:w="709" w:type="dxa"/>
          </w:tcPr>
          <w:p w14:paraId="2C016F27" w14:textId="77777777" w:rsidR="001E6C4B" w:rsidRDefault="00DC3575">
            <w:pPr>
              <w:pStyle w:val="TAL"/>
              <w:jc w:val="center"/>
              <w:rPr>
                <w:lang w:eastAsia="zh-CN"/>
              </w:rPr>
            </w:pPr>
            <w:r>
              <w:rPr>
                <w:lang w:eastAsia="zh-CN"/>
              </w:rPr>
              <w:t>N/A</w:t>
            </w:r>
          </w:p>
        </w:tc>
        <w:tc>
          <w:tcPr>
            <w:tcW w:w="728" w:type="dxa"/>
          </w:tcPr>
          <w:p w14:paraId="4E11E520" w14:textId="77777777" w:rsidR="001E6C4B" w:rsidRDefault="00DC3575">
            <w:pPr>
              <w:pStyle w:val="TAL"/>
              <w:jc w:val="center"/>
              <w:rPr>
                <w:lang w:eastAsia="zh-CN"/>
              </w:rPr>
            </w:pPr>
            <w:r>
              <w:rPr>
                <w:lang w:eastAsia="zh-CN"/>
              </w:rPr>
              <w:t>N/A</w:t>
            </w:r>
          </w:p>
        </w:tc>
      </w:tr>
      <w:tr w:rsidR="001E6C4B" w14:paraId="1E0476C9" w14:textId="77777777">
        <w:trPr>
          <w:cantSplit/>
          <w:tblHeader/>
        </w:trPr>
        <w:tc>
          <w:tcPr>
            <w:tcW w:w="6917" w:type="dxa"/>
          </w:tcPr>
          <w:p w14:paraId="6C21F501" w14:textId="77777777" w:rsidR="001E6C4B" w:rsidRDefault="00DC3575">
            <w:pPr>
              <w:pStyle w:val="TAL"/>
              <w:rPr>
                <w:ins w:id="5878" w:author="NR_SL_enh-Core" w:date="2022-03-24T11:11:00Z"/>
                <w:b/>
                <w:i/>
              </w:rPr>
            </w:pPr>
            <w:ins w:id="5879" w:author="NR_SL_enh-Core" w:date="2022-03-24T11:11:00Z">
              <w:r>
                <w:rPr>
                  <w:b/>
                  <w:i/>
                </w:rPr>
                <w:lastRenderedPageBreak/>
                <w:t>sl-TransmissionMode2-PartialSensing-r17</w:t>
              </w:r>
            </w:ins>
          </w:p>
          <w:p w14:paraId="6DC1064C" w14:textId="77777777" w:rsidR="001E6C4B" w:rsidRDefault="00DC3575">
            <w:pPr>
              <w:pStyle w:val="TAL"/>
              <w:spacing w:afterLines="50" w:after="120"/>
              <w:rPr>
                <w:ins w:id="5880" w:author="NR_SL_enh-Core" w:date="2022-03-24T11:11:00Z"/>
                <w:b/>
                <w:i/>
              </w:rPr>
            </w:pPr>
            <w:ins w:id="5881" w:author="NR_SL_enh-Core" w:date="2022-03-24T11:11:00Z">
              <w:r>
                <w:t>Indicates transmitting NR sidelink mode 2 with partial sensing is supported. If supported, this parameter indicates the support of the capabilities and includes the parameters as follows:</w:t>
              </w:r>
            </w:ins>
          </w:p>
          <w:p w14:paraId="211B70D8" w14:textId="77777777" w:rsidR="001E6C4B" w:rsidRDefault="00DC3575">
            <w:pPr>
              <w:pStyle w:val="B1"/>
              <w:spacing w:after="0"/>
              <w:rPr>
                <w:ins w:id="5882" w:author="NR_SL_enh-Core" w:date="2022-03-24T11:11:00Z"/>
                <w:rFonts w:ascii="Arial" w:hAnsi="Arial" w:cs="Arial"/>
                <w:sz w:val="18"/>
                <w:szCs w:val="18"/>
              </w:rPr>
            </w:pPr>
            <w:ins w:id="5883" w:author="NR_SL_enh-Core" w:date="2022-03-24T11:11:00Z">
              <w:r>
                <w:rPr>
                  <w:rFonts w:ascii="Arial" w:hAnsi="Arial" w:cs="Arial"/>
                  <w:sz w:val="18"/>
                  <w:szCs w:val="18"/>
                </w:rPr>
                <w:t>-</w:t>
              </w:r>
              <w:r>
                <w:rPr>
                  <w:rFonts w:ascii="Arial" w:hAnsi="Arial" w:cs="Arial"/>
                  <w:sz w:val="18"/>
                  <w:szCs w:val="18"/>
                </w:rPr>
                <w:tab/>
                <w:t>UE can transmit PSCCH/PSSCH using NR sidelink mode 2 with partial sensing configured by NR Uu or preconfiguration.</w:t>
              </w:r>
            </w:ins>
          </w:p>
          <w:p w14:paraId="34C4E337" w14:textId="77777777" w:rsidR="001E6C4B" w:rsidRDefault="00DC3575">
            <w:pPr>
              <w:pStyle w:val="B1"/>
              <w:spacing w:after="0"/>
              <w:rPr>
                <w:ins w:id="5884" w:author="NR_SL_enh-Core" w:date="2022-03-24T11:11:00Z"/>
                <w:rFonts w:ascii="Arial" w:hAnsi="Arial" w:cs="Arial"/>
                <w:sz w:val="18"/>
                <w:szCs w:val="18"/>
              </w:rPr>
            </w:pPr>
            <w:ins w:id="5885" w:author="NR_SL_enh-Core" w:date="2022-03-24T11:11:00Z">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w:t>
              </w:r>
            </w:ins>
            <w:ins w:id="5886" w:author="NR_SL_enh-Core" w:date="2022-03-24T20:31:00Z">
              <w:r>
                <w:rPr>
                  <w:rFonts w:ascii="Arial" w:hAnsi="Arial" w:cs="Arial"/>
                  <w:i/>
                  <w:iCs/>
                  <w:sz w:val="18"/>
                  <w:szCs w:val="18"/>
                </w:rPr>
                <w:t>-r17</w:t>
              </w:r>
            </w:ins>
            <w:ins w:id="5887" w:author="NR_SL_enh-Core" w:date="2022-03-24T11:11:00Z">
              <w:r>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004D792B" w14:textId="77777777" w:rsidR="001E6C4B" w:rsidRDefault="00DC3575">
            <w:pPr>
              <w:pStyle w:val="B1"/>
              <w:spacing w:after="0"/>
              <w:rPr>
                <w:ins w:id="5888" w:author="NR_SL_enh-Core" w:date="2022-03-24T11:11:00Z"/>
                <w:rFonts w:ascii="Arial" w:hAnsi="Arial" w:cs="Arial"/>
                <w:sz w:val="18"/>
                <w:szCs w:val="18"/>
              </w:rPr>
            </w:pPr>
            <w:ins w:id="5889" w:author="NR_SL_enh-Core" w:date="2022-03-24T11:11:00Z">
              <w:r>
                <w:rPr>
                  <w:rFonts w:ascii="Arial" w:hAnsi="Arial" w:cs="Arial"/>
                  <w:sz w:val="18"/>
                  <w:szCs w:val="18"/>
                </w:rPr>
                <w:t>-</w:t>
              </w:r>
              <w:r>
                <w:rPr>
                  <w:rFonts w:ascii="Arial" w:hAnsi="Arial" w:cs="Arial"/>
                  <w:sz w:val="18"/>
                  <w:szCs w:val="18"/>
                </w:rPr>
                <w:tab/>
                <w:t>UE can transmit PSSCH according to the normal 64QAM MCS table.</w:t>
              </w:r>
            </w:ins>
          </w:p>
          <w:p w14:paraId="372E2556" w14:textId="77777777" w:rsidR="001E6C4B" w:rsidRDefault="00DC3575">
            <w:pPr>
              <w:pStyle w:val="B1"/>
              <w:spacing w:after="0"/>
              <w:rPr>
                <w:ins w:id="5890" w:author="NR_SL_enh-Core" w:date="2022-03-24T11:11:00Z"/>
                <w:rFonts w:ascii="Arial" w:hAnsi="Arial" w:cs="Arial"/>
                <w:sz w:val="18"/>
                <w:szCs w:val="18"/>
              </w:rPr>
            </w:pPr>
            <w:ins w:id="5891" w:author="NR_SL_enh-Core" w:date="2022-03-24T11:11:00Z">
              <w:r>
                <w:rPr>
                  <w:rFonts w:ascii="Arial" w:hAnsi="Arial" w:cs="Arial"/>
                  <w:sz w:val="18"/>
                  <w:szCs w:val="18"/>
                </w:rPr>
                <w:t>-</w:t>
              </w:r>
              <w:r>
                <w:rPr>
                  <w:rFonts w:ascii="Arial" w:hAnsi="Arial" w:cs="Arial"/>
                  <w:sz w:val="18"/>
                  <w:szCs w:val="18"/>
                </w:rPr>
                <w:tab/>
                <w:t>UE supports PT-RS transmission in FR2.</w:t>
              </w:r>
            </w:ins>
          </w:p>
          <w:p w14:paraId="005B2F5C" w14:textId="77777777" w:rsidR="001E6C4B" w:rsidRDefault="00DC3575">
            <w:pPr>
              <w:pStyle w:val="B1"/>
              <w:spacing w:after="0"/>
              <w:rPr>
                <w:ins w:id="5892" w:author="NR_SL_enh-Core" w:date="2022-03-24T11:11:00Z"/>
                <w:rFonts w:ascii="Arial" w:hAnsi="Arial" w:cs="Arial"/>
                <w:sz w:val="18"/>
                <w:szCs w:val="18"/>
              </w:rPr>
            </w:pPr>
            <w:ins w:id="5893" w:author="NR_SL_enh-Core" w:date="2022-03-24T11:11:00Z">
              <w:r>
                <w:rPr>
                  <w:rFonts w:ascii="Arial" w:hAnsi="Arial" w:cs="Arial"/>
                  <w:sz w:val="18"/>
                  <w:szCs w:val="18"/>
                </w:rPr>
                <w:t>-</w:t>
              </w:r>
              <w:r>
                <w:rPr>
                  <w:rFonts w:ascii="Arial" w:hAnsi="Arial" w:cs="Arial"/>
                  <w:sz w:val="18"/>
                  <w:szCs w:val="18"/>
                </w:rPr>
                <w:tab/>
                <w:t>UE can perform periodic-based partial sensing and resource allocation operation.</w:t>
              </w:r>
            </w:ins>
          </w:p>
          <w:p w14:paraId="4534997D" w14:textId="77777777" w:rsidR="001E6C4B" w:rsidRDefault="00DC3575">
            <w:pPr>
              <w:pStyle w:val="B1"/>
              <w:spacing w:after="0"/>
              <w:rPr>
                <w:ins w:id="5894" w:author="NR_SL_enh-Core" w:date="2022-03-24T11:11:00Z"/>
                <w:rFonts w:ascii="Arial" w:hAnsi="Arial" w:cs="Arial"/>
                <w:sz w:val="18"/>
                <w:szCs w:val="18"/>
              </w:rPr>
            </w:pPr>
            <w:ins w:id="5895" w:author="NR_SL_enh-Core" w:date="2022-03-24T11:11:00Z">
              <w:r>
                <w:rPr>
                  <w:rFonts w:ascii="Arial" w:hAnsi="Arial" w:cs="Arial"/>
                  <w:sz w:val="18"/>
                  <w:szCs w:val="18"/>
                </w:rPr>
                <w:t>-</w:t>
              </w:r>
              <w:r>
                <w:rPr>
                  <w:rFonts w:ascii="Arial" w:hAnsi="Arial" w:cs="Arial"/>
                  <w:sz w:val="18"/>
                  <w:szCs w:val="18"/>
                </w:rPr>
                <w:tab/>
                <w:t>UE can perform contiguous partial sensing and resource allocation operation.</w:t>
              </w:r>
            </w:ins>
          </w:p>
          <w:p w14:paraId="0DF12BAD" w14:textId="77777777" w:rsidR="001E6C4B" w:rsidRDefault="00DC3575">
            <w:pPr>
              <w:pStyle w:val="B1"/>
              <w:spacing w:after="0"/>
              <w:rPr>
                <w:ins w:id="5896" w:author="NR_SL_enh-Core-v1" w:date="2022-04-09T08:27:00Z"/>
                <w:rFonts w:ascii="Arial" w:hAnsi="Arial" w:cs="Arial"/>
                <w:sz w:val="18"/>
                <w:szCs w:val="18"/>
              </w:rPr>
            </w:pPr>
            <w:ins w:id="5897" w:author="NR_SL_enh-Core" w:date="2022-03-24T11:11:00Z">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scs-CP-PatternTxSidelinkModeTwo</w:t>
              </w:r>
            </w:ins>
            <w:ins w:id="5898" w:author="NR_SL_enh-Core" w:date="2022-03-24T20:31:00Z">
              <w:r>
                <w:rPr>
                  <w:rFonts w:ascii="Arial" w:hAnsi="Arial" w:cs="Arial"/>
                  <w:i/>
                  <w:iCs/>
                  <w:sz w:val="18"/>
                  <w:szCs w:val="18"/>
                </w:rPr>
                <w:t>-r17</w:t>
              </w:r>
            </w:ins>
            <w:ins w:id="5899" w:author="NR_SL_enh-Core" w:date="2022-03-24T11:11:00Z">
              <w:r>
                <w:rPr>
                  <w:rFonts w:ascii="Arial" w:hAnsi="Arial" w:cs="Arial"/>
                  <w:sz w:val="18"/>
                  <w:szCs w:val="18"/>
                </w:rPr>
                <w:t xml:space="preserve">, </w:t>
              </w:r>
            </w:ins>
            <w:ins w:id="5900" w:author="NR_SL_enh-Core-v1" w:date="2022-04-09T08:26:00Z">
              <w:r>
                <w:rPr>
                  <w:rFonts w:ascii="Arial" w:hAnsi="Arial" w:cs="Arial"/>
                  <w:sz w:val="18"/>
                  <w:szCs w:val="18"/>
                </w:rPr>
                <w:t>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ins>
            <w:commentRangeStart w:id="5901"/>
            <w:ins w:id="5902" w:author="NR_SL_enh-Core" w:date="2022-03-24T11:11:00Z">
              <w:del w:id="5903" w:author="NR_SL_enh-Core-v1" w:date="2022-04-09T08:26:00Z">
                <w:r>
                  <w:rPr>
                    <w:rFonts w:ascii="Arial" w:hAnsi="Arial" w:cs="Arial"/>
                    <w:sz w:val="18"/>
                    <w:szCs w:val="18"/>
                  </w:rPr>
                  <w:delText xml:space="preserve">which indicates UE can transmit using the subcarrier spacing and CP length it reports in </w:delText>
                </w:r>
                <w:r>
                  <w:rPr>
                    <w:rFonts w:ascii="Arial" w:hAnsi="Arial" w:cs="Arial"/>
                    <w:i/>
                    <w:sz w:val="18"/>
                    <w:szCs w:val="18"/>
                  </w:rPr>
                  <w:delText>sl-Reception-r16</w:delText>
                </w:r>
                <w:r>
                  <w:rPr>
                    <w:rFonts w:ascii="Arial" w:eastAsia="SimSun" w:hAnsi="Arial" w:cs="Arial"/>
                    <w:sz w:val="18"/>
                    <w:szCs w:val="18"/>
                    <w:lang w:eastAsia="zh-CN"/>
                  </w:rPr>
                  <w:delText>.</w:delText>
                </w:r>
              </w:del>
            </w:ins>
            <w:commentRangeEnd w:id="5901"/>
            <w:del w:id="5904" w:author="NR_SL_enh-Core-v1" w:date="2022-04-09T08:26:00Z">
              <w:r>
                <w:rPr>
                  <w:rStyle w:val="CommentReference"/>
                </w:rPr>
                <w:commentReference w:id="5901"/>
              </w:r>
            </w:del>
            <w:ins w:id="5905" w:author="NR_SL_enh-Core" w:date="2022-03-24T11:11:00Z">
              <w:r>
                <w:rPr>
                  <w:rFonts w:ascii="Arial" w:eastAsia="SimSun" w:hAnsi="Arial" w:cs="Arial"/>
                  <w:sz w:val="18"/>
                  <w:szCs w:val="18"/>
                  <w:lang w:eastAsia="zh-CN"/>
                </w:rPr>
                <w:t xml:space="preserve"> </w:t>
              </w:r>
              <w:r>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ins>
          </w:p>
          <w:p w14:paraId="4B81BC37" w14:textId="77777777" w:rsidR="001E6C4B" w:rsidRDefault="00DC3575">
            <w:pPr>
              <w:pStyle w:val="B1"/>
              <w:spacing w:after="0"/>
              <w:rPr>
                <w:ins w:id="5906" w:author="NR_SL_enh-Core" w:date="2022-03-24T11:11:00Z"/>
                <w:rFonts w:ascii="Arial" w:hAnsi="Arial" w:cs="Arial"/>
                <w:sz w:val="18"/>
                <w:szCs w:val="18"/>
              </w:rPr>
            </w:pPr>
            <w:ins w:id="5907" w:author="NR_SL_enh-Core" w:date="2022-03-24T11:11:00Z">
              <w:r>
                <w:rPr>
                  <w:rFonts w:ascii="Arial" w:hAnsi="Arial" w:cs="Arial"/>
                  <w:sz w:val="18"/>
                  <w:szCs w:val="18"/>
                </w:rPr>
                <w:t xml:space="preserve"> </w:t>
              </w:r>
            </w:ins>
            <w:ins w:id="5908" w:author="NR_SL_enh-Core-v1" w:date="2022-04-09T08:27:00Z">
              <w:r>
                <w:rPr>
                  <w:rFonts w:ascii="Arial" w:hAnsi="Arial" w:cs="Arial"/>
                  <w:sz w:val="18"/>
                  <w:szCs w:val="18"/>
                </w:rPr>
                <w:t xml:space="preserve">-    </w:t>
              </w:r>
              <w:r>
                <w:rPr>
                  <w:rFonts w:ascii="Arial" w:hAnsi="Arial" w:cs="Arial"/>
                  <w:i/>
                  <w:iCs/>
                  <w:sz w:val="18"/>
                  <w:szCs w:val="18"/>
                </w:rPr>
                <w:t>extendedCP-Mode2PartialSensing-r17</w:t>
              </w:r>
              <w:r>
                <w:rPr>
                  <w:rFonts w:ascii="Arial" w:hAnsi="Arial" w:cs="Arial"/>
                  <w:sz w:val="18"/>
                  <w:szCs w:val="18"/>
                </w:rPr>
                <w:t>, which indicates whether the UE supports 60 kHz subcarrier spacing with extended CP length for NR sidelink communication transmission using mode 2 with partial sensing.</w:t>
              </w:r>
            </w:ins>
          </w:p>
          <w:p w14:paraId="4B1E6DB6" w14:textId="77777777" w:rsidR="001E6C4B" w:rsidRDefault="00DC3575">
            <w:pPr>
              <w:pStyle w:val="B1"/>
              <w:spacing w:after="0"/>
              <w:rPr>
                <w:ins w:id="5909" w:author="NR_SL_enh-Core" w:date="2022-03-24T11:11:00Z"/>
                <w:rFonts w:ascii="Arial" w:hAnsi="Arial" w:cs="Arial"/>
                <w:sz w:val="18"/>
                <w:szCs w:val="18"/>
              </w:rPr>
            </w:pPr>
            <w:ins w:id="5910" w:author="NR_SL_enh-Core" w:date="2022-03-24T11:11:00Z">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6963AFE3" w14:textId="77777777" w:rsidR="001E6C4B" w:rsidRDefault="00DC3575">
            <w:pPr>
              <w:pStyle w:val="B1"/>
              <w:spacing w:after="0"/>
              <w:rPr>
                <w:ins w:id="5911" w:author="NR_SL_enh-Core" w:date="2022-03-24T11:11:00Z"/>
                <w:rFonts w:ascii="Arial" w:hAnsi="Arial" w:cs="Arial"/>
                <w:b/>
                <w:i/>
                <w:sz w:val="18"/>
                <w:szCs w:val="18"/>
              </w:rPr>
            </w:pPr>
            <w:ins w:id="5912" w:author="NR_SL_enh-Core" w:date="2022-03-24T11:11:00Z">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w:t>
              </w:r>
            </w:ins>
            <w:ins w:id="5913" w:author="NR_SL_enh-Core" w:date="2022-03-24T20:31:00Z">
              <w:r>
                <w:rPr>
                  <w:rFonts w:ascii="Arial" w:hAnsi="Arial" w:cs="Arial"/>
                  <w:i/>
                  <w:iCs/>
                  <w:sz w:val="18"/>
                  <w:szCs w:val="18"/>
                </w:rPr>
                <w:t>-r17</w:t>
              </w:r>
            </w:ins>
            <w:ins w:id="5914" w:author="NR_SL_enh-Core" w:date="2022-03-24T11:11:00Z">
              <w:r>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305F9053" w14:textId="77777777" w:rsidR="001E6C4B" w:rsidRDefault="001E6C4B">
            <w:pPr>
              <w:pStyle w:val="TAN"/>
              <w:ind w:left="0" w:firstLine="0"/>
              <w:rPr>
                <w:ins w:id="5915" w:author="NR_SL_enh-Core" w:date="2022-03-24T11:11:00Z"/>
              </w:rPr>
            </w:pPr>
          </w:p>
          <w:p w14:paraId="5D309977" w14:textId="77777777" w:rsidR="001E6C4B" w:rsidRDefault="00DC3575">
            <w:pPr>
              <w:pStyle w:val="TAN"/>
              <w:rPr>
                <w:ins w:id="5916" w:author="NR_SL_enh-Core" w:date="2022-03-24T11:11:00Z"/>
              </w:rPr>
            </w:pPr>
            <w:ins w:id="5917" w:author="NR_SL_enh-Core" w:date="2022-03-24T11:11:00Z">
              <w:r>
                <w:t>NOTE 1:</w:t>
              </w:r>
              <w:r>
                <w:tab/>
                <w:t>Configuration by NR Uu is not required to be supported in a band indicated with only the PC5 interface in 38.101-1 [2] Table 5.2E.1-1.</w:t>
              </w:r>
            </w:ins>
          </w:p>
          <w:p w14:paraId="2C7C57DA" w14:textId="77777777" w:rsidR="001E6C4B" w:rsidRDefault="00DC3575">
            <w:pPr>
              <w:pStyle w:val="TAN"/>
              <w:rPr>
                <w:ins w:id="5918" w:author="NR_SL_enh-Core" w:date="2022-03-24T11:11:00Z"/>
              </w:rPr>
            </w:pPr>
            <w:ins w:id="5919" w:author="NR_SL_enh-Core" w:date="2022-03-24T11:11:00Z">
              <w:r>
                <w:t>NOTE 2:</w:t>
              </w:r>
              <w:r>
                <w:tab/>
                <w:t xml:space="preserve">If UE reports more than one </w:t>
              </w:r>
            </w:ins>
            <w:ins w:id="5920" w:author="NR_SL_enh-Core" w:date="2022-03-24T20:34:00Z">
              <w:r>
                <w:t>feature</w:t>
              </w:r>
            </w:ins>
            <w:ins w:id="5921" w:author="NR_SL_enh-Core" w:date="2022-03-24T11:11:00Z">
              <w:r>
                <w:t xml:space="preserve"> of </w:t>
              </w:r>
              <w:r>
                <w:rPr>
                  <w:i/>
                  <w:iCs/>
                </w:rPr>
                <w:t>sl-TransmissionMode2-r16</w:t>
              </w:r>
              <w:r>
                <w:t xml:space="preserve">, </w:t>
              </w:r>
              <w:r>
                <w:rPr>
                  <w:i/>
                  <w:iCs/>
                </w:rPr>
                <w:t>sl-TransmissionMode2-PartialSensing-r17</w:t>
              </w:r>
              <w:r>
                <w:t xml:space="preserve"> and </w:t>
              </w:r>
              <w:r>
                <w:rPr>
                  <w:i/>
                  <w:iCs/>
                </w:rPr>
                <w:t>sl-TransmissionMode2-RandomResourceSelection-r17</w:t>
              </w:r>
              <w:r>
                <w:t xml:space="preserve">, the reported value of </w:t>
              </w:r>
              <w:r>
                <w:rPr>
                  <w:rFonts w:cs="Arial"/>
                  <w:i/>
                  <w:iCs/>
                  <w:szCs w:val="18"/>
                </w:rPr>
                <w:t>harq-TxProcessModeTwoSidelink</w:t>
              </w:r>
              <w:r>
                <w:t xml:space="preserve"> in each FG is the total number of SL processes and the same among those FGs.</w:t>
              </w:r>
            </w:ins>
          </w:p>
          <w:p w14:paraId="39431612" w14:textId="77777777" w:rsidR="001E6C4B" w:rsidRDefault="001E6C4B">
            <w:pPr>
              <w:pStyle w:val="TAL"/>
              <w:rPr>
                <w:b/>
                <w:i/>
              </w:rPr>
            </w:pPr>
          </w:p>
        </w:tc>
        <w:tc>
          <w:tcPr>
            <w:tcW w:w="709" w:type="dxa"/>
          </w:tcPr>
          <w:p w14:paraId="5DB27C24" w14:textId="77777777" w:rsidR="001E6C4B" w:rsidRDefault="00DC3575">
            <w:pPr>
              <w:pStyle w:val="TAL"/>
              <w:jc w:val="center"/>
              <w:rPr>
                <w:lang w:eastAsia="zh-CN"/>
              </w:rPr>
            </w:pPr>
            <w:ins w:id="5922" w:author="NR_SL_enh-Core" w:date="2022-03-24T11:11:00Z">
              <w:r>
                <w:rPr>
                  <w:lang w:eastAsia="zh-CN"/>
                </w:rPr>
                <w:t>FS</w:t>
              </w:r>
            </w:ins>
          </w:p>
        </w:tc>
        <w:tc>
          <w:tcPr>
            <w:tcW w:w="567" w:type="dxa"/>
          </w:tcPr>
          <w:p w14:paraId="2351557C" w14:textId="77777777" w:rsidR="001E6C4B" w:rsidRDefault="00DC3575">
            <w:pPr>
              <w:pStyle w:val="TAL"/>
              <w:jc w:val="center"/>
              <w:rPr>
                <w:lang w:eastAsia="zh-CN"/>
              </w:rPr>
            </w:pPr>
            <w:ins w:id="5923" w:author="NR_SL_enh-Core" w:date="2022-03-24T11:11:00Z">
              <w:r>
                <w:rPr>
                  <w:lang w:eastAsia="zh-CN"/>
                </w:rPr>
                <w:t>No</w:t>
              </w:r>
            </w:ins>
          </w:p>
        </w:tc>
        <w:tc>
          <w:tcPr>
            <w:tcW w:w="709" w:type="dxa"/>
          </w:tcPr>
          <w:p w14:paraId="024938D0" w14:textId="77777777" w:rsidR="001E6C4B" w:rsidRDefault="00DC3575">
            <w:pPr>
              <w:pStyle w:val="TAL"/>
              <w:jc w:val="center"/>
              <w:rPr>
                <w:lang w:eastAsia="zh-CN"/>
              </w:rPr>
            </w:pPr>
            <w:ins w:id="5924" w:author="NR_SL_enh-Core" w:date="2022-03-24T11:11:00Z">
              <w:r>
                <w:rPr>
                  <w:lang w:eastAsia="zh-CN"/>
                </w:rPr>
                <w:t>N/A</w:t>
              </w:r>
            </w:ins>
          </w:p>
        </w:tc>
        <w:tc>
          <w:tcPr>
            <w:tcW w:w="728" w:type="dxa"/>
          </w:tcPr>
          <w:p w14:paraId="4E1530F8" w14:textId="77777777" w:rsidR="001E6C4B" w:rsidRDefault="00DC3575">
            <w:pPr>
              <w:pStyle w:val="TAL"/>
              <w:jc w:val="center"/>
              <w:rPr>
                <w:lang w:eastAsia="zh-CN"/>
              </w:rPr>
            </w:pPr>
            <w:ins w:id="5925" w:author="NR_SL_enh-Core" w:date="2022-03-24T11:11:00Z">
              <w:r>
                <w:rPr>
                  <w:lang w:eastAsia="zh-CN"/>
                </w:rPr>
                <w:t>N/A</w:t>
              </w:r>
            </w:ins>
          </w:p>
        </w:tc>
      </w:tr>
      <w:tr w:rsidR="001E6C4B" w14:paraId="086D010B" w14:textId="77777777">
        <w:trPr>
          <w:cantSplit/>
          <w:tblHeader/>
          <w:ins w:id="5926" w:author="NR_SL_enh-Core-v2" w:date="2022-05-16T11:39:00Z"/>
        </w:trPr>
        <w:tc>
          <w:tcPr>
            <w:tcW w:w="6917" w:type="dxa"/>
          </w:tcPr>
          <w:p w14:paraId="2C4DBB96" w14:textId="77777777" w:rsidR="001E6C4B" w:rsidRDefault="00DC3575">
            <w:pPr>
              <w:pStyle w:val="TAL"/>
              <w:rPr>
                <w:ins w:id="5927" w:author="NR_SL_enh-Core-v2" w:date="2022-05-16T11:40:00Z"/>
                <w:b/>
                <w:i/>
              </w:rPr>
            </w:pPr>
            <w:ins w:id="5928" w:author="NR_SL_enh-Core-v2" w:date="2022-05-16T11:39:00Z">
              <w:r>
                <w:rPr>
                  <w:b/>
                  <w:i/>
                </w:rPr>
                <w:t>rx-sidelinkPSFCH</w:t>
              </w:r>
            </w:ins>
            <w:ins w:id="5929" w:author="NR_SL_enh-Core-v2" w:date="2022-05-16T11:40:00Z">
              <w:r>
                <w:rPr>
                  <w:b/>
                  <w:i/>
                </w:rPr>
                <w:t>-r17</w:t>
              </w:r>
            </w:ins>
          </w:p>
          <w:p w14:paraId="3D2236AB" w14:textId="77777777" w:rsidR="001E6C4B" w:rsidRDefault="00DC3575">
            <w:pPr>
              <w:pStyle w:val="TAL"/>
              <w:rPr>
                <w:ins w:id="5930" w:author="NR_SL_enh-Core-v2" w:date="2022-05-16T11:42:00Z"/>
                <w:bCs/>
                <w:iCs/>
              </w:rPr>
            </w:pPr>
            <w:ins w:id="5931" w:author="NR_SL_enh-Core-v2" w:date="2022-05-16T11:40:00Z">
              <w:r>
                <w:rPr>
                  <w:bCs/>
                  <w:iCs/>
                </w:rPr>
                <w:t>Indicates whether UE can receive PSFCH</w:t>
              </w:r>
            </w:ins>
            <w:ins w:id="5932" w:author="NR_SL_enh-Core-v2" w:date="2022-05-16T11:41:00Z">
              <w:r>
                <w:rPr>
                  <w:bCs/>
                  <w:iCs/>
                </w:rPr>
                <w:t xml:space="preserve"> with HARQ-ACK information in NR sidelink</w:t>
              </w:r>
            </w:ins>
            <w:ins w:id="5933" w:author="NR_SL_enh-Core-v2" w:date="2022-05-16T11:48:00Z">
              <w:r>
                <w:rPr>
                  <w:bCs/>
                  <w:iCs/>
                </w:rPr>
                <w:t xml:space="preserve"> and</w:t>
              </w:r>
            </w:ins>
            <w:ins w:id="5934" w:author="NR_SL_enh-Core-v2" w:date="2022-05-16T11:41:00Z">
              <w:r>
                <w:rPr>
                  <w:bCs/>
                  <w:iCs/>
                </w:rPr>
                <w:t xml:space="preserve"> also the max</w:t>
              </w:r>
            </w:ins>
            <w:ins w:id="5935" w:author="NR_SL_enh-Core-v2" w:date="2022-05-16T11:42:00Z">
              <w:r>
                <w:rPr>
                  <w:bCs/>
                  <w:iCs/>
                </w:rPr>
                <w:t>imum number of PSFCH(s) resources</w:t>
              </w:r>
            </w:ins>
            <w:ins w:id="5936" w:author="NR_SL_enh-Core-v2" w:date="2022-05-16T11:48:00Z">
              <w:r>
                <w:rPr>
                  <w:bCs/>
                  <w:iCs/>
                </w:rPr>
                <w:t xml:space="preserve"> N</w:t>
              </w:r>
            </w:ins>
            <w:ins w:id="5937" w:author="NR_SL_enh-Core-v2" w:date="2022-05-16T11:42:00Z">
              <w:r>
                <w:rPr>
                  <w:bCs/>
                  <w:iCs/>
                </w:rPr>
                <w:t xml:space="preserve"> in a slot</w:t>
              </w:r>
            </w:ins>
            <w:ins w:id="5938" w:author="NR_SL_enh-Core-v2" w:date="2022-05-16T11:41:00Z">
              <w:r>
                <w:rPr>
                  <w:bCs/>
                  <w:iCs/>
                </w:rPr>
                <w:t>.</w:t>
              </w:r>
            </w:ins>
            <w:ins w:id="5939" w:author="NR_SL_enh-Core-v2" w:date="2022-05-16T11:44:00Z">
              <w:r>
                <w:t xml:space="preserve"> </w:t>
              </w:r>
              <w:r>
                <w:rPr>
                  <w:bCs/>
                  <w:iCs/>
                </w:rPr>
                <w:t xml:space="preserve">If UE reports more than one of </w:t>
              </w:r>
            </w:ins>
            <w:ins w:id="5940" w:author="NR_SL_enh-Core-v2" w:date="2022-05-16T11:46:00Z">
              <w:r>
                <w:rPr>
                  <w:bCs/>
                  <w:i/>
                </w:rPr>
                <w:t>psfch-FormatZeroSidelink-r16</w:t>
              </w:r>
            </w:ins>
            <w:ins w:id="5941" w:author="NR_SL_enh-Core-v2" w:date="2022-05-16T11:44:00Z">
              <w:r>
                <w:rPr>
                  <w:bCs/>
                  <w:iCs/>
                </w:rPr>
                <w:t xml:space="preserve">, </w:t>
              </w:r>
            </w:ins>
            <w:ins w:id="5942" w:author="NR_SL_enh-Core-v2" w:date="2022-05-16T11:51:00Z">
              <w:r>
                <w:rPr>
                  <w:bCs/>
                  <w:i/>
                </w:rPr>
                <w:t>rx-sidelinkPSFCH-r17</w:t>
              </w:r>
            </w:ins>
            <w:ins w:id="5943" w:author="NR_SL_enh-Core-v2" w:date="2022-05-16T11:44:00Z">
              <w:r>
                <w:rPr>
                  <w:bCs/>
                  <w:iCs/>
                </w:rPr>
                <w:t xml:space="preserve">and </w:t>
              </w:r>
            </w:ins>
            <w:ins w:id="5944" w:author="NR_SL_enh-Core-v2" w:date="2022-05-16T11:47:00Z">
              <w:r>
                <w:rPr>
                  <w:bCs/>
                  <w:i/>
                </w:rPr>
                <w:t>rx-IUC-Scheme2-Mode2Sidelink-r17</w:t>
              </w:r>
            </w:ins>
            <w:ins w:id="5945" w:author="NR_SL_enh-Core-v2" w:date="2022-05-16T11:44:00Z">
              <w:r>
                <w:rPr>
                  <w:bCs/>
                  <w:iCs/>
                </w:rPr>
                <w:t xml:space="preserve">, the reported value N is the total number and the same among </w:t>
              </w:r>
            </w:ins>
            <w:ins w:id="5946" w:author="NR_SL_enh-Core-v2" w:date="2022-05-16T11:49:00Z">
              <w:r>
                <w:rPr>
                  <w:bCs/>
                  <w:i/>
                </w:rPr>
                <w:t>psfch-FormatZeroSidelink-r16</w:t>
              </w:r>
              <w:r>
                <w:rPr>
                  <w:bCs/>
                  <w:iCs/>
                </w:rPr>
                <w:t xml:space="preserve">, </w:t>
              </w:r>
            </w:ins>
            <w:ins w:id="5947" w:author="NR_SL_enh-Core-v2" w:date="2022-05-16T11:51:00Z">
              <w:r>
                <w:rPr>
                  <w:bCs/>
                  <w:i/>
                </w:rPr>
                <w:t>rx-sidelinkPSFCH-r17</w:t>
              </w:r>
              <w:r>
                <w:rPr>
                  <w:bCs/>
                  <w:iCs/>
                </w:rPr>
                <w:t xml:space="preserve"> </w:t>
              </w:r>
            </w:ins>
            <w:ins w:id="5948" w:author="NR_SL_enh-Core-v2" w:date="2022-05-16T11:49:00Z">
              <w:r>
                <w:rPr>
                  <w:bCs/>
                  <w:iCs/>
                </w:rPr>
                <w:t xml:space="preserve">and </w:t>
              </w:r>
              <w:r>
                <w:rPr>
                  <w:bCs/>
                  <w:i/>
                </w:rPr>
                <w:t>rx-IUC-Scheme2-Mode2Sidelink-r17</w:t>
              </w:r>
            </w:ins>
            <w:ins w:id="5949" w:author="NR_SL_enh-Core-v2" w:date="2022-05-16T11:50:00Z">
              <w:r>
                <w:rPr>
                  <w:bCs/>
                  <w:i/>
                </w:rPr>
                <w:t>.</w:t>
              </w:r>
            </w:ins>
          </w:p>
          <w:p w14:paraId="64981B68" w14:textId="77777777" w:rsidR="001E6C4B" w:rsidRDefault="001E6C4B">
            <w:pPr>
              <w:pStyle w:val="TAL"/>
              <w:rPr>
                <w:ins w:id="5950" w:author="NR_SL_enh-Core-v2" w:date="2022-05-16T12:54:00Z"/>
                <w:bCs/>
                <w:iCs/>
              </w:rPr>
            </w:pPr>
          </w:p>
          <w:p w14:paraId="3A604417" w14:textId="77777777" w:rsidR="001E6C4B" w:rsidRDefault="00DC3575">
            <w:pPr>
              <w:pStyle w:val="TAL"/>
              <w:rPr>
                <w:ins w:id="5951" w:author="NR_SL_enh-Core-v2" w:date="2022-05-16T12:54:00Z"/>
                <w:bCs/>
                <w:iCs/>
              </w:rPr>
            </w:pPr>
            <w:ins w:id="5952" w:author="NR_SL_enh-Core-v2" w:date="2022-05-16T12:54:00Z">
              <w:r>
                <w:rPr>
                  <w:bCs/>
                  <w:iCs/>
                </w:rPr>
                <w:t>UE supporting this feature shall support receiving NR sidelink of S-SSB.</w:t>
              </w:r>
            </w:ins>
          </w:p>
          <w:p w14:paraId="1A2101FF" w14:textId="77777777" w:rsidR="001E6C4B" w:rsidRDefault="001E6C4B">
            <w:pPr>
              <w:pStyle w:val="TAL"/>
              <w:rPr>
                <w:ins w:id="5953" w:author="NR_SL_enh-Core-v2" w:date="2022-05-16T11:42:00Z"/>
                <w:bCs/>
                <w:iCs/>
              </w:rPr>
            </w:pPr>
          </w:p>
          <w:p w14:paraId="7F564CBB" w14:textId="77777777" w:rsidR="001E6C4B" w:rsidRDefault="00DC3575">
            <w:pPr>
              <w:pStyle w:val="TAN"/>
              <w:rPr>
                <w:ins w:id="5954" w:author="NR_SL_enh-Core-v2" w:date="2022-05-16T11:39:00Z"/>
              </w:rPr>
            </w:pPr>
            <w:ins w:id="5955" w:author="NR_SL_enh-Core-v2" w:date="2022-05-16T11:43:00Z">
              <w:r>
                <w:t>NOTE:</w:t>
              </w:r>
              <w:r>
                <w:tab/>
                <w:t>Configuration by NR Uu is not required to be supported in a band indicated with only the PC5 interface in 38.101-1 [2] Table 5.2E.1-1.</w:t>
              </w:r>
            </w:ins>
          </w:p>
        </w:tc>
        <w:tc>
          <w:tcPr>
            <w:tcW w:w="709" w:type="dxa"/>
          </w:tcPr>
          <w:p w14:paraId="2CCA8B82" w14:textId="77777777" w:rsidR="001E6C4B" w:rsidRDefault="00DC3575">
            <w:pPr>
              <w:pStyle w:val="TAL"/>
              <w:jc w:val="center"/>
              <w:rPr>
                <w:ins w:id="5956" w:author="NR_SL_enh-Core-v2" w:date="2022-05-16T11:39:00Z"/>
                <w:lang w:eastAsia="zh-CN"/>
              </w:rPr>
            </w:pPr>
            <w:ins w:id="5957" w:author="NR_SL_enh-Core-v2" w:date="2022-05-16T11:39:00Z">
              <w:r>
                <w:rPr>
                  <w:lang w:eastAsia="zh-CN"/>
                </w:rPr>
                <w:t>FS</w:t>
              </w:r>
            </w:ins>
          </w:p>
        </w:tc>
        <w:tc>
          <w:tcPr>
            <w:tcW w:w="567" w:type="dxa"/>
          </w:tcPr>
          <w:p w14:paraId="7156D184" w14:textId="77777777" w:rsidR="001E6C4B" w:rsidRDefault="00DC3575">
            <w:pPr>
              <w:pStyle w:val="TAL"/>
              <w:jc w:val="center"/>
              <w:rPr>
                <w:ins w:id="5958" w:author="NR_SL_enh-Core-v2" w:date="2022-05-16T11:39:00Z"/>
                <w:lang w:eastAsia="zh-CN"/>
              </w:rPr>
            </w:pPr>
            <w:ins w:id="5959" w:author="NR_SL_enh-Core-v2" w:date="2022-05-16T11:40:00Z">
              <w:r>
                <w:rPr>
                  <w:lang w:eastAsia="zh-CN"/>
                </w:rPr>
                <w:t>No</w:t>
              </w:r>
            </w:ins>
          </w:p>
        </w:tc>
        <w:tc>
          <w:tcPr>
            <w:tcW w:w="709" w:type="dxa"/>
          </w:tcPr>
          <w:p w14:paraId="2AB0A63F" w14:textId="77777777" w:rsidR="001E6C4B" w:rsidRDefault="00DC3575">
            <w:pPr>
              <w:pStyle w:val="TAL"/>
              <w:jc w:val="center"/>
              <w:rPr>
                <w:ins w:id="5960" w:author="NR_SL_enh-Core-v2" w:date="2022-05-16T11:39:00Z"/>
                <w:lang w:eastAsia="zh-CN"/>
              </w:rPr>
            </w:pPr>
            <w:ins w:id="5961" w:author="NR_SL_enh-Core-v2" w:date="2022-05-16T11:40:00Z">
              <w:r>
                <w:rPr>
                  <w:lang w:eastAsia="zh-CN"/>
                </w:rPr>
                <w:t>N/A</w:t>
              </w:r>
            </w:ins>
          </w:p>
        </w:tc>
        <w:tc>
          <w:tcPr>
            <w:tcW w:w="728" w:type="dxa"/>
          </w:tcPr>
          <w:p w14:paraId="55E68AF0" w14:textId="77777777" w:rsidR="001E6C4B" w:rsidRDefault="00DC3575">
            <w:pPr>
              <w:pStyle w:val="TAL"/>
              <w:jc w:val="center"/>
              <w:rPr>
                <w:ins w:id="5962" w:author="NR_SL_enh-Core-v2" w:date="2022-05-16T11:39:00Z"/>
                <w:lang w:eastAsia="zh-CN"/>
              </w:rPr>
            </w:pPr>
            <w:ins w:id="5963" w:author="NR_SL_enh-Core-v2" w:date="2022-05-16T11:40:00Z">
              <w:r>
                <w:rPr>
                  <w:lang w:eastAsia="zh-CN"/>
                </w:rPr>
                <w:t>N/A</w:t>
              </w:r>
            </w:ins>
          </w:p>
        </w:tc>
      </w:tr>
      <w:tr w:rsidR="001E6C4B" w14:paraId="2BACA1DC" w14:textId="77777777">
        <w:trPr>
          <w:cantSplit/>
          <w:tblHeader/>
          <w:ins w:id="5964" w:author="NR_SL_enh-Core-v2" w:date="2022-05-16T13:04:00Z"/>
        </w:trPr>
        <w:tc>
          <w:tcPr>
            <w:tcW w:w="6917" w:type="dxa"/>
          </w:tcPr>
          <w:p w14:paraId="58CDAD08" w14:textId="77777777" w:rsidR="001E6C4B" w:rsidRDefault="00DC3575">
            <w:pPr>
              <w:pStyle w:val="TAL"/>
              <w:rPr>
                <w:ins w:id="5965" w:author="NR_SL_enh-Core-v2" w:date="2022-05-16T13:04:00Z"/>
                <w:b/>
                <w:i/>
              </w:rPr>
            </w:pPr>
            <w:ins w:id="5966" w:author="NR_SL_enh-Core-v2" w:date="2022-05-16T13:04:00Z">
              <w:r>
                <w:rPr>
                  <w:b/>
                  <w:i/>
                </w:rPr>
                <w:lastRenderedPageBreak/>
                <w:t>tx-IUC-Scheme1-Mode2Sidelink-r17</w:t>
              </w:r>
            </w:ins>
          </w:p>
          <w:p w14:paraId="6573E1EC" w14:textId="6EEBD7E2" w:rsidR="001E6C4B" w:rsidRDefault="00DC3575">
            <w:pPr>
              <w:pStyle w:val="TAL"/>
              <w:rPr>
                <w:ins w:id="5967" w:author="NR_SL_enh-Core-v2" w:date="2022-05-16T13:07:00Z"/>
                <w:bCs/>
                <w:iCs/>
              </w:rPr>
            </w:pPr>
            <w:ins w:id="5968" w:author="NR_SL_enh-Core-v2" w:date="2022-05-16T13:06:00Z">
              <w:r>
                <w:rPr>
                  <w:bCs/>
                  <w:iCs/>
                </w:rPr>
                <w:t xml:space="preserve">Indicates whether UE supports transmission of inter-UE coordination scheme </w:t>
              </w:r>
            </w:ins>
            <w:ins w:id="5969" w:author="NR_SL_enh-Core-v2" w:date="2022-05-16T13:12:00Z">
              <w:r>
                <w:rPr>
                  <w:bCs/>
                  <w:iCs/>
                </w:rPr>
                <w:t>1</w:t>
              </w:r>
            </w:ins>
            <w:ins w:id="5970" w:author="NR_SL_enh-Core-v2" w:date="2022-05-16T13:06:00Z">
              <w:r>
                <w:rPr>
                  <w:bCs/>
                  <w:iCs/>
                </w:rPr>
                <w:t xml:space="preserve"> for NR sidelink for mode 2. If supported, this parameter indicates the support of the capabilities </w:t>
              </w:r>
              <w:del w:id="5971" w:author="NR_SL_enh-Core-v3" w:date="2022-05-26T11:37:00Z">
                <w:r w:rsidDel="00DF0C1B">
                  <w:rPr>
                    <w:bCs/>
                    <w:iCs/>
                  </w:rPr>
                  <w:delText>and</w:delText>
                </w:r>
                <w:commentRangeStart w:id="5972"/>
                <w:r w:rsidDel="00DF0C1B">
                  <w:rPr>
                    <w:bCs/>
                    <w:iCs/>
                  </w:rPr>
                  <w:delText xml:space="preserve"> includes the parameters</w:delText>
                </w:r>
              </w:del>
            </w:ins>
            <w:commentRangeEnd w:id="5972"/>
            <w:del w:id="5973" w:author="NR_SL_enh-Core-v3" w:date="2022-05-26T11:37:00Z">
              <w:r w:rsidR="003B3050" w:rsidDel="00DF0C1B">
                <w:rPr>
                  <w:rStyle w:val="CommentReference"/>
                  <w:rFonts w:ascii="Times New Roman" w:eastAsiaTheme="minorEastAsia" w:hAnsi="Times New Roman"/>
                  <w:lang w:eastAsia="en-US"/>
                </w:rPr>
                <w:commentReference w:id="5972"/>
              </w:r>
            </w:del>
            <w:ins w:id="5974" w:author="NR_SL_enh-Core-v2" w:date="2022-05-16T13:06:00Z">
              <w:del w:id="5975" w:author="NR_SL_enh-Core-v3" w:date="2022-05-26T11:37:00Z">
                <w:r w:rsidDel="00DF0C1B">
                  <w:rPr>
                    <w:bCs/>
                    <w:iCs/>
                  </w:rPr>
                  <w:delText xml:space="preserve"> </w:delText>
                </w:r>
              </w:del>
              <w:r>
                <w:rPr>
                  <w:bCs/>
                  <w:iCs/>
                </w:rPr>
                <w:t>as follows:</w:t>
              </w:r>
            </w:ins>
          </w:p>
          <w:p w14:paraId="29AF08A8" w14:textId="77777777" w:rsidR="001E6C4B" w:rsidRDefault="001E6C4B">
            <w:pPr>
              <w:pStyle w:val="TAL"/>
              <w:rPr>
                <w:ins w:id="5976" w:author="NR_SL_enh-Core-v2" w:date="2022-05-16T13:06:00Z"/>
                <w:bCs/>
                <w:iCs/>
              </w:rPr>
            </w:pPr>
          </w:p>
          <w:p w14:paraId="3AEBDA6A" w14:textId="77777777" w:rsidR="001E6C4B" w:rsidRDefault="00DC3575">
            <w:pPr>
              <w:pStyle w:val="TAL"/>
              <w:numPr>
                <w:ilvl w:val="0"/>
                <w:numId w:val="18"/>
              </w:numPr>
              <w:rPr>
                <w:ins w:id="5977" w:author="NR_SL_enh-Core-v2" w:date="2022-05-16T13:07:00Z"/>
                <w:bCs/>
                <w:iCs/>
              </w:rPr>
            </w:pPr>
            <w:ins w:id="5978" w:author="NR_SL_enh-Core-v2" w:date="2022-05-16T13:07:00Z">
              <w:r>
                <w:rPr>
                  <w:bCs/>
                  <w:iCs/>
                </w:rPr>
                <w:t>UE can transmit inter-UE coordination information of preferred resource set/non-preferred resource set in NR sidelink mode 2.</w:t>
              </w:r>
            </w:ins>
          </w:p>
          <w:p w14:paraId="0526F5FE" w14:textId="77777777" w:rsidR="001E6C4B" w:rsidRDefault="00DC3575">
            <w:pPr>
              <w:pStyle w:val="TAL"/>
              <w:numPr>
                <w:ilvl w:val="0"/>
                <w:numId w:val="18"/>
              </w:numPr>
              <w:rPr>
                <w:ins w:id="5979" w:author="NR_SL_enh-Core-v2" w:date="2022-05-16T13:04:00Z"/>
                <w:bCs/>
                <w:iCs/>
              </w:rPr>
            </w:pPr>
            <w:ins w:id="5980" w:author="NR_SL_enh-Core-v2" w:date="2022-05-16T13:07:00Z">
              <w:r>
                <w:rPr>
                  <w:bCs/>
                  <w:iCs/>
                </w:rPr>
                <w:t>UE can receive an explicit request for inter-UE coordination information of both preferred resource set and non-preferred resource set.</w:t>
              </w:r>
            </w:ins>
          </w:p>
        </w:tc>
        <w:tc>
          <w:tcPr>
            <w:tcW w:w="709" w:type="dxa"/>
          </w:tcPr>
          <w:p w14:paraId="42B7D0D0" w14:textId="77777777" w:rsidR="001E6C4B" w:rsidRDefault="00DC3575">
            <w:pPr>
              <w:pStyle w:val="TAL"/>
              <w:jc w:val="center"/>
              <w:rPr>
                <w:ins w:id="5981" w:author="NR_SL_enh-Core-v2" w:date="2022-05-16T13:04:00Z"/>
                <w:lang w:eastAsia="zh-CN"/>
              </w:rPr>
            </w:pPr>
            <w:ins w:id="5982" w:author="NR_SL_enh-Core-v2" w:date="2022-05-16T13:04:00Z">
              <w:r>
                <w:rPr>
                  <w:lang w:eastAsia="zh-CN"/>
                </w:rPr>
                <w:t>FS</w:t>
              </w:r>
            </w:ins>
          </w:p>
        </w:tc>
        <w:tc>
          <w:tcPr>
            <w:tcW w:w="567" w:type="dxa"/>
          </w:tcPr>
          <w:p w14:paraId="20D2969A" w14:textId="77777777" w:rsidR="001E6C4B" w:rsidRDefault="00DC3575">
            <w:pPr>
              <w:pStyle w:val="TAL"/>
              <w:jc w:val="center"/>
              <w:rPr>
                <w:ins w:id="5983" w:author="NR_SL_enh-Core-v2" w:date="2022-05-16T13:04:00Z"/>
                <w:lang w:eastAsia="zh-CN"/>
              </w:rPr>
            </w:pPr>
            <w:ins w:id="5984" w:author="NR_SL_enh-Core-v2" w:date="2022-05-16T13:04:00Z">
              <w:r>
                <w:rPr>
                  <w:lang w:eastAsia="zh-CN"/>
                </w:rPr>
                <w:t>No</w:t>
              </w:r>
            </w:ins>
          </w:p>
        </w:tc>
        <w:tc>
          <w:tcPr>
            <w:tcW w:w="709" w:type="dxa"/>
          </w:tcPr>
          <w:p w14:paraId="49E86005" w14:textId="77777777" w:rsidR="001E6C4B" w:rsidRDefault="00DC3575">
            <w:pPr>
              <w:pStyle w:val="TAL"/>
              <w:jc w:val="center"/>
              <w:rPr>
                <w:ins w:id="5985" w:author="NR_SL_enh-Core-v2" w:date="2022-05-16T13:04:00Z"/>
                <w:lang w:eastAsia="zh-CN"/>
              </w:rPr>
            </w:pPr>
            <w:ins w:id="5986" w:author="NR_SL_enh-Core-v2" w:date="2022-05-16T13:04:00Z">
              <w:r>
                <w:rPr>
                  <w:lang w:eastAsia="zh-CN"/>
                </w:rPr>
                <w:t>N/A</w:t>
              </w:r>
            </w:ins>
          </w:p>
        </w:tc>
        <w:tc>
          <w:tcPr>
            <w:tcW w:w="728" w:type="dxa"/>
          </w:tcPr>
          <w:p w14:paraId="72B883FE" w14:textId="77777777" w:rsidR="001E6C4B" w:rsidRDefault="00DC3575">
            <w:pPr>
              <w:pStyle w:val="TAL"/>
              <w:jc w:val="center"/>
              <w:rPr>
                <w:ins w:id="5987" w:author="NR_SL_enh-Core-v2" w:date="2022-05-16T13:04:00Z"/>
                <w:lang w:eastAsia="zh-CN"/>
              </w:rPr>
            </w:pPr>
            <w:ins w:id="5988" w:author="NR_SL_enh-Core-v2" w:date="2022-05-16T13:04:00Z">
              <w:r>
                <w:rPr>
                  <w:lang w:eastAsia="zh-CN"/>
                </w:rPr>
                <w:t>N/A</w:t>
              </w:r>
            </w:ins>
          </w:p>
        </w:tc>
      </w:tr>
      <w:tr w:rsidR="001E6C4B" w14:paraId="622A7BDA" w14:textId="77777777">
        <w:trPr>
          <w:cantSplit/>
          <w:tblHeader/>
          <w:ins w:id="5989" w:author="NR_SL_enh-Core-v2" w:date="2022-05-16T13:11:00Z"/>
        </w:trPr>
        <w:tc>
          <w:tcPr>
            <w:tcW w:w="6917" w:type="dxa"/>
          </w:tcPr>
          <w:p w14:paraId="18CA2EB2" w14:textId="77777777" w:rsidR="001E6C4B" w:rsidRDefault="00DC3575">
            <w:pPr>
              <w:pStyle w:val="TAL"/>
              <w:rPr>
                <w:ins w:id="5990" w:author="NR_SL_enh-Core-v2" w:date="2022-05-16T13:12:00Z"/>
                <w:b/>
                <w:i/>
              </w:rPr>
            </w:pPr>
            <w:ins w:id="5991" w:author="NR_SL_enh-Core-v2" w:date="2022-05-16T13:11:00Z">
              <w:r>
                <w:rPr>
                  <w:b/>
                  <w:i/>
                </w:rPr>
                <w:t>tx-IUC-Scheme2-Mode2Sidelink-r17</w:t>
              </w:r>
            </w:ins>
          </w:p>
          <w:p w14:paraId="1F6E17DE" w14:textId="77777777" w:rsidR="001E6C4B" w:rsidRDefault="00DC3575">
            <w:pPr>
              <w:pStyle w:val="TAL"/>
              <w:rPr>
                <w:ins w:id="5992" w:author="NR_SL_enh-Core-v2" w:date="2022-05-16T13:13:00Z"/>
                <w:bCs/>
                <w:iCs/>
              </w:rPr>
            </w:pPr>
            <w:ins w:id="5993" w:author="NR_SL_enh-Core-v2" w:date="2022-05-16T13:13:00Z">
              <w:r>
                <w:rPr>
                  <w:bCs/>
                  <w:iCs/>
                </w:rPr>
                <w:t>Indicates whether UE supports transmission of inter-UE coordination scheme 2 for NR sidelink for mode 2. If supported, this parameter indicates the support of the capabilities and includes the parameters as follows:</w:t>
              </w:r>
            </w:ins>
          </w:p>
          <w:p w14:paraId="5D9651C6" w14:textId="77777777" w:rsidR="001E6C4B" w:rsidRDefault="001E6C4B">
            <w:pPr>
              <w:pStyle w:val="TAL"/>
              <w:rPr>
                <w:ins w:id="5994" w:author="NR_SL_enh-Core-v2" w:date="2022-05-16T13:13:00Z"/>
                <w:b/>
                <w:i/>
              </w:rPr>
            </w:pPr>
          </w:p>
          <w:p w14:paraId="6ACC069F" w14:textId="77777777" w:rsidR="001E6C4B" w:rsidRDefault="00DC3575">
            <w:pPr>
              <w:pStyle w:val="TAL"/>
              <w:numPr>
                <w:ilvl w:val="0"/>
                <w:numId w:val="19"/>
              </w:numPr>
              <w:rPr>
                <w:ins w:id="5995" w:author="NR_SL_enh-Core-v2" w:date="2022-05-16T13:14:00Z"/>
                <w:bCs/>
                <w:iCs/>
              </w:rPr>
            </w:pPr>
            <w:ins w:id="5996" w:author="NR_SL_enh-Core-v2" w:date="2022-05-16T13:13:00Z">
              <w:r>
                <w:rPr>
                  <w:bCs/>
                  <w:iCs/>
                </w:rPr>
                <w:t>UE can transmit inter-UE coordination information of presence of expected/potential resource conflict in NR sidelink mode 2.</w:t>
              </w:r>
            </w:ins>
          </w:p>
          <w:p w14:paraId="3026FEF8" w14:textId="77777777" w:rsidR="001E6C4B" w:rsidRDefault="00DC3575">
            <w:pPr>
              <w:pStyle w:val="TAL"/>
              <w:numPr>
                <w:ilvl w:val="0"/>
                <w:numId w:val="19"/>
              </w:numPr>
              <w:rPr>
                <w:ins w:id="5997" w:author="NR_SL_enh-Core-v2" w:date="2022-05-16T13:14:00Z"/>
                <w:bCs/>
                <w:iCs/>
              </w:rPr>
            </w:pPr>
            <w:ins w:id="5998" w:author="NR_SL_enh-Core-v2" w:date="2022-05-16T13:13:00Z">
              <w:r>
                <w:rPr>
                  <w:bCs/>
                  <w:iCs/>
                </w:rPr>
                <w:t>UE can transmit up to M PSFCH(s) resources in a slot</w:t>
              </w:r>
            </w:ins>
            <w:ins w:id="5999" w:author="NR_SL_enh-Core-v2" w:date="2022-05-16T13:14:00Z">
              <w:r>
                <w:rPr>
                  <w:bCs/>
                  <w:iCs/>
                </w:rPr>
                <w:t xml:space="preserve"> where M </w:t>
              </w:r>
            </w:ins>
            <w:ins w:id="6000" w:author="NR_SL_enh-Core-v2" w:date="2022-05-16T13:15:00Z">
              <w:r>
                <w:rPr>
                  <w:bCs/>
                  <w:iCs/>
                </w:rPr>
                <w:t>takes the values of {4, 8, 16}</w:t>
              </w:r>
            </w:ins>
          </w:p>
          <w:p w14:paraId="631037A6" w14:textId="77777777" w:rsidR="001E6C4B" w:rsidRDefault="001E6C4B">
            <w:pPr>
              <w:pStyle w:val="TAL"/>
              <w:rPr>
                <w:ins w:id="6001" w:author="NR_SL_enh-Core-v2" w:date="2022-05-16T13:23:00Z"/>
                <w:bCs/>
                <w:iCs/>
              </w:rPr>
            </w:pPr>
          </w:p>
          <w:p w14:paraId="0033C70E" w14:textId="77777777" w:rsidR="001E6C4B" w:rsidRDefault="00DC3575">
            <w:pPr>
              <w:pStyle w:val="TAL"/>
              <w:rPr>
                <w:ins w:id="6002" w:author="NR_SL_enh-Core-v2" w:date="2022-05-16T13:23:00Z"/>
                <w:b/>
                <w:i/>
              </w:rPr>
            </w:pPr>
            <w:ins w:id="6003" w:author="NR_SL_enh-Core-v2" w:date="2022-05-16T13:24:00Z">
              <w:r>
                <w:rPr>
                  <w:bCs/>
                  <w:iCs/>
                </w:rPr>
                <w:t xml:space="preserve">If UE reports </w:t>
              </w:r>
            </w:ins>
            <w:ins w:id="6004" w:author="NR_SL_enh-Core-v2" w:date="2022-05-16T13:27:00Z">
              <w:r>
                <w:rPr>
                  <w:bCs/>
                  <w:iCs/>
                </w:rPr>
                <w:t>both</w:t>
              </w:r>
            </w:ins>
            <w:ins w:id="6005" w:author="NR_SL_enh-Core-v2" w:date="2022-05-16T13:24:00Z">
              <w:r>
                <w:rPr>
                  <w:bCs/>
                  <w:iCs/>
                </w:rPr>
                <w:t xml:space="preserve"> </w:t>
              </w:r>
            </w:ins>
            <w:ins w:id="6006" w:author="NR_SL_enh-Core-v2" w:date="2022-05-16T13:26:00Z">
              <w:r>
                <w:rPr>
                  <w:bCs/>
                  <w:i/>
                </w:rPr>
                <w:t>psfch-FormatZeroSidelink-r16</w:t>
              </w:r>
              <w:r>
                <w:rPr>
                  <w:bCs/>
                  <w:iCs/>
                </w:rPr>
                <w:t xml:space="preserve"> </w:t>
              </w:r>
            </w:ins>
            <w:ins w:id="6007" w:author="NR_SL_enh-Core-v2" w:date="2022-05-16T13:24:00Z">
              <w:r>
                <w:rPr>
                  <w:bCs/>
                  <w:iCs/>
                </w:rPr>
                <w:t xml:space="preserve">and </w:t>
              </w:r>
            </w:ins>
            <w:ins w:id="6008" w:author="NR_SL_enh-Core-v2" w:date="2022-05-16T13:26:00Z">
              <w:r>
                <w:rPr>
                  <w:bCs/>
                  <w:i/>
                </w:rPr>
                <w:t>tx-IUC-Scheme2-Mode2Sidelink-r17</w:t>
              </w:r>
            </w:ins>
            <w:ins w:id="6009" w:author="NR_SL_enh-Core-v2" w:date="2022-05-16T13:24:00Z">
              <w:r>
                <w:rPr>
                  <w:bCs/>
                  <w:iCs/>
                </w:rPr>
                <w:t>, the reported value M is the total number and the same</w:t>
              </w:r>
            </w:ins>
            <w:ins w:id="6010" w:author="NR_SL_enh-Core-v2" w:date="2022-05-16T13:28:00Z">
              <w:r>
                <w:rPr>
                  <w:bCs/>
                  <w:iCs/>
                </w:rPr>
                <w:t xml:space="preserve"> in bo</w:t>
              </w:r>
            </w:ins>
            <w:ins w:id="6011" w:author="NR_SL_enh-Core-v2" w:date="2022-05-16T13:29:00Z">
              <w:r>
                <w:rPr>
                  <w:bCs/>
                  <w:iCs/>
                </w:rPr>
                <w:t xml:space="preserve">th </w:t>
              </w:r>
              <w:r>
                <w:rPr>
                  <w:bCs/>
                  <w:i/>
                </w:rPr>
                <w:t>psfch-FormatZeroSidelink-r16</w:t>
              </w:r>
              <w:r>
                <w:rPr>
                  <w:bCs/>
                  <w:iCs/>
                </w:rPr>
                <w:t xml:space="preserve"> and </w:t>
              </w:r>
              <w:r>
                <w:rPr>
                  <w:bCs/>
                  <w:i/>
                </w:rPr>
                <w:t>tx-IUC-Scheme2-Mode2Sidelink-r17</w:t>
              </w:r>
            </w:ins>
            <w:ins w:id="6012" w:author="NR_SL_enh-Core-v2" w:date="2022-05-16T13:24:00Z">
              <w:r>
                <w:rPr>
                  <w:bCs/>
                  <w:iCs/>
                </w:rPr>
                <w:t>.</w:t>
              </w:r>
            </w:ins>
          </w:p>
          <w:p w14:paraId="5D681F34" w14:textId="77777777" w:rsidR="001E6C4B" w:rsidRDefault="001E6C4B">
            <w:pPr>
              <w:pStyle w:val="TAL"/>
              <w:rPr>
                <w:ins w:id="6013" w:author="NR_SL_enh-Core-v2" w:date="2022-05-16T13:14:00Z"/>
                <w:bCs/>
                <w:iCs/>
              </w:rPr>
            </w:pPr>
          </w:p>
          <w:p w14:paraId="7E81F3CB" w14:textId="77777777" w:rsidR="001E6C4B" w:rsidRDefault="00DC3575">
            <w:pPr>
              <w:pStyle w:val="TAL"/>
              <w:rPr>
                <w:ins w:id="6014" w:author="NR_SL_enh-Core-v2" w:date="2022-05-16T13:11:00Z"/>
                <w:bCs/>
                <w:iCs/>
              </w:rPr>
            </w:pPr>
            <w:ins w:id="6015" w:author="NR_SL_enh-Core-v2" w:date="2022-05-16T13:15:00Z">
              <w:r>
                <w:rPr>
                  <w:bCs/>
                  <w:iCs/>
                </w:rPr>
                <w:t xml:space="preserve">UE supporting this feature shall indicate support of </w:t>
              </w:r>
            </w:ins>
            <w:ins w:id="6016" w:author="NR_SL_enh-Core-v2" w:date="2022-05-16T13:16:00Z">
              <w:r>
                <w:rPr>
                  <w:bCs/>
                  <w:i/>
                </w:rPr>
                <w:t>rx-IUC-Scheme2-Mode2Sidelink-r17</w:t>
              </w:r>
              <w:r>
                <w:rPr>
                  <w:bCs/>
                  <w:iCs/>
                </w:rPr>
                <w:t>.</w:t>
              </w:r>
            </w:ins>
          </w:p>
        </w:tc>
        <w:tc>
          <w:tcPr>
            <w:tcW w:w="709" w:type="dxa"/>
          </w:tcPr>
          <w:p w14:paraId="5A729C2B" w14:textId="77777777" w:rsidR="001E6C4B" w:rsidRDefault="00DC3575">
            <w:pPr>
              <w:pStyle w:val="TAL"/>
              <w:jc w:val="center"/>
              <w:rPr>
                <w:ins w:id="6017" w:author="NR_SL_enh-Core-v2" w:date="2022-05-16T13:11:00Z"/>
                <w:lang w:eastAsia="zh-CN"/>
              </w:rPr>
            </w:pPr>
            <w:ins w:id="6018" w:author="NR_SL_enh-Core-v2" w:date="2022-05-16T13:12:00Z">
              <w:r>
                <w:rPr>
                  <w:lang w:eastAsia="zh-CN"/>
                </w:rPr>
                <w:t>FS</w:t>
              </w:r>
            </w:ins>
          </w:p>
        </w:tc>
        <w:tc>
          <w:tcPr>
            <w:tcW w:w="567" w:type="dxa"/>
          </w:tcPr>
          <w:p w14:paraId="79DE0D56" w14:textId="77777777" w:rsidR="001E6C4B" w:rsidRDefault="00DC3575">
            <w:pPr>
              <w:pStyle w:val="TAL"/>
              <w:jc w:val="center"/>
              <w:rPr>
                <w:ins w:id="6019" w:author="NR_SL_enh-Core-v2" w:date="2022-05-16T13:11:00Z"/>
                <w:lang w:eastAsia="zh-CN"/>
              </w:rPr>
            </w:pPr>
            <w:ins w:id="6020" w:author="NR_SL_enh-Core-v2" w:date="2022-05-16T13:12:00Z">
              <w:r>
                <w:rPr>
                  <w:lang w:eastAsia="zh-CN"/>
                </w:rPr>
                <w:t>No</w:t>
              </w:r>
            </w:ins>
          </w:p>
        </w:tc>
        <w:tc>
          <w:tcPr>
            <w:tcW w:w="709" w:type="dxa"/>
          </w:tcPr>
          <w:p w14:paraId="56B295C6" w14:textId="77777777" w:rsidR="001E6C4B" w:rsidRDefault="00DC3575">
            <w:pPr>
              <w:pStyle w:val="TAL"/>
              <w:jc w:val="center"/>
              <w:rPr>
                <w:ins w:id="6021" w:author="NR_SL_enh-Core-v2" w:date="2022-05-16T13:11:00Z"/>
                <w:lang w:eastAsia="zh-CN"/>
              </w:rPr>
            </w:pPr>
            <w:ins w:id="6022" w:author="NR_SL_enh-Core-v2" w:date="2022-05-16T13:12:00Z">
              <w:r>
                <w:rPr>
                  <w:lang w:eastAsia="zh-CN"/>
                </w:rPr>
                <w:t>N/A</w:t>
              </w:r>
            </w:ins>
          </w:p>
        </w:tc>
        <w:tc>
          <w:tcPr>
            <w:tcW w:w="728" w:type="dxa"/>
          </w:tcPr>
          <w:p w14:paraId="1C28BEC0" w14:textId="77777777" w:rsidR="001E6C4B" w:rsidRDefault="00DC3575">
            <w:pPr>
              <w:pStyle w:val="TAL"/>
              <w:jc w:val="center"/>
              <w:rPr>
                <w:ins w:id="6023" w:author="NR_SL_enh-Core-v2" w:date="2022-05-16T13:11:00Z"/>
                <w:lang w:eastAsia="zh-CN"/>
              </w:rPr>
            </w:pPr>
            <w:ins w:id="6024" w:author="NR_SL_enh-Core-v2" w:date="2022-05-16T13:12:00Z">
              <w:r>
                <w:rPr>
                  <w:lang w:eastAsia="zh-CN"/>
                </w:rPr>
                <w:t>N/A</w:t>
              </w:r>
            </w:ins>
          </w:p>
        </w:tc>
      </w:tr>
    </w:tbl>
    <w:p w14:paraId="12DE4B91" w14:textId="77777777" w:rsidR="001E6C4B" w:rsidRDefault="001E6C4B"/>
    <w:p w14:paraId="7505A655" w14:textId="77777777" w:rsidR="001E6C4B" w:rsidRDefault="00DC3575">
      <w:pPr>
        <w:pStyle w:val="Heading4"/>
      </w:pPr>
      <w:bookmarkStart w:id="6025" w:name="_Toc46488702"/>
      <w:bookmarkStart w:id="6026" w:name="_Toc52574124"/>
      <w:bookmarkStart w:id="6027" w:name="_Toc52574210"/>
      <w:bookmarkStart w:id="6028" w:name="_Toc100877301"/>
      <w:bookmarkStart w:id="6029" w:name="_Hlk46487506"/>
      <w:r>
        <w:t>4.2.16.2</w:t>
      </w:r>
      <w:r>
        <w:tab/>
        <w:t>Sidelink Parameters in E-UTRA</w:t>
      </w:r>
      <w:bookmarkEnd w:id="6025"/>
      <w:bookmarkEnd w:id="6026"/>
      <w:bookmarkEnd w:id="6027"/>
      <w:bookmarkEnd w:id="60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E6C4B" w14:paraId="2B80D7DE" w14:textId="77777777">
        <w:tc>
          <w:tcPr>
            <w:tcW w:w="7366" w:type="dxa"/>
          </w:tcPr>
          <w:p w14:paraId="74CAEE9B" w14:textId="77777777" w:rsidR="001E6C4B" w:rsidRDefault="00DC3575">
            <w:pPr>
              <w:pStyle w:val="TAH"/>
            </w:pPr>
            <w:r>
              <w:t>Descriptions for parameters</w:t>
            </w:r>
          </w:p>
        </w:tc>
        <w:tc>
          <w:tcPr>
            <w:tcW w:w="709" w:type="dxa"/>
          </w:tcPr>
          <w:p w14:paraId="2830A785" w14:textId="77777777" w:rsidR="001E6C4B" w:rsidRDefault="00DC3575">
            <w:pPr>
              <w:pStyle w:val="TAH"/>
            </w:pPr>
            <w:r>
              <w:t>Per</w:t>
            </w:r>
          </w:p>
        </w:tc>
        <w:tc>
          <w:tcPr>
            <w:tcW w:w="709" w:type="dxa"/>
          </w:tcPr>
          <w:p w14:paraId="6D9772DA" w14:textId="77777777" w:rsidR="001E6C4B" w:rsidRDefault="00DC3575">
            <w:pPr>
              <w:pStyle w:val="TAH"/>
            </w:pPr>
            <w:r>
              <w:t>M</w:t>
            </w:r>
          </w:p>
        </w:tc>
        <w:tc>
          <w:tcPr>
            <w:tcW w:w="845" w:type="dxa"/>
          </w:tcPr>
          <w:p w14:paraId="661E17B8" w14:textId="77777777" w:rsidR="001E6C4B" w:rsidRDefault="00DC3575">
            <w:pPr>
              <w:pStyle w:val="TAH"/>
            </w:pPr>
            <w:r>
              <w:t>FDD-TDD DIFF</w:t>
            </w:r>
          </w:p>
        </w:tc>
      </w:tr>
      <w:tr w:rsidR="001E6C4B" w14:paraId="1911D9B3" w14:textId="77777777">
        <w:tc>
          <w:tcPr>
            <w:tcW w:w="7366" w:type="dxa"/>
          </w:tcPr>
          <w:p w14:paraId="08E63A51" w14:textId="77777777" w:rsidR="001E6C4B" w:rsidRDefault="00DC3575">
            <w:pPr>
              <w:pStyle w:val="TAL"/>
              <w:rPr>
                <w:b/>
                <w:bCs/>
                <w:i/>
                <w:iCs/>
              </w:rPr>
            </w:pPr>
            <w:r>
              <w:rPr>
                <w:b/>
                <w:bCs/>
                <w:i/>
                <w:iCs/>
              </w:rPr>
              <w:t>supportedBandListSidelinkEUTRA-r16</w:t>
            </w:r>
          </w:p>
          <w:p w14:paraId="0357E0AA" w14:textId="77777777" w:rsidR="001E6C4B" w:rsidRDefault="00DC3575">
            <w:pPr>
              <w:pStyle w:val="TAL"/>
            </w:pPr>
            <w:r>
              <w:t>I</w:t>
            </w:r>
            <w:bookmarkStart w:id="6030" w:name="_Hlk46487401"/>
            <w:r>
              <w:t>ndicates E-UTRA frequency bands supported for V2X sidelink communications and parameters supported for each frequency band, as specified in 4.2.16.2.1.</w:t>
            </w:r>
            <w:bookmarkEnd w:id="6030"/>
          </w:p>
        </w:tc>
        <w:tc>
          <w:tcPr>
            <w:tcW w:w="709" w:type="dxa"/>
          </w:tcPr>
          <w:p w14:paraId="5D5285D0" w14:textId="77777777" w:rsidR="001E6C4B" w:rsidRDefault="00DC3575">
            <w:pPr>
              <w:pStyle w:val="TAC"/>
            </w:pPr>
            <w:r>
              <w:t>UE</w:t>
            </w:r>
          </w:p>
        </w:tc>
        <w:tc>
          <w:tcPr>
            <w:tcW w:w="709" w:type="dxa"/>
          </w:tcPr>
          <w:p w14:paraId="41E47546" w14:textId="77777777" w:rsidR="001E6C4B" w:rsidRDefault="00DC3575">
            <w:pPr>
              <w:pStyle w:val="TAC"/>
            </w:pPr>
            <w:r>
              <w:t>No</w:t>
            </w:r>
          </w:p>
        </w:tc>
        <w:tc>
          <w:tcPr>
            <w:tcW w:w="845" w:type="dxa"/>
          </w:tcPr>
          <w:p w14:paraId="7473C9CE" w14:textId="77777777" w:rsidR="001E6C4B" w:rsidRDefault="00DC3575">
            <w:pPr>
              <w:pStyle w:val="TAC"/>
            </w:pPr>
            <w:r>
              <w:t>No</w:t>
            </w:r>
          </w:p>
        </w:tc>
      </w:tr>
      <w:bookmarkEnd w:id="6029"/>
    </w:tbl>
    <w:p w14:paraId="5CD9773A" w14:textId="77777777" w:rsidR="001E6C4B" w:rsidRDefault="001E6C4B"/>
    <w:p w14:paraId="1DBFC5B0" w14:textId="77777777" w:rsidR="001E6C4B" w:rsidRDefault="00DC3575">
      <w:pPr>
        <w:pStyle w:val="Heading5"/>
      </w:pPr>
      <w:bookmarkStart w:id="6031" w:name="_Toc52574125"/>
      <w:bookmarkStart w:id="6032" w:name="_Toc100877302"/>
      <w:bookmarkStart w:id="6033" w:name="_Toc46488703"/>
      <w:bookmarkStart w:id="6034" w:name="_Toc52574211"/>
      <w:r>
        <w:t>4.2.16.2.1</w:t>
      </w:r>
      <w:r>
        <w:tab/>
      </w:r>
      <w:r>
        <w:rPr>
          <w:i/>
        </w:rPr>
        <w:t>BandSideLinkEUTRA</w:t>
      </w:r>
      <w:r>
        <w:t xml:space="preserve"> parameters</w:t>
      </w:r>
      <w:bookmarkEnd w:id="6031"/>
      <w:bookmarkEnd w:id="6032"/>
      <w:bookmarkEnd w:id="6033"/>
      <w:bookmarkEnd w:id="60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E6C4B" w14:paraId="116880FF" w14:textId="77777777">
        <w:tc>
          <w:tcPr>
            <w:tcW w:w="7366" w:type="dxa"/>
          </w:tcPr>
          <w:p w14:paraId="610FADB4" w14:textId="77777777" w:rsidR="001E6C4B" w:rsidRDefault="00DC3575">
            <w:pPr>
              <w:pStyle w:val="TAH"/>
            </w:pPr>
            <w:r>
              <w:t>Descriptions for parameters</w:t>
            </w:r>
          </w:p>
        </w:tc>
        <w:tc>
          <w:tcPr>
            <w:tcW w:w="709" w:type="dxa"/>
          </w:tcPr>
          <w:p w14:paraId="3187B825" w14:textId="77777777" w:rsidR="001E6C4B" w:rsidRDefault="00DC3575">
            <w:pPr>
              <w:pStyle w:val="TAH"/>
            </w:pPr>
            <w:r>
              <w:t>Per</w:t>
            </w:r>
          </w:p>
        </w:tc>
        <w:tc>
          <w:tcPr>
            <w:tcW w:w="709" w:type="dxa"/>
          </w:tcPr>
          <w:p w14:paraId="3EB0308B" w14:textId="77777777" w:rsidR="001E6C4B" w:rsidRDefault="00DC3575">
            <w:pPr>
              <w:pStyle w:val="TAH"/>
            </w:pPr>
            <w:r>
              <w:t>M</w:t>
            </w:r>
          </w:p>
        </w:tc>
        <w:tc>
          <w:tcPr>
            <w:tcW w:w="845" w:type="dxa"/>
          </w:tcPr>
          <w:p w14:paraId="08431AD1" w14:textId="77777777" w:rsidR="001E6C4B" w:rsidRDefault="00DC3575">
            <w:pPr>
              <w:pStyle w:val="TAH"/>
            </w:pPr>
            <w:r>
              <w:t>FDD-TDD DIFF</w:t>
            </w:r>
          </w:p>
        </w:tc>
      </w:tr>
      <w:tr w:rsidR="001E6C4B" w14:paraId="3EFA172E" w14:textId="77777777">
        <w:tc>
          <w:tcPr>
            <w:tcW w:w="7366" w:type="dxa"/>
          </w:tcPr>
          <w:p w14:paraId="71296B89" w14:textId="77777777" w:rsidR="001E6C4B" w:rsidRDefault="00DC3575">
            <w:pPr>
              <w:pStyle w:val="TAL"/>
              <w:rPr>
                <w:b/>
                <w:i/>
              </w:rPr>
            </w:pPr>
            <w:r>
              <w:rPr>
                <w:b/>
                <w:i/>
              </w:rPr>
              <w:t>gnb-ScheduledMode3SidelinkEUTRA</w:t>
            </w:r>
            <w:r>
              <w:rPr>
                <w:b/>
                <w:bCs/>
                <w:i/>
                <w:iCs/>
              </w:rPr>
              <w:t>-r16</w:t>
            </w:r>
          </w:p>
          <w:p w14:paraId="5D0F49C0" w14:textId="77777777" w:rsidR="001E6C4B" w:rsidRDefault="00DC3575">
            <w:pPr>
              <w:pStyle w:val="TAL"/>
            </w:pPr>
            <w:r>
              <w:t>Indicates whether transmitting V2X sidelink communication mode 3 scheduled by NR Uu is supported. If supported, this parameter indicates the support of the capabilities and includes the parameters as follows:</w:t>
            </w:r>
          </w:p>
          <w:p w14:paraId="2E8D22A4"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the UE can be scheduled by gNB using DCI format 3_1 for V2X sidelink mode 3 transmission.</w:t>
            </w:r>
          </w:p>
          <w:p w14:paraId="7776C9E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gnb-ScheduledMode3DelaySidelinkEUTRA</w:t>
            </w:r>
            <w:r>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232C0147" w14:textId="77777777" w:rsidR="001E6C4B" w:rsidRDefault="00DC3575">
            <w:pPr>
              <w:pStyle w:val="TAL"/>
            </w:pPr>
            <w:r>
              <w:t>This field is only applicable if the UE supports V2X sidelink communication.</w:t>
            </w:r>
          </w:p>
        </w:tc>
        <w:tc>
          <w:tcPr>
            <w:tcW w:w="709" w:type="dxa"/>
          </w:tcPr>
          <w:p w14:paraId="6A39C55A" w14:textId="77777777" w:rsidR="001E6C4B" w:rsidRDefault="00DC3575">
            <w:pPr>
              <w:pStyle w:val="TAC"/>
            </w:pPr>
            <w:r>
              <w:t>Band</w:t>
            </w:r>
          </w:p>
        </w:tc>
        <w:tc>
          <w:tcPr>
            <w:tcW w:w="709" w:type="dxa"/>
          </w:tcPr>
          <w:p w14:paraId="4554EF40" w14:textId="77777777" w:rsidR="001E6C4B" w:rsidRDefault="00DC3575">
            <w:pPr>
              <w:pStyle w:val="TAC"/>
            </w:pPr>
            <w:r>
              <w:t>No</w:t>
            </w:r>
          </w:p>
        </w:tc>
        <w:tc>
          <w:tcPr>
            <w:tcW w:w="845" w:type="dxa"/>
          </w:tcPr>
          <w:p w14:paraId="666B571E" w14:textId="77777777" w:rsidR="001E6C4B" w:rsidRDefault="00DC3575">
            <w:pPr>
              <w:pStyle w:val="TAC"/>
            </w:pPr>
            <w:r>
              <w:t>N/A</w:t>
            </w:r>
          </w:p>
        </w:tc>
      </w:tr>
      <w:tr w:rsidR="001E6C4B" w14:paraId="0ECD6EC4" w14:textId="77777777">
        <w:tc>
          <w:tcPr>
            <w:tcW w:w="7366" w:type="dxa"/>
          </w:tcPr>
          <w:p w14:paraId="1B580E2A" w14:textId="77777777" w:rsidR="001E6C4B" w:rsidRDefault="00DC3575">
            <w:pPr>
              <w:pStyle w:val="TAL"/>
              <w:rPr>
                <w:b/>
                <w:i/>
              </w:rPr>
            </w:pPr>
            <w:r>
              <w:rPr>
                <w:b/>
                <w:i/>
              </w:rPr>
              <w:t>gnb-ScheduledMode4SidelinkEUTRA</w:t>
            </w:r>
            <w:r>
              <w:rPr>
                <w:b/>
                <w:bCs/>
                <w:i/>
                <w:iCs/>
              </w:rPr>
              <w:t>-r16</w:t>
            </w:r>
          </w:p>
          <w:p w14:paraId="1C241B8E" w14:textId="77777777" w:rsidR="001E6C4B" w:rsidRDefault="00DC3575">
            <w:pPr>
              <w:pStyle w:val="TAL"/>
            </w:pPr>
            <w:r>
              <w:t>Indicates whether the UE can be scheduled by gNB for V2X sidelink mode 4 transmission. This field is only applicable if the UE supports V2X sidelink communication.</w:t>
            </w:r>
          </w:p>
        </w:tc>
        <w:tc>
          <w:tcPr>
            <w:tcW w:w="709" w:type="dxa"/>
          </w:tcPr>
          <w:p w14:paraId="3041D634" w14:textId="77777777" w:rsidR="001E6C4B" w:rsidRDefault="00DC3575">
            <w:pPr>
              <w:pStyle w:val="TAC"/>
            </w:pPr>
            <w:r>
              <w:t>Band</w:t>
            </w:r>
          </w:p>
        </w:tc>
        <w:tc>
          <w:tcPr>
            <w:tcW w:w="709" w:type="dxa"/>
          </w:tcPr>
          <w:p w14:paraId="68C34488" w14:textId="77777777" w:rsidR="001E6C4B" w:rsidRDefault="00DC3575">
            <w:pPr>
              <w:pStyle w:val="TAC"/>
            </w:pPr>
            <w:r>
              <w:t>No</w:t>
            </w:r>
          </w:p>
        </w:tc>
        <w:tc>
          <w:tcPr>
            <w:tcW w:w="845" w:type="dxa"/>
          </w:tcPr>
          <w:p w14:paraId="262905BA" w14:textId="77777777" w:rsidR="001E6C4B" w:rsidRDefault="00DC3575">
            <w:pPr>
              <w:pStyle w:val="TAC"/>
            </w:pPr>
            <w:r>
              <w:t>N/A</w:t>
            </w:r>
          </w:p>
        </w:tc>
      </w:tr>
    </w:tbl>
    <w:p w14:paraId="7A1EFF89" w14:textId="77777777" w:rsidR="001E6C4B" w:rsidRDefault="001E6C4B"/>
    <w:p w14:paraId="123E1CAA" w14:textId="77777777" w:rsidR="001E6C4B" w:rsidRDefault="00DC3575">
      <w:pPr>
        <w:pStyle w:val="Heading3"/>
      </w:pPr>
      <w:bookmarkStart w:id="6035" w:name="_Toc52574126"/>
      <w:bookmarkStart w:id="6036" w:name="_Toc52574212"/>
      <w:bookmarkStart w:id="6037" w:name="_Toc100877303"/>
      <w:bookmarkStart w:id="6038" w:name="_Toc46488704"/>
      <w:r>
        <w:lastRenderedPageBreak/>
        <w:t>4.2.17</w:t>
      </w:r>
      <w:r>
        <w:tab/>
        <w:t>SON parameters</w:t>
      </w:r>
      <w:bookmarkEnd w:id="6035"/>
      <w:bookmarkEnd w:id="6036"/>
      <w:bookmarkEnd w:id="6037"/>
      <w:bookmarkEnd w:id="603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E6C4B" w14:paraId="6849CD77" w14:textId="77777777">
        <w:trPr>
          <w:cantSplit/>
          <w:tblHeader/>
        </w:trPr>
        <w:tc>
          <w:tcPr>
            <w:tcW w:w="7088" w:type="dxa"/>
          </w:tcPr>
          <w:p w14:paraId="73DE5CD4" w14:textId="77777777" w:rsidR="001E6C4B" w:rsidRDefault="00DC3575">
            <w:pPr>
              <w:pStyle w:val="TAH"/>
            </w:pPr>
            <w:r>
              <w:t>Definitions for parameters</w:t>
            </w:r>
          </w:p>
        </w:tc>
        <w:tc>
          <w:tcPr>
            <w:tcW w:w="567" w:type="dxa"/>
          </w:tcPr>
          <w:p w14:paraId="349C1E43" w14:textId="77777777" w:rsidR="001E6C4B" w:rsidRDefault="00DC3575">
            <w:pPr>
              <w:pStyle w:val="TAH"/>
            </w:pPr>
            <w:r>
              <w:t>Per</w:t>
            </w:r>
          </w:p>
        </w:tc>
        <w:tc>
          <w:tcPr>
            <w:tcW w:w="567" w:type="dxa"/>
          </w:tcPr>
          <w:p w14:paraId="6441C3E2" w14:textId="77777777" w:rsidR="001E6C4B" w:rsidRDefault="00DC3575">
            <w:pPr>
              <w:pStyle w:val="TAH"/>
            </w:pPr>
            <w:r>
              <w:t>M</w:t>
            </w:r>
          </w:p>
        </w:tc>
        <w:tc>
          <w:tcPr>
            <w:tcW w:w="709" w:type="dxa"/>
          </w:tcPr>
          <w:p w14:paraId="4A04A33F" w14:textId="77777777" w:rsidR="001E6C4B" w:rsidRDefault="00DC3575">
            <w:pPr>
              <w:pStyle w:val="TAH"/>
            </w:pPr>
            <w:r>
              <w:t>FDD-TDD DIFF</w:t>
            </w:r>
          </w:p>
        </w:tc>
        <w:tc>
          <w:tcPr>
            <w:tcW w:w="708" w:type="dxa"/>
          </w:tcPr>
          <w:p w14:paraId="2EF7822D" w14:textId="77777777" w:rsidR="001E6C4B" w:rsidRDefault="00DC3575">
            <w:pPr>
              <w:pStyle w:val="TAH"/>
            </w:pPr>
            <w:r>
              <w:t>FR1-FR2 DIFF</w:t>
            </w:r>
          </w:p>
        </w:tc>
      </w:tr>
      <w:tr w:rsidR="001E6C4B" w14:paraId="0C415BEE" w14:textId="77777777">
        <w:trPr>
          <w:cantSplit/>
          <w:tblHeader/>
        </w:trPr>
        <w:tc>
          <w:tcPr>
            <w:tcW w:w="7088" w:type="dxa"/>
          </w:tcPr>
          <w:p w14:paraId="725C3541" w14:textId="77777777" w:rsidR="001E6C4B" w:rsidRDefault="00DC3575">
            <w:pPr>
              <w:pStyle w:val="TAL"/>
              <w:rPr>
                <w:b/>
                <w:bCs/>
                <w:i/>
                <w:iCs/>
              </w:rPr>
            </w:pPr>
            <w:r>
              <w:rPr>
                <w:b/>
                <w:bCs/>
                <w:i/>
                <w:iCs/>
              </w:rPr>
              <w:t>onDemandSI-Report-r17</w:t>
            </w:r>
          </w:p>
          <w:p w14:paraId="5673F573" w14:textId="77777777" w:rsidR="001E6C4B" w:rsidRDefault="00DC3575">
            <w:pPr>
              <w:pStyle w:val="TAL"/>
            </w:pPr>
            <w:r>
              <w:rPr>
                <w:bCs/>
                <w:iCs/>
              </w:rPr>
              <w:t xml:space="preserve">Indicates whether the UE supports delivery of on-Demand SI information upon </w:t>
            </w:r>
            <w:r>
              <w:rPr>
                <w:bCs/>
                <w:iCs/>
                <w:lang w:eastAsia="zh-CN"/>
              </w:rPr>
              <w:t>r</w:t>
            </w:r>
            <w:r>
              <w:rPr>
                <w:bCs/>
                <w:iCs/>
              </w:rPr>
              <w:t>equest from the network as specified in TS 38.331 [9].</w:t>
            </w:r>
          </w:p>
        </w:tc>
        <w:tc>
          <w:tcPr>
            <w:tcW w:w="567" w:type="dxa"/>
          </w:tcPr>
          <w:p w14:paraId="399C19EA" w14:textId="77777777" w:rsidR="001E6C4B" w:rsidRDefault="00DC3575">
            <w:pPr>
              <w:pStyle w:val="TAL"/>
              <w:jc w:val="center"/>
            </w:pPr>
            <w:r>
              <w:rPr>
                <w:rFonts w:cs="Arial"/>
                <w:szCs w:val="18"/>
              </w:rPr>
              <w:t>UE</w:t>
            </w:r>
          </w:p>
        </w:tc>
        <w:tc>
          <w:tcPr>
            <w:tcW w:w="567" w:type="dxa"/>
          </w:tcPr>
          <w:p w14:paraId="349AF762" w14:textId="77777777" w:rsidR="001E6C4B" w:rsidRDefault="00DC3575">
            <w:pPr>
              <w:pStyle w:val="TAL"/>
              <w:jc w:val="center"/>
            </w:pPr>
            <w:r>
              <w:rPr>
                <w:rFonts w:cs="Arial"/>
                <w:szCs w:val="18"/>
              </w:rPr>
              <w:t>No</w:t>
            </w:r>
          </w:p>
        </w:tc>
        <w:tc>
          <w:tcPr>
            <w:tcW w:w="709" w:type="dxa"/>
          </w:tcPr>
          <w:p w14:paraId="3811281E" w14:textId="77777777" w:rsidR="001E6C4B" w:rsidRDefault="00DC3575">
            <w:pPr>
              <w:pStyle w:val="TAL"/>
              <w:jc w:val="center"/>
            </w:pPr>
            <w:r>
              <w:rPr>
                <w:rFonts w:cs="Arial"/>
                <w:szCs w:val="18"/>
              </w:rPr>
              <w:t>No</w:t>
            </w:r>
          </w:p>
        </w:tc>
        <w:tc>
          <w:tcPr>
            <w:tcW w:w="708" w:type="dxa"/>
          </w:tcPr>
          <w:p w14:paraId="053CE59D" w14:textId="77777777" w:rsidR="001E6C4B" w:rsidRDefault="00DC3575">
            <w:pPr>
              <w:pStyle w:val="TAL"/>
              <w:jc w:val="center"/>
            </w:pPr>
            <w:r>
              <w:rPr>
                <w:rFonts w:cs="Arial"/>
                <w:szCs w:val="18"/>
              </w:rPr>
              <w:t>No</w:t>
            </w:r>
          </w:p>
        </w:tc>
      </w:tr>
      <w:tr w:rsidR="001E6C4B" w14:paraId="4B3EEC25" w14:textId="77777777">
        <w:trPr>
          <w:cantSplit/>
          <w:tblHeader/>
        </w:trPr>
        <w:tc>
          <w:tcPr>
            <w:tcW w:w="7088" w:type="dxa"/>
          </w:tcPr>
          <w:p w14:paraId="42706D29" w14:textId="77777777" w:rsidR="001E6C4B" w:rsidRDefault="00DC3575">
            <w:pPr>
              <w:pStyle w:val="TAL"/>
              <w:rPr>
                <w:b/>
                <w:bCs/>
                <w:i/>
                <w:iCs/>
              </w:rPr>
            </w:pPr>
            <w:r>
              <w:rPr>
                <w:rFonts w:eastAsia="DengXian"/>
                <w:b/>
                <w:bCs/>
                <w:i/>
                <w:iCs/>
                <w:lang w:eastAsia="zh-CN"/>
              </w:rPr>
              <w:t>pscell</w:t>
            </w:r>
            <w:r>
              <w:rPr>
                <w:b/>
                <w:bCs/>
                <w:i/>
                <w:iCs/>
              </w:rPr>
              <w:t>-</w:t>
            </w:r>
            <w:r>
              <w:rPr>
                <w:rFonts w:eastAsia="DengXian"/>
                <w:b/>
                <w:bCs/>
                <w:i/>
                <w:iCs/>
                <w:lang w:eastAsia="zh-CN"/>
              </w:rPr>
              <w:t>MHI</w:t>
            </w:r>
            <w:r>
              <w:rPr>
                <w:b/>
                <w:bCs/>
                <w:i/>
                <w:iCs/>
              </w:rPr>
              <w:t>-</w:t>
            </w:r>
            <w:r>
              <w:rPr>
                <w:rFonts w:eastAsia="DengXian"/>
                <w:b/>
                <w:bCs/>
                <w:i/>
                <w:iCs/>
                <w:lang w:eastAsia="zh-CN"/>
              </w:rPr>
              <w:t>Report</w:t>
            </w:r>
            <w:r>
              <w:rPr>
                <w:b/>
                <w:bCs/>
                <w:i/>
                <w:iCs/>
              </w:rPr>
              <w:t>-r17</w:t>
            </w:r>
          </w:p>
          <w:p w14:paraId="6E18A478" w14:textId="77777777" w:rsidR="001E6C4B" w:rsidRDefault="00DC3575">
            <w:pPr>
              <w:pStyle w:val="TAL"/>
            </w:pPr>
            <w:r>
              <w:rPr>
                <w:bCs/>
                <w:iCs/>
              </w:rPr>
              <w:t xml:space="preserve">Indicates whether the UE supports </w:t>
            </w:r>
            <w:r>
              <w:rPr>
                <w:rFonts w:eastAsia="DengXian"/>
                <w:lang w:eastAsia="zh-CN"/>
              </w:rPr>
              <w:t xml:space="preserve">the storage of PSCell mobility history information and the reporting in </w:t>
            </w:r>
            <w:r>
              <w:rPr>
                <w:rFonts w:eastAsia="DengXian"/>
                <w:i/>
                <w:lang w:eastAsia="zh-CN"/>
              </w:rPr>
              <w:t>UEInformationResponse</w:t>
            </w:r>
            <w:r>
              <w:rPr>
                <w:rFonts w:eastAsia="DengXian"/>
                <w:lang w:eastAsia="zh-CN"/>
              </w:rPr>
              <w:t xml:space="preserve"> message as specified in TS 38.331 [9].</w:t>
            </w:r>
          </w:p>
        </w:tc>
        <w:tc>
          <w:tcPr>
            <w:tcW w:w="567" w:type="dxa"/>
          </w:tcPr>
          <w:p w14:paraId="426A82FC" w14:textId="77777777" w:rsidR="001E6C4B" w:rsidRDefault="00DC3575">
            <w:pPr>
              <w:pStyle w:val="TAL"/>
              <w:jc w:val="center"/>
            </w:pPr>
            <w:r>
              <w:rPr>
                <w:rFonts w:cs="Arial"/>
                <w:szCs w:val="18"/>
              </w:rPr>
              <w:t>UE</w:t>
            </w:r>
          </w:p>
        </w:tc>
        <w:tc>
          <w:tcPr>
            <w:tcW w:w="567" w:type="dxa"/>
          </w:tcPr>
          <w:p w14:paraId="0B2FCCE6" w14:textId="77777777" w:rsidR="001E6C4B" w:rsidRDefault="00DC3575">
            <w:pPr>
              <w:pStyle w:val="TAL"/>
              <w:jc w:val="center"/>
            </w:pPr>
            <w:r>
              <w:rPr>
                <w:rFonts w:cs="Arial"/>
                <w:szCs w:val="18"/>
              </w:rPr>
              <w:t>No</w:t>
            </w:r>
          </w:p>
        </w:tc>
        <w:tc>
          <w:tcPr>
            <w:tcW w:w="709" w:type="dxa"/>
          </w:tcPr>
          <w:p w14:paraId="43D454BE" w14:textId="77777777" w:rsidR="001E6C4B" w:rsidRDefault="00DC3575">
            <w:pPr>
              <w:pStyle w:val="TAL"/>
              <w:jc w:val="center"/>
            </w:pPr>
            <w:r>
              <w:rPr>
                <w:rFonts w:cs="Arial"/>
                <w:szCs w:val="18"/>
              </w:rPr>
              <w:t>No</w:t>
            </w:r>
          </w:p>
        </w:tc>
        <w:tc>
          <w:tcPr>
            <w:tcW w:w="708" w:type="dxa"/>
          </w:tcPr>
          <w:p w14:paraId="43C3D7E9" w14:textId="77777777" w:rsidR="001E6C4B" w:rsidRDefault="00DC3575">
            <w:pPr>
              <w:pStyle w:val="TAL"/>
              <w:jc w:val="center"/>
            </w:pPr>
            <w:r>
              <w:rPr>
                <w:rFonts w:cs="Arial"/>
                <w:szCs w:val="18"/>
              </w:rPr>
              <w:t>No</w:t>
            </w:r>
          </w:p>
        </w:tc>
      </w:tr>
      <w:tr w:rsidR="001E6C4B" w14:paraId="1468EE96" w14:textId="77777777">
        <w:trPr>
          <w:cantSplit/>
          <w:tblHeader/>
        </w:trPr>
        <w:tc>
          <w:tcPr>
            <w:tcW w:w="7088" w:type="dxa"/>
          </w:tcPr>
          <w:p w14:paraId="47F633DD" w14:textId="77777777" w:rsidR="001E6C4B" w:rsidRDefault="00DC3575">
            <w:pPr>
              <w:pStyle w:val="TAL"/>
              <w:rPr>
                <w:b/>
                <w:bCs/>
                <w:i/>
                <w:iCs/>
              </w:rPr>
            </w:pPr>
            <w:r>
              <w:rPr>
                <w:b/>
                <w:bCs/>
                <w:i/>
                <w:iCs/>
              </w:rPr>
              <w:t>rach-Report-r16</w:t>
            </w:r>
          </w:p>
          <w:p w14:paraId="4B3078C1" w14:textId="77777777" w:rsidR="001E6C4B" w:rsidRDefault="00DC3575">
            <w:pPr>
              <w:pStyle w:val="TAL"/>
              <w:rPr>
                <w:rFonts w:cs="Arial"/>
                <w:szCs w:val="18"/>
              </w:rPr>
            </w:pPr>
            <w:r>
              <w:t xml:space="preserve">Indicates whether the UE supports delivery of </w:t>
            </w:r>
            <w:r>
              <w:rPr>
                <w:iCs/>
              </w:rPr>
              <w:t>rachReport</w:t>
            </w:r>
            <w:r>
              <w:t xml:space="preserve"> upon request from the network.</w:t>
            </w:r>
          </w:p>
        </w:tc>
        <w:tc>
          <w:tcPr>
            <w:tcW w:w="567" w:type="dxa"/>
          </w:tcPr>
          <w:p w14:paraId="1D956B4B" w14:textId="77777777" w:rsidR="001E6C4B" w:rsidRDefault="00DC3575">
            <w:pPr>
              <w:pStyle w:val="TAL"/>
              <w:jc w:val="center"/>
              <w:rPr>
                <w:rFonts w:cs="Arial"/>
                <w:szCs w:val="18"/>
              </w:rPr>
            </w:pPr>
            <w:r>
              <w:rPr>
                <w:rFonts w:cs="Arial"/>
                <w:szCs w:val="18"/>
              </w:rPr>
              <w:t>UE</w:t>
            </w:r>
          </w:p>
        </w:tc>
        <w:tc>
          <w:tcPr>
            <w:tcW w:w="567" w:type="dxa"/>
          </w:tcPr>
          <w:p w14:paraId="0841D44C" w14:textId="77777777" w:rsidR="001E6C4B" w:rsidRDefault="00DC3575">
            <w:pPr>
              <w:pStyle w:val="TAL"/>
              <w:jc w:val="center"/>
              <w:rPr>
                <w:rFonts w:cs="Arial"/>
                <w:szCs w:val="18"/>
              </w:rPr>
            </w:pPr>
            <w:r>
              <w:rPr>
                <w:rFonts w:cs="Arial"/>
                <w:szCs w:val="18"/>
              </w:rPr>
              <w:t>No</w:t>
            </w:r>
          </w:p>
        </w:tc>
        <w:tc>
          <w:tcPr>
            <w:tcW w:w="709" w:type="dxa"/>
          </w:tcPr>
          <w:p w14:paraId="607A15FD" w14:textId="77777777" w:rsidR="001E6C4B" w:rsidRDefault="00DC3575">
            <w:pPr>
              <w:pStyle w:val="TAL"/>
              <w:jc w:val="center"/>
              <w:rPr>
                <w:rFonts w:cs="Arial"/>
                <w:szCs w:val="18"/>
              </w:rPr>
            </w:pPr>
            <w:r>
              <w:rPr>
                <w:rFonts w:cs="Arial"/>
                <w:szCs w:val="18"/>
              </w:rPr>
              <w:t>No</w:t>
            </w:r>
          </w:p>
        </w:tc>
        <w:tc>
          <w:tcPr>
            <w:tcW w:w="708" w:type="dxa"/>
          </w:tcPr>
          <w:p w14:paraId="46AA7575" w14:textId="77777777" w:rsidR="001E6C4B" w:rsidRDefault="00DC3575">
            <w:pPr>
              <w:pStyle w:val="TAL"/>
              <w:jc w:val="center"/>
              <w:rPr>
                <w:rFonts w:cs="Arial"/>
                <w:szCs w:val="18"/>
              </w:rPr>
            </w:pPr>
            <w:r>
              <w:rPr>
                <w:rFonts w:cs="Arial"/>
                <w:szCs w:val="18"/>
              </w:rPr>
              <w:t>No</w:t>
            </w:r>
          </w:p>
        </w:tc>
      </w:tr>
      <w:tr w:rsidR="001E6C4B" w14:paraId="23E24E18" w14:textId="77777777">
        <w:trPr>
          <w:cantSplit/>
          <w:tblHeader/>
        </w:trPr>
        <w:tc>
          <w:tcPr>
            <w:tcW w:w="7088" w:type="dxa"/>
          </w:tcPr>
          <w:p w14:paraId="1895A53F" w14:textId="77777777" w:rsidR="001E6C4B" w:rsidRDefault="00DC3575">
            <w:pPr>
              <w:pStyle w:val="TAL"/>
              <w:rPr>
                <w:b/>
                <w:bCs/>
                <w:i/>
                <w:iCs/>
              </w:rPr>
            </w:pPr>
            <w:r>
              <w:rPr>
                <w:rFonts w:eastAsia="DengXian"/>
                <w:b/>
                <w:bCs/>
                <w:i/>
                <w:iCs/>
                <w:lang w:eastAsia="zh-CN"/>
              </w:rPr>
              <w:t>rlfReportCHO</w:t>
            </w:r>
            <w:r>
              <w:rPr>
                <w:b/>
                <w:bCs/>
                <w:i/>
                <w:iCs/>
              </w:rPr>
              <w:t>-r17</w:t>
            </w:r>
          </w:p>
          <w:p w14:paraId="3FF11091" w14:textId="77777777" w:rsidR="001E6C4B" w:rsidRDefault="00DC3575">
            <w:pPr>
              <w:pStyle w:val="TAL"/>
              <w:rPr>
                <w:b/>
                <w:bCs/>
                <w:i/>
                <w:iCs/>
              </w:rPr>
            </w:pPr>
            <w:r>
              <w:rPr>
                <w:bCs/>
                <w:iCs/>
              </w:rPr>
              <w:t xml:space="preserve">Indicates whether the UE supports </w:t>
            </w:r>
            <w:r>
              <w:rPr>
                <w:rFonts w:eastAsia="DengXian"/>
                <w:lang w:eastAsia="zh-CN"/>
              </w:rPr>
              <w:t>RLF-Report for conditional handover</w:t>
            </w:r>
            <w:r>
              <w:rPr>
                <w:bCs/>
                <w:iCs/>
              </w:rPr>
              <w:t>.</w:t>
            </w:r>
          </w:p>
        </w:tc>
        <w:tc>
          <w:tcPr>
            <w:tcW w:w="567" w:type="dxa"/>
          </w:tcPr>
          <w:p w14:paraId="1E156ABC" w14:textId="77777777" w:rsidR="001E6C4B" w:rsidRDefault="00DC3575">
            <w:pPr>
              <w:pStyle w:val="TAL"/>
              <w:jc w:val="center"/>
              <w:rPr>
                <w:rFonts w:cs="Arial"/>
                <w:szCs w:val="18"/>
              </w:rPr>
            </w:pPr>
            <w:r>
              <w:rPr>
                <w:rFonts w:cs="Arial"/>
                <w:szCs w:val="18"/>
              </w:rPr>
              <w:t>UE</w:t>
            </w:r>
          </w:p>
        </w:tc>
        <w:tc>
          <w:tcPr>
            <w:tcW w:w="567" w:type="dxa"/>
          </w:tcPr>
          <w:p w14:paraId="36AC82E4" w14:textId="77777777" w:rsidR="001E6C4B" w:rsidRDefault="00DC3575">
            <w:pPr>
              <w:pStyle w:val="TAL"/>
              <w:jc w:val="center"/>
              <w:rPr>
                <w:rFonts w:cs="Arial"/>
                <w:szCs w:val="18"/>
              </w:rPr>
            </w:pPr>
            <w:r>
              <w:rPr>
                <w:rFonts w:cs="Arial"/>
                <w:szCs w:val="18"/>
              </w:rPr>
              <w:t>No</w:t>
            </w:r>
          </w:p>
        </w:tc>
        <w:tc>
          <w:tcPr>
            <w:tcW w:w="709" w:type="dxa"/>
          </w:tcPr>
          <w:p w14:paraId="13264171" w14:textId="77777777" w:rsidR="001E6C4B" w:rsidRDefault="00DC3575">
            <w:pPr>
              <w:pStyle w:val="TAL"/>
              <w:jc w:val="center"/>
              <w:rPr>
                <w:rFonts w:cs="Arial"/>
                <w:szCs w:val="18"/>
              </w:rPr>
            </w:pPr>
            <w:r>
              <w:rPr>
                <w:rFonts w:cs="Arial"/>
                <w:szCs w:val="18"/>
              </w:rPr>
              <w:t>No</w:t>
            </w:r>
          </w:p>
        </w:tc>
        <w:tc>
          <w:tcPr>
            <w:tcW w:w="708" w:type="dxa"/>
          </w:tcPr>
          <w:p w14:paraId="3DA95302" w14:textId="77777777" w:rsidR="001E6C4B" w:rsidRDefault="00DC3575">
            <w:pPr>
              <w:pStyle w:val="TAL"/>
              <w:jc w:val="center"/>
              <w:rPr>
                <w:rFonts w:cs="Arial"/>
                <w:szCs w:val="18"/>
              </w:rPr>
            </w:pPr>
            <w:r>
              <w:rPr>
                <w:rFonts w:cs="Arial"/>
                <w:szCs w:val="18"/>
              </w:rPr>
              <w:t>No</w:t>
            </w:r>
          </w:p>
        </w:tc>
      </w:tr>
      <w:tr w:rsidR="001E6C4B" w14:paraId="305E03C3" w14:textId="77777777">
        <w:trPr>
          <w:cantSplit/>
          <w:tblHeader/>
        </w:trPr>
        <w:tc>
          <w:tcPr>
            <w:tcW w:w="7088" w:type="dxa"/>
          </w:tcPr>
          <w:p w14:paraId="3BDAA471" w14:textId="77777777" w:rsidR="001E6C4B" w:rsidRDefault="00DC3575">
            <w:pPr>
              <w:pStyle w:val="TAL"/>
              <w:rPr>
                <w:b/>
                <w:bCs/>
                <w:i/>
                <w:iCs/>
              </w:rPr>
            </w:pPr>
            <w:r>
              <w:rPr>
                <w:rFonts w:eastAsia="DengXian"/>
                <w:b/>
                <w:bCs/>
                <w:i/>
                <w:iCs/>
                <w:lang w:eastAsia="zh-CN"/>
              </w:rPr>
              <w:t>rlfReportDAPS</w:t>
            </w:r>
            <w:r>
              <w:rPr>
                <w:b/>
                <w:bCs/>
                <w:i/>
                <w:iCs/>
              </w:rPr>
              <w:t>-r17</w:t>
            </w:r>
          </w:p>
          <w:p w14:paraId="4DE365F5" w14:textId="77777777" w:rsidR="001E6C4B" w:rsidRDefault="00DC3575">
            <w:pPr>
              <w:pStyle w:val="TAL"/>
              <w:rPr>
                <w:b/>
                <w:bCs/>
                <w:i/>
                <w:iCs/>
              </w:rPr>
            </w:pPr>
            <w:r>
              <w:rPr>
                <w:bCs/>
                <w:iCs/>
              </w:rPr>
              <w:t xml:space="preserve">Indicates whether the UE supports </w:t>
            </w:r>
            <w:r>
              <w:rPr>
                <w:rFonts w:eastAsia="DengXian"/>
                <w:lang w:eastAsia="zh-CN"/>
              </w:rPr>
              <w:t>RLF-Report for DAPS handover</w:t>
            </w:r>
            <w:r>
              <w:rPr>
                <w:bCs/>
                <w:iCs/>
              </w:rPr>
              <w:t>.</w:t>
            </w:r>
          </w:p>
        </w:tc>
        <w:tc>
          <w:tcPr>
            <w:tcW w:w="567" w:type="dxa"/>
          </w:tcPr>
          <w:p w14:paraId="27CB38DA" w14:textId="77777777" w:rsidR="001E6C4B" w:rsidRDefault="00DC3575">
            <w:pPr>
              <w:pStyle w:val="TAL"/>
              <w:jc w:val="center"/>
              <w:rPr>
                <w:rFonts w:cs="Arial"/>
                <w:szCs w:val="18"/>
              </w:rPr>
            </w:pPr>
            <w:r>
              <w:rPr>
                <w:rFonts w:cs="Arial"/>
                <w:szCs w:val="18"/>
              </w:rPr>
              <w:t>UE</w:t>
            </w:r>
          </w:p>
        </w:tc>
        <w:tc>
          <w:tcPr>
            <w:tcW w:w="567" w:type="dxa"/>
          </w:tcPr>
          <w:p w14:paraId="3A50DCA9" w14:textId="77777777" w:rsidR="001E6C4B" w:rsidRDefault="00DC3575">
            <w:pPr>
              <w:pStyle w:val="TAL"/>
              <w:jc w:val="center"/>
              <w:rPr>
                <w:rFonts w:cs="Arial"/>
                <w:szCs w:val="18"/>
              </w:rPr>
            </w:pPr>
            <w:r>
              <w:rPr>
                <w:rFonts w:cs="Arial"/>
                <w:szCs w:val="18"/>
              </w:rPr>
              <w:t>No</w:t>
            </w:r>
          </w:p>
        </w:tc>
        <w:tc>
          <w:tcPr>
            <w:tcW w:w="709" w:type="dxa"/>
          </w:tcPr>
          <w:p w14:paraId="4B2E1496" w14:textId="77777777" w:rsidR="001E6C4B" w:rsidRDefault="00DC3575">
            <w:pPr>
              <w:pStyle w:val="TAL"/>
              <w:jc w:val="center"/>
              <w:rPr>
                <w:rFonts w:cs="Arial"/>
                <w:szCs w:val="18"/>
              </w:rPr>
            </w:pPr>
            <w:r>
              <w:rPr>
                <w:rFonts w:cs="Arial"/>
                <w:szCs w:val="18"/>
              </w:rPr>
              <w:t>No</w:t>
            </w:r>
          </w:p>
        </w:tc>
        <w:tc>
          <w:tcPr>
            <w:tcW w:w="708" w:type="dxa"/>
          </w:tcPr>
          <w:p w14:paraId="41D8AC7D" w14:textId="77777777" w:rsidR="001E6C4B" w:rsidRDefault="00DC3575">
            <w:pPr>
              <w:pStyle w:val="TAL"/>
              <w:jc w:val="center"/>
              <w:rPr>
                <w:rFonts w:cs="Arial"/>
                <w:szCs w:val="18"/>
              </w:rPr>
            </w:pPr>
            <w:r>
              <w:rPr>
                <w:rFonts w:cs="Arial"/>
                <w:szCs w:val="18"/>
              </w:rPr>
              <w:t>No</w:t>
            </w:r>
          </w:p>
        </w:tc>
      </w:tr>
      <w:tr w:rsidR="001E6C4B" w14:paraId="71F4C17F" w14:textId="77777777">
        <w:trPr>
          <w:cantSplit/>
          <w:tblHeader/>
        </w:trPr>
        <w:tc>
          <w:tcPr>
            <w:tcW w:w="7088" w:type="dxa"/>
          </w:tcPr>
          <w:p w14:paraId="21C32D34" w14:textId="77777777" w:rsidR="001E6C4B" w:rsidRDefault="00DC3575">
            <w:pPr>
              <w:pStyle w:val="TAL"/>
              <w:rPr>
                <w:b/>
                <w:bCs/>
                <w:i/>
                <w:iCs/>
              </w:rPr>
            </w:pPr>
            <w:r>
              <w:rPr>
                <w:b/>
                <w:bCs/>
                <w:i/>
                <w:iCs/>
              </w:rPr>
              <w:t>success-HO-Report-r17</w:t>
            </w:r>
          </w:p>
          <w:p w14:paraId="57A9E3CE" w14:textId="77777777" w:rsidR="001E6C4B" w:rsidRDefault="00DC3575">
            <w:pPr>
              <w:pStyle w:val="TAL"/>
              <w:rPr>
                <w:b/>
                <w:bCs/>
                <w:i/>
                <w:iCs/>
              </w:rPr>
            </w:pPr>
            <w:r>
              <w:rPr>
                <w:bCs/>
                <w:iCs/>
              </w:rPr>
              <w:t>Indicates whether the UE supports the storage and delivery of Successful Handover Report</w:t>
            </w:r>
            <w:ins w:id="6039" w:author="NR_ENDC_SON_MDT_enh-Core" w:date="2022-05-20T12:50:00Z">
              <w:r>
                <w:rPr>
                  <w:bCs/>
                  <w:iCs/>
                </w:rPr>
                <w:t xml:space="preserve"> upon request from the network as specified in TS 38.331 [9]</w:t>
              </w:r>
            </w:ins>
            <w:r>
              <w:rPr>
                <w:bCs/>
                <w:iCs/>
              </w:rPr>
              <w:t>.</w:t>
            </w:r>
          </w:p>
        </w:tc>
        <w:tc>
          <w:tcPr>
            <w:tcW w:w="567" w:type="dxa"/>
          </w:tcPr>
          <w:p w14:paraId="2B952D5B" w14:textId="77777777" w:rsidR="001E6C4B" w:rsidRDefault="00DC3575">
            <w:pPr>
              <w:pStyle w:val="TAL"/>
              <w:jc w:val="center"/>
              <w:rPr>
                <w:rFonts w:cs="Arial"/>
                <w:szCs w:val="18"/>
              </w:rPr>
            </w:pPr>
            <w:r>
              <w:rPr>
                <w:rFonts w:cs="Arial"/>
                <w:szCs w:val="18"/>
              </w:rPr>
              <w:t>UE</w:t>
            </w:r>
          </w:p>
        </w:tc>
        <w:tc>
          <w:tcPr>
            <w:tcW w:w="567" w:type="dxa"/>
          </w:tcPr>
          <w:p w14:paraId="14F9B588" w14:textId="77777777" w:rsidR="001E6C4B" w:rsidRDefault="00DC3575">
            <w:pPr>
              <w:pStyle w:val="TAL"/>
              <w:jc w:val="center"/>
              <w:rPr>
                <w:rFonts w:cs="Arial"/>
                <w:szCs w:val="18"/>
              </w:rPr>
            </w:pPr>
            <w:r>
              <w:rPr>
                <w:rFonts w:cs="Arial"/>
                <w:szCs w:val="18"/>
              </w:rPr>
              <w:t>No</w:t>
            </w:r>
          </w:p>
        </w:tc>
        <w:tc>
          <w:tcPr>
            <w:tcW w:w="709" w:type="dxa"/>
          </w:tcPr>
          <w:p w14:paraId="4AB5E218" w14:textId="77777777" w:rsidR="001E6C4B" w:rsidRDefault="00DC3575">
            <w:pPr>
              <w:pStyle w:val="TAL"/>
              <w:jc w:val="center"/>
              <w:rPr>
                <w:rFonts w:cs="Arial"/>
                <w:szCs w:val="18"/>
              </w:rPr>
            </w:pPr>
            <w:r>
              <w:rPr>
                <w:rFonts w:cs="Arial"/>
                <w:szCs w:val="18"/>
              </w:rPr>
              <w:t>No</w:t>
            </w:r>
          </w:p>
        </w:tc>
        <w:tc>
          <w:tcPr>
            <w:tcW w:w="708" w:type="dxa"/>
          </w:tcPr>
          <w:p w14:paraId="3EAF9BB2" w14:textId="77777777" w:rsidR="001E6C4B" w:rsidRDefault="00DC3575">
            <w:pPr>
              <w:pStyle w:val="TAL"/>
              <w:jc w:val="center"/>
              <w:rPr>
                <w:rFonts w:cs="Arial"/>
                <w:szCs w:val="18"/>
              </w:rPr>
            </w:pPr>
            <w:r>
              <w:rPr>
                <w:rFonts w:cs="Arial"/>
                <w:szCs w:val="18"/>
              </w:rPr>
              <w:t>No</w:t>
            </w:r>
          </w:p>
        </w:tc>
      </w:tr>
      <w:tr w:rsidR="001E6C4B" w14:paraId="17BBD252" w14:textId="77777777">
        <w:trPr>
          <w:cantSplit/>
          <w:tblHeader/>
        </w:trPr>
        <w:tc>
          <w:tcPr>
            <w:tcW w:w="7088" w:type="dxa"/>
          </w:tcPr>
          <w:p w14:paraId="55B00A10" w14:textId="77777777" w:rsidR="001E6C4B" w:rsidRDefault="00DC3575">
            <w:pPr>
              <w:pStyle w:val="TAL"/>
              <w:rPr>
                <w:b/>
                <w:bCs/>
                <w:i/>
                <w:iCs/>
              </w:rPr>
            </w:pPr>
            <w:r>
              <w:rPr>
                <w:b/>
                <w:bCs/>
                <w:i/>
                <w:iCs/>
              </w:rPr>
              <w:t>twoStepRACH-Report-r17</w:t>
            </w:r>
          </w:p>
          <w:p w14:paraId="5D7EFB6D" w14:textId="77777777" w:rsidR="001E6C4B" w:rsidRDefault="00DC3575">
            <w:pPr>
              <w:pStyle w:val="TAL"/>
              <w:rPr>
                <w:b/>
                <w:bCs/>
                <w:i/>
                <w:iCs/>
              </w:rPr>
            </w:pPr>
            <w:r>
              <w:rPr>
                <w:bCs/>
                <w:iCs/>
              </w:rPr>
              <w:t>Indicates whether the UE supports the storage and delivery of 2-step RACH related information upon request from the network as specified in TS 38.331 [9].</w:t>
            </w:r>
          </w:p>
        </w:tc>
        <w:tc>
          <w:tcPr>
            <w:tcW w:w="567" w:type="dxa"/>
          </w:tcPr>
          <w:p w14:paraId="6B8068D9" w14:textId="77777777" w:rsidR="001E6C4B" w:rsidRDefault="00DC3575">
            <w:pPr>
              <w:pStyle w:val="TAL"/>
              <w:jc w:val="center"/>
              <w:rPr>
                <w:rFonts w:cs="Arial"/>
                <w:szCs w:val="18"/>
              </w:rPr>
            </w:pPr>
            <w:r>
              <w:rPr>
                <w:rFonts w:cs="Arial"/>
                <w:szCs w:val="18"/>
              </w:rPr>
              <w:t>UE</w:t>
            </w:r>
          </w:p>
        </w:tc>
        <w:tc>
          <w:tcPr>
            <w:tcW w:w="567" w:type="dxa"/>
          </w:tcPr>
          <w:p w14:paraId="38434E62" w14:textId="77777777" w:rsidR="001E6C4B" w:rsidRDefault="00DC3575">
            <w:pPr>
              <w:pStyle w:val="TAL"/>
              <w:jc w:val="center"/>
              <w:rPr>
                <w:rFonts w:cs="Arial"/>
                <w:szCs w:val="18"/>
              </w:rPr>
            </w:pPr>
            <w:r>
              <w:rPr>
                <w:rFonts w:cs="Arial"/>
                <w:szCs w:val="18"/>
              </w:rPr>
              <w:t>No</w:t>
            </w:r>
          </w:p>
        </w:tc>
        <w:tc>
          <w:tcPr>
            <w:tcW w:w="709" w:type="dxa"/>
          </w:tcPr>
          <w:p w14:paraId="0922E1B1" w14:textId="77777777" w:rsidR="001E6C4B" w:rsidRDefault="00DC3575">
            <w:pPr>
              <w:pStyle w:val="TAL"/>
              <w:jc w:val="center"/>
              <w:rPr>
                <w:rFonts w:cs="Arial"/>
                <w:szCs w:val="18"/>
              </w:rPr>
            </w:pPr>
            <w:r>
              <w:rPr>
                <w:rFonts w:cs="Arial"/>
                <w:szCs w:val="18"/>
              </w:rPr>
              <w:t>No</w:t>
            </w:r>
          </w:p>
        </w:tc>
        <w:tc>
          <w:tcPr>
            <w:tcW w:w="708" w:type="dxa"/>
          </w:tcPr>
          <w:p w14:paraId="1A38FFD8" w14:textId="77777777" w:rsidR="001E6C4B" w:rsidRDefault="00DC3575">
            <w:pPr>
              <w:pStyle w:val="TAL"/>
              <w:jc w:val="center"/>
              <w:rPr>
                <w:rFonts w:cs="Arial"/>
                <w:szCs w:val="18"/>
              </w:rPr>
            </w:pPr>
            <w:r>
              <w:rPr>
                <w:rFonts w:cs="Arial"/>
                <w:szCs w:val="18"/>
              </w:rPr>
              <w:t>No</w:t>
            </w:r>
          </w:p>
        </w:tc>
      </w:tr>
    </w:tbl>
    <w:p w14:paraId="1B8046E5" w14:textId="77777777" w:rsidR="001E6C4B" w:rsidRDefault="001E6C4B"/>
    <w:p w14:paraId="232C6E06" w14:textId="77777777" w:rsidR="001E6C4B" w:rsidRDefault="00DC3575">
      <w:pPr>
        <w:pStyle w:val="Heading3"/>
      </w:pPr>
      <w:bookmarkStart w:id="6040" w:name="_Toc46488705"/>
      <w:bookmarkStart w:id="6041" w:name="_Toc52574127"/>
      <w:bookmarkStart w:id="6042" w:name="_Toc52574213"/>
      <w:bookmarkStart w:id="6043" w:name="_Toc100877304"/>
      <w:r>
        <w:lastRenderedPageBreak/>
        <w:t>4.2.18</w:t>
      </w:r>
      <w:r>
        <w:tab/>
        <w:t>UE-based performance measurement parameters</w:t>
      </w:r>
      <w:bookmarkEnd w:id="6040"/>
      <w:bookmarkEnd w:id="6041"/>
      <w:bookmarkEnd w:id="6042"/>
      <w:bookmarkEnd w:id="604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E6C4B" w14:paraId="31BB3B55" w14:textId="77777777">
        <w:trPr>
          <w:cantSplit/>
          <w:tblHeader/>
        </w:trPr>
        <w:tc>
          <w:tcPr>
            <w:tcW w:w="7088" w:type="dxa"/>
          </w:tcPr>
          <w:p w14:paraId="7A85A3CF" w14:textId="77777777" w:rsidR="001E6C4B" w:rsidRDefault="00DC3575">
            <w:pPr>
              <w:pStyle w:val="TAH"/>
            </w:pPr>
            <w:r>
              <w:t>Definitions for parameters</w:t>
            </w:r>
          </w:p>
        </w:tc>
        <w:tc>
          <w:tcPr>
            <w:tcW w:w="567" w:type="dxa"/>
          </w:tcPr>
          <w:p w14:paraId="73EA2EE9" w14:textId="77777777" w:rsidR="001E6C4B" w:rsidRDefault="00DC3575">
            <w:pPr>
              <w:pStyle w:val="TAH"/>
            </w:pPr>
            <w:r>
              <w:t>Per</w:t>
            </w:r>
          </w:p>
        </w:tc>
        <w:tc>
          <w:tcPr>
            <w:tcW w:w="567" w:type="dxa"/>
          </w:tcPr>
          <w:p w14:paraId="7A16A471" w14:textId="77777777" w:rsidR="001E6C4B" w:rsidRDefault="00DC3575">
            <w:pPr>
              <w:pStyle w:val="TAH"/>
            </w:pPr>
            <w:r>
              <w:t>M</w:t>
            </w:r>
          </w:p>
        </w:tc>
        <w:tc>
          <w:tcPr>
            <w:tcW w:w="709" w:type="dxa"/>
          </w:tcPr>
          <w:p w14:paraId="51AF705F" w14:textId="77777777" w:rsidR="001E6C4B" w:rsidRDefault="00DC3575">
            <w:pPr>
              <w:pStyle w:val="TAH"/>
            </w:pPr>
            <w:r>
              <w:t>FDD-TDD DIFF</w:t>
            </w:r>
          </w:p>
        </w:tc>
        <w:tc>
          <w:tcPr>
            <w:tcW w:w="708" w:type="dxa"/>
          </w:tcPr>
          <w:p w14:paraId="5276C6F3" w14:textId="77777777" w:rsidR="001E6C4B" w:rsidRDefault="00DC3575">
            <w:pPr>
              <w:pStyle w:val="TAH"/>
            </w:pPr>
            <w:r>
              <w:t>FR1-FR2 DIFF</w:t>
            </w:r>
          </w:p>
        </w:tc>
      </w:tr>
      <w:tr w:rsidR="001E6C4B" w14:paraId="204AA169" w14:textId="77777777">
        <w:trPr>
          <w:cantSplit/>
          <w:tblHeader/>
        </w:trPr>
        <w:tc>
          <w:tcPr>
            <w:tcW w:w="7088" w:type="dxa"/>
          </w:tcPr>
          <w:p w14:paraId="76E00AA9" w14:textId="77777777" w:rsidR="001E6C4B" w:rsidRDefault="00DC3575">
            <w:pPr>
              <w:pStyle w:val="TAL"/>
              <w:rPr>
                <w:b/>
                <w:bCs/>
                <w:i/>
                <w:iCs/>
              </w:rPr>
            </w:pPr>
            <w:r>
              <w:rPr>
                <w:b/>
                <w:bCs/>
                <w:i/>
                <w:iCs/>
              </w:rPr>
              <w:t>barometerMeasReport-r16</w:t>
            </w:r>
          </w:p>
          <w:p w14:paraId="0C05ECFC" w14:textId="77777777" w:rsidR="001E6C4B" w:rsidRDefault="00DC3575">
            <w:pPr>
              <w:pStyle w:val="TAL"/>
              <w:rPr>
                <w:rFonts w:cs="Arial"/>
                <w:szCs w:val="18"/>
              </w:rPr>
            </w:pPr>
            <w:r>
              <w:t>Indicates whether UE supports uncompensated barometeric pressure measurement reporting upon request from the network.</w:t>
            </w:r>
          </w:p>
        </w:tc>
        <w:tc>
          <w:tcPr>
            <w:tcW w:w="567" w:type="dxa"/>
          </w:tcPr>
          <w:p w14:paraId="5A612F20" w14:textId="77777777" w:rsidR="001E6C4B" w:rsidRDefault="00DC3575">
            <w:pPr>
              <w:pStyle w:val="TAL"/>
              <w:jc w:val="center"/>
              <w:rPr>
                <w:rFonts w:cs="Arial"/>
                <w:szCs w:val="18"/>
              </w:rPr>
            </w:pPr>
            <w:r>
              <w:rPr>
                <w:rFonts w:cs="Arial"/>
                <w:szCs w:val="18"/>
              </w:rPr>
              <w:t>UE</w:t>
            </w:r>
          </w:p>
        </w:tc>
        <w:tc>
          <w:tcPr>
            <w:tcW w:w="567" w:type="dxa"/>
          </w:tcPr>
          <w:p w14:paraId="5D59C593" w14:textId="77777777" w:rsidR="001E6C4B" w:rsidRDefault="00DC3575">
            <w:pPr>
              <w:pStyle w:val="TAL"/>
              <w:jc w:val="center"/>
              <w:rPr>
                <w:rFonts w:cs="Arial"/>
                <w:szCs w:val="18"/>
              </w:rPr>
            </w:pPr>
            <w:r>
              <w:rPr>
                <w:rFonts w:cs="Arial"/>
                <w:szCs w:val="18"/>
              </w:rPr>
              <w:t>No</w:t>
            </w:r>
          </w:p>
        </w:tc>
        <w:tc>
          <w:tcPr>
            <w:tcW w:w="709" w:type="dxa"/>
          </w:tcPr>
          <w:p w14:paraId="57FD8845" w14:textId="77777777" w:rsidR="001E6C4B" w:rsidRDefault="00DC3575">
            <w:pPr>
              <w:pStyle w:val="TAL"/>
              <w:jc w:val="center"/>
              <w:rPr>
                <w:rFonts w:cs="Arial"/>
                <w:szCs w:val="18"/>
              </w:rPr>
            </w:pPr>
            <w:r>
              <w:rPr>
                <w:rFonts w:cs="Arial"/>
                <w:szCs w:val="18"/>
              </w:rPr>
              <w:t>No</w:t>
            </w:r>
          </w:p>
        </w:tc>
        <w:tc>
          <w:tcPr>
            <w:tcW w:w="708" w:type="dxa"/>
          </w:tcPr>
          <w:p w14:paraId="3461A02D" w14:textId="77777777" w:rsidR="001E6C4B" w:rsidRDefault="00DC3575">
            <w:pPr>
              <w:pStyle w:val="TAL"/>
              <w:jc w:val="center"/>
              <w:rPr>
                <w:rFonts w:cs="Arial"/>
                <w:szCs w:val="18"/>
              </w:rPr>
            </w:pPr>
            <w:r>
              <w:rPr>
                <w:rFonts w:cs="Arial"/>
                <w:szCs w:val="18"/>
              </w:rPr>
              <w:t>No</w:t>
            </w:r>
          </w:p>
        </w:tc>
      </w:tr>
      <w:tr w:rsidR="001E6C4B" w14:paraId="22912A9D" w14:textId="77777777">
        <w:trPr>
          <w:cantSplit/>
          <w:tblHeader/>
          <w:ins w:id="6044" w:author="NR_ENDC_SON_MDT_enh-Core" w:date="2022-05-20T12:50:00Z"/>
        </w:trPr>
        <w:tc>
          <w:tcPr>
            <w:tcW w:w="7088" w:type="dxa"/>
          </w:tcPr>
          <w:p w14:paraId="6A1F026C" w14:textId="77777777" w:rsidR="001E6C4B" w:rsidRDefault="00DC3575">
            <w:pPr>
              <w:pStyle w:val="TAL"/>
              <w:rPr>
                <w:ins w:id="6045" w:author="NR_ENDC_SON_MDT_enh-Core" w:date="2022-05-20T12:50:00Z"/>
                <w:b/>
                <w:bCs/>
                <w:i/>
                <w:iCs/>
              </w:rPr>
            </w:pPr>
            <w:ins w:id="6046" w:author="NR_ENDC_SON_MDT_enh-Core" w:date="2022-05-20T12:50:00Z">
              <w:r>
                <w:rPr>
                  <w:b/>
                  <w:bCs/>
                  <w:i/>
                  <w:iCs/>
                </w:rPr>
                <w:t>earlyMeasLog-r17</w:t>
              </w:r>
            </w:ins>
          </w:p>
          <w:p w14:paraId="42ACDBCD" w14:textId="77777777" w:rsidR="001E6C4B" w:rsidRDefault="00DC3575">
            <w:pPr>
              <w:pStyle w:val="TAL"/>
              <w:rPr>
                <w:ins w:id="6047" w:author="NR_ENDC_SON_MDT_enh-Core" w:date="2022-05-20T12:50:00Z"/>
                <w:b/>
                <w:bCs/>
                <w:i/>
                <w:iCs/>
              </w:rPr>
            </w:pPr>
            <w:ins w:id="6048" w:author="NR_ENDC_SON_MDT_enh-Core" w:date="2022-05-20T12:50:00Z">
              <w:r>
                <w:rPr>
                  <w:bCs/>
                  <w:iCs/>
                </w:rPr>
                <w:t>Indicates whether the UE supports the storage of Early Measurement Logging in logged measurements and the reporting upon request from the network as specified in TS 38.331 [</w:t>
              </w:r>
              <w:r>
                <w:rPr>
                  <w:rFonts w:eastAsia="DengXian" w:hint="eastAsia"/>
                  <w:bCs/>
                  <w:iCs/>
                  <w:lang w:eastAsia="zh-CN"/>
                </w:rPr>
                <w:t>9</w:t>
              </w:r>
              <w:r>
                <w:rPr>
                  <w:bCs/>
                  <w:iCs/>
                </w:rPr>
                <w:t>].</w:t>
              </w:r>
            </w:ins>
          </w:p>
        </w:tc>
        <w:tc>
          <w:tcPr>
            <w:tcW w:w="567" w:type="dxa"/>
          </w:tcPr>
          <w:p w14:paraId="7C7916E5" w14:textId="77777777" w:rsidR="001E6C4B" w:rsidRDefault="00DC3575">
            <w:pPr>
              <w:pStyle w:val="TAL"/>
              <w:jc w:val="center"/>
              <w:rPr>
                <w:ins w:id="6049" w:author="NR_ENDC_SON_MDT_enh-Core" w:date="2022-05-20T12:50:00Z"/>
                <w:rFonts w:cs="Arial"/>
                <w:szCs w:val="18"/>
              </w:rPr>
            </w:pPr>
            <w:ins w:id="6050" w:author="NR_ENDC_SON_MDT_enh-Core" w:date="2022-05-20T12:50:00Z">
              <w:r>
                <w:rPr>
                  <w:rFonts w:cs="Arial"/>
                  <w:szCs w:val="18"/>
                </w:rPr>
                <w:t>UE</w:t>
              </w:r>
            </w:ins>
          </w:p>
        </w:tc>
        <w:tc>
          <w:tcPr>
            <w:tcW w:w="567" w:type="dxa"/>
          </w:tcPr>
          <w:p w14:paraId="4C703DB6" w14:textId="77777777" w:rsidR="001E6C4B" w:rsidRDefault="00DC3575">
            <w:pPr>
              <w:pStyle w:val="TAL"/>
              <w:jc w:val="center"/>
              <w:rPr>
                <w:ins w:id="6051" w:author="NR_ENDC_SON_MDT_enh-Core" w:date="2022-05-20T12:50:00Z"/>
                <w:rFonts w:cs="Arial"/>
                <w:szCs w:val="18"/>
              </w:rPr>
            </w:pPr>
            <w:ins w:id="6052" w:author="NR_ENDC_SON_MDT_enh-Core" w:date="2022-05-20T12:50:00Z">
              <w:r>
                <w:rPr>
                  <w:rFonts w:cs="Arial"/>
                  <w:szCs w:val="18"/>
                </w:rPr>
                <w:t>No</w:t>
              </w:r>
            </w:ins>
          </w:p>
        </w:tc>
        <w:tc>
          <w:tcPr>
            <w:tcW w:w="709" w:type="dxa"/>
          </w:tcPr>
          <w:p w14:paraId="08FC45F6" w14:textId="77777777" w:rsidR="001E6C4B" w:rsidRDefault="00DC3575">
            <w:pPr>
              <w:pStyle w:val="TAL"/>
              <w:jc w:val="center"/>
              <w:rPr>
                <w:ins w:id="6053" w:author="NR_ENDC_SON_MDT_enh-Core" w:date="2022-05-20T12:50:00Z"/>
                <w:rFonts w:cs="Arial"/>
                <w:szCs w:val="18"/>
              </w:rPr>
            </w:pPr>
            <w:ins w:id="6054" w:author="NR_ENDC_SON_MDT_enh-Core" w:date="2022-05-20T12:50:00Z">
              <w:r>
                <w:rPr>
                  <w:rFonts w:cs="Arial"/>
                  <w:szCs w:val="18"/>
                </w:rPr>
                <w:t>No</w:t>
              </w:r>
            </w:ins>
          </w:p>
        </w:tc>
        <w:tc>
          <w:tcPr>
            <w:tcW w:w="708" w:type="dxa"/>
          </w:tcPr>
          <w:p w14:paraId="5114B5D9" w14:textId="77777777" w:rsidR="001E6C4B" w:rsidRDefault="00DC3575">
            <w:pPr>
              <w:pStyle w:val="TAL"/>
              <w:jc w:val="center"/>
              <w:rPr>
                <w:ins w:id="6055" w:author="NR_ENDC_SON_MDT_enh-Core" w:date="2022-05-20T12:50:00Z"/>
                <w:rFonts w:cs="Arial"/>
                <w:szCs w:val="18"/>
              </w:rPr>
            </w:pPr>
            <w:ins w:id="6056" w:author="NR_ENDC_SON_MDT_enh-Core" w:date="2022-05-20T12:50:00Z">
              <w:r>
                <w:rPr>
                  <w:rFonts w:cs="Arial"/>
                  <w:szCs w:val="18"/>
                </w:rPr>
                <w:t>No</w:t>
              </w:r>
            </w:ins>
          </w:p>
        </w:tc>
      </w:tr>
      <w:tr w:rsidR="001E6C4B" w14:paraId="1E706388" w14:textId="77777777">
        <w:trPr>
          <w:cantSplit/>
          <w:tblHeader/>
        </w:trPr>
        <w:tc>
          <w:tcPr>
            <w:tcW w:w="7088" w:type="dxa"/>
          </w:tcPr>
          <w:p w14:paraId="361C8847" w14:textId="77777777" w:rsidR="001E6C4B" w:rsidRDefault="00DC3575">
            <w:pPr>
              <w:pStyle w:val="TAL"/>
              <w:rPr>
                <w:b/>
                <w:bCs/>
                <w:i/>
                <w:iCs/>
              </w:rPr>
            </w:pPr>
            <w:r>
              <w:rPr>
                <w:b/>
                <w:bCs/>
                <w:i/>
                <w:iCs/>
              </w:rPr>
              <w:t>excessPacketDelay-r17</w:t>
            </w:r>
          </w:p>
          <w:p w14:paraId="7FA4CAF4" w14:textId="77777777" w:rsidR="001E6C4B" w:rsidRDefault="00DC3575">
            <w:pPr>
              <w:pStyle w:val="TAL"/>
              <w:rPr>
                <w:b/>
                <w:bCs/>
                <w:i/>
                <w:iCs/>
              </w:rPr>
            </w:pPr>
            <w:r>
              <w:rPr>
                <w:bCs/>
                <w:iCs/>
              </w:rPr>
              <w:t xml:space="preserve">Indicates whether the UE supports the UL PDCP excess </w:t>
            </w:r>
            <w:r>
              <w:rPr>
                <w:bCs/>
                <w:iCs/>
                <w:lang w:eastAsia="zh-CN"/>
              </w:rPr>
              <w:t xml:space="preserve">packet </w:t>
            </w:r>
            <w:r>
              <w:rPr>
                <w:bCs/>
                <w:iCs/>
              </w:rPr>
              <w:t>delay measurement per DRB as specified in TS 38.314 [26].</w:t>
            </w:r>
            <w:r>
              <w:rPr>
                <w:bCs/>
                <w:iCs/>
                <w:lang w:eastAsia="zh-CN"/>
              </w:rPr>
              <w:t xml:space="preserve"> A UE that supports the </w:t>
            </w:r>
            <w:r>
              <w:rPr>
                <w:bCs/>
                <w:iCs/>
              </w:rPr>
              <w:t xml:space="preserve">UL PDCP excess </w:t>
            </w:r>
            <w:r>
              <w:rPr>
                <w:bCs/>
                <w:iCs/>
                <w:lang w:eastAsia="zh-CN"/>
              </w:rPr>
              <w:t xml:space="preserve">packet </w:t>
            </w:r>
            <w:r>
              <w:rPr>
                <w:bCs/>
                <w:iCs/>
              </w:rPr>
              <w:t>delay</w:t>
            </w:r>
            <w:r>
              <w:rPr>
                <w:bCs/>
                <w:iCs/>
                <w:lang w:eastAsia="zh-CN"/>
              </w:rPr>
              <w:t xml:space="preserve"> measurement shall also support the measurement configuration and reporting as specified in TS 38.331 [9]. </w:t>
            </w:r>
          </w:p>
        </w:tc>
        <w:tc>
          <w:tcPr>
            <w:tcW w:w="567" w:type="dxa"/>
          </w:tcPr>
          <w:p w14:paraId="700AF790" w14:textId="77777777" w:rsidR="001E6C4B" w:rsidRDefault="00DC3575">
            <w:pPr>
              <w:pStyle w:val="TAL"/>
              <w:jc w:val="center"/>
              <w:rPr>
                <w:rFonts w:cs="Arial"/>
                <w:szCs w:val="18"/>
              </w:rPr>
            </w:pPr>
            <w:r>
              <w:rPr>
                <w:rFonts w:cs="Arial"/>
                <w:szCs w:val="18"/>
              </w:rPr>
              <w:t>UE</w:t>
            </w:r>
          </w:p>
        </w:tc>
        <w:tc>
          <w:tcPr>
            <w:tcW w:w="567" w:type="dxa"/>
          </w:tcPr>
          <w:p w14:paraId="6FC83224" w14:textId="77777777" w:rsidR="001E6C4B" w:rsidRDefault="00DC3575">
            <w:pPr>
              <w:pStyle w:val="TAL"/>
              <w:jc w:val="center"/>
              <w:rPr>
                <w:rFonts w:cs="Arial"/>
                <w:szCs w:val="18"/>
              </w:rPr>
            </w:pPr>
            <w:r>
              <w:rPr>
                <w:rFonts w:cs="Arial"/>
                <w:szCs w:val="18"/>
              </w:rPr>
              <w:t>No</w:t>
            </w:r>
          </w:p>
        </w:tc>
        <w:tc>
          <w:tcPr>
            <w:tcW w:w="709" w:type="dxa"/>
          </w:tcPr>
          <w:p w14:paraId="6E387F65" w14:textId="77777777" w:rsidR="001E6C4B" w:rsidRDefault="00DC3575">
            <w:pPr>
              <w:pStyle w:val="TAL"/>
              <w:jc w:val="center"/>
              <w:rPr>
                <w:rFonts w:cs="Arial"/>
                <w:szCs w:val="18"/>
              </w:rPr>
            </w:pPr>
            <w:r>
              <w:rPr>
                <w:rFonts w:cs="Arial"/>
                <w:szCs w:val="18"/>
              </w:rPr>
              <w:t>No</w:t>
            </w:r>
          </w:p>
        </w:tc>
        <w:tc>
          <w:tcPr>
            <w:tcW w:w="708" w:type="dxa"/>
          </w:tcPr>
          <w:p w14:paraId="087C2A53" w14:textId="77777777" w:rsidR="001E6C4B" w:rsidRDefault="00DC3575">
            <w:pPr>
              <w:pStyle w:val="TAL"/>
              <w:jc w:val="center"/>
              <w:rPr>
                <w:rFonts w:cs="Arial"/>
                <w:szCs w:val="18"/>
              </w:rPr>
            </w:pPr>
            <w:r>
              <w:rPr>
                <w:rFonts w:cs="Arial"/>
                <w:szCs w:val="18"/>
              </w:rPr>
              <w:t>No</w:t>
            </w:r>
          </w:p>
        </w:tc>
      </w:tr>
      <w:tr w:rsidR="001E6C4B" w14:paraId="6C4E48C3" w14:textId="77777777">
        <w:trPr>
          <w:cantSplit/>
          <w:tblHeader/>
        </w:trPr>
        <w:tc>
          <w:tcPr>
            <w:tcW w:w="7088" w:type="dxa"/>
          </w:tcPr>
          <w:p w14:paraId="58A726C8" w14:textId="77777777" w:rsidR="001E6C4B" w:rsidRDefault="00DC3575">
            <w:pPr>
              <w:pStyle w:val="TAL"/>
              <w:rPr>
                <w:b/>
                <w:bCs/>
                <w:i/>
                <w:iCs/>
              </w:rPr>
            </w:pPr>
            <w:r>
              <w:rPr>
                <w:b/>
                <w:bCs/>
                <w:i/>
                <w:iCs/>
              </w:rPr>
              <w:t>immMeasBT-r16</w:t>
            </w:r>
          </w:p>
          <w:p w14:paraId="1F87A059" w14:textId="77777777" w:rsidR="001E6C4B" w:rsidRDefault="00DC3575">
            <w:pPr>
              <w:pStyle w:val="TAL"/>
              <w:rPr>
                <w:rFonts w:cs="Arial"/>
                <w:szCs w:val="18"/>
              </w:rPr>
            </w:pPr>
            <w:r>
              <w:t>Indicates whether the UE supports Bluetooth measurements in RRC_CONNECTED state.</w:t>
            </w:r>
          </w:p>
        </w:tc>
        <w:tc>
          <w:tcPr>
            <w:tcW w:w="567" w:type="dxa"/>
          </w:tcPr>
          <w:p w14:paraId="311F3A12" w14:textId="77777777" w:rsidR="001E6C4B" w:rsidRDefault="00DC3575">
            <w:pPr>
              <w:pStyle w:val="TAL"/>
              <w:jc w:val="center"/>
              <w:rPr>
                <w:rFonts w:cs="Arial"/>
                <w:szCs w:val="18"/>
              </w:rPr>
            </w:pPr>
            <w:r>
              <w:rPr>
                <w:rFonts w:cs="Arial"/>
                <w:szCs w:val="18"/>
              </w:rPr>
              <w:t>UE</w:t>
            </w:r>
          </w:p>
        </w:tc>
        <w:tc>
          <w:tcPr>
            <w:tcW w:w="567" w:type="dxa"/>
          </w:tcPr>
          <w:p w14:paraId="16037FCF" w14:textId="77777777" w:rsidR="001E6C4B" w:rsidRDefault="00DC3575">
            <w:pPr>
              <w:pStyle w:val="TAL"/>
              <w:jc w:val="center"/>
              <w:rPr>
                <w:rFonts w:cs="Arial"/>
                <w:szCs w:val="18"/>
              </w:rPr>
            </w:pPr>
            <w:r>
              <w:rPr>
                <w:rFonts w:cs="Arial"/>
                <w:szCs w:val="18"/>
              </w:rPr>
              <w:t>No</w:t>
            </w:r>
          </w:p>
        </w:tc>
        <w:tc>
          <w:tcPr>
            <w:tcW w:w="709" w:type="dxa"/>
          </w:tcPr>
          <w:p w14:paraId="1F4AF5AD" w14:textId="77777777" w:rsidR="001E6C4B" w:rsidRDefault="00DC3575">
            <w:pPr>
              <w:pStyle w:val="TAL"/>
              <w:jc w:val="center"/>
              <w:rPr>
                <w:rFonts w:cs="Arial"/>
                <w:szCs w:val="18"/>
              </w:rPr>
            </w:pPr>
            <w:r>
              <w:rPr>
                <w:rFonts w:cs="Arial"/>
                <w:szCs w:val="18"/>
              </w:rPr>
              <w:t>No</w:t>
            </w:r>
          </w:p>
        </w:tc>
        <w:tc>
          <w:tcPr>
            <w:tcW w:w="708" w:type="dxa"/>
          </w:tcPr>
          <w:p w14:paraId="19BFC0A5" w14:textId="77777777" w:rsidR="001E6C4B" w:rsidRDefault="00DC3575">
            <w:pPr>
              <w:pStyle w:val="TAL"/>
              <w:jc w:val="center"/>
              <w:rPr>
                <w:rFonts w:cs="Arial"/>
                <w:szCs w:val="18"/>
              </w:rPr>
            </w:pPr>
            <w:r>
              <w:rPr>
                <w:rFonts w:cs="Arial"/>
                <w:szCs w:val="18"/>
              </w:rPr>
              <w:t>No</w:t>
            </w:r>
          </w:p>
        </w:tc>
      </w:tr>
      <w:tr w:rsidR="001E6C4B" w14:paraId="029DBC07" w14:textId="77777777">
        <w:trPr>
          <w:cantSplit/>
          <w:tblHeader/>
        </w:trPr>
        <w:tc>
          <w:tcPr>
            <w:tcW w:w="7088" w:type="dxa"/>
          </w:tcPr>
          <w:p w14:paraId="124A6458" w14:textId="77777777" w:rsidR="001E6C4B" w:rsidRDefault="00DC3575">
            <w:pPr>
              <w:pStyle w:val="TAL"/>
              <w:rPr>
                <w:b/>
                <w:bCs/>
                <w:i/>
                <w:iCs/>
              </w:rPr>
            </w:pPr>
            <w:r>
              <w:rPr>
                <w:b/>
                <w:bCs/>
                <w:i/>
                <w:iCs/>
              </w:rPr>
              <w:t>immMeasWLAN-r16</w:t>
            </w:r>
          </w:p>
          <w:p w14:paraId="4AF82F0D" w14:textId="77777777" w:rsidR="001E6C4B" w:rsidRDefault="00DC3575">
            <w:pPr>
              <w:pStyle w:val="TAL"/>
              <w:rPr>
                <w:rFonts w:ascii="Times New Roman" w:hAnsi="Times New Roman"/>
                <w:sz w:val="20"/>
              </w:rPr>
            </w:pPr>
            <w:r>
              <w:t>Indicates whether the UE supports WLAN measurements in RRC_CONNECTED state.</w:t>
            </w:r>
          </w:p>
        </w:tc>
        <w:tc>
          <w:tcPr>
            <w:tcW w:w="567" w:type="dxa"/>
          </w:tcPr>
          <w:p w14:paraId="2E31F092" w14:textId="77777777" w:rsidR="001E6C4B" w:rsidRDefault="00DC3575">
            <w:pPr>
              <w:pStyle w:val="TAL"/>
              <w:jc w:val="center"/>
              <w:rPr>
                <w:rFonts w:cs="Arial"/>
                <w:szCs w:val="18"/>
              </w:rPr>
            </w:pPr>
            <w:r>
              <w:rPr>
                <w:rFonts w:cs="Arial"/>
                <w:szCs w:val="18"/>
              </w:rPr>
              <w:t>UE</w:t>
            </w:r>
          </w:p>
        </w:tc>
        <w:tc>
          <w:tcPr>
            <w:tcW w:w="567" w:type="dxa"/>
          </w:tcPr>
          <w:p w14:paraId="4CE6EBA0" w14:textId="77777777" w:rsidR="001E6C4B" w:rsidRDefault="00DC3575">
            <w:pPr>
              <w:pStyle w:val="TAL"/>
              <w:jc w:val="center"/>
              <w:rPr>
                <w:rFonts w:cs="Arial"/>
                <w:szCs w:val="18"/>
              </w:rPr>
            </w:pPr>
            <w:r>
              <w:rPr>
                <w:rFonts w:cs="Arial"/>
                <w:szCs w:val="18"/>
              </w:rPr>
              <w:t>No</w:t>
            </w:r>
          </w:p>
        </w:tc>
        <w:tc>
          <w:tcPr>
            <w:tcW w:w="709" w:type="dxa"/>
          </w:tcPr>
          <w:p w14:paraId="51EA4A1E" w14:textId="77777777" w:rsidR="001E6C4B" w:rsidRDefault="00DC3575">
            <w:pPr>
              <w:pStyle w:val="TAL"/>
              <w:jc w:val="center"/>
              <w:rPr>
                <w:rFonts w:cs="Arial"/>
                <w:szCs w:val="18"/>
              </w:rPr>
            </w:pPr>
            <w:r>
              <w:rPr>
                <w:rFonts w:cs="Arial"/>
                <w:szCs w:val="18"/>
              </w:rPr>
              <w:t>No</w:t>
            </w:r>
          </w:p>
        </w:tc>
        <w:tc>
          <w:tcPr>
            <w:tcW w:w="708" w:type="dxa"/>
          </w:tcPr>
          <w:p w14:paraId="242A3771" w14:textId="77777777" w:rsidR="001E6C4B" w:rsidRDefault="00DC3575">
            <w:pPr>
              <w:pStyle w:val="TAL"/>
              <w:jc w:val="center"/>
              <w:rPr>
                <w:rFonts w:cs="Arial"/>
                <w:szCs w:val="18"/>
              </w:rPr>
            </w:pPr>
            <w:r>
              <w:rPr>
                <w:rFonts w:cs="Arial"/>
                <w:szCs w:val="18"/>
              </w:rPr>
              <w:t>No</w:t>
            </w:r>
          </w:p>
        </w:tc>
      </w:tr>
      <w:tr w:rsidR="001E6C4B" w14:paraId="42F69F9E" w14:textId="77777777">
        <w:trPr>
          <w:cantSplit/>
          <w:tblHeader/>
        </w:trPr>
        <w:tc>
          <w:tcPr>
            <w:tcW w:w="7088" w:type="dxa"/>
          </w:tcPr>
          <w:p w14:paraId="78430113" w14:textId="77777777" w:rsidR="001E6C4B" w:rsidRDefault="00DC3575">
            <w:pPr>
              <w:pStyle w:val="TAL"/>
              <w:rPr>
                <w:b/>
                <w:bCs/>
                <w:i/>
                <w:iCs/>
              </w:rPr>
            </w:pPr>
            <w:r>
              <w:rPr>
                <w:b/>
                <w:bCs/>
                <w:i/>
                <w:iCs/>
              </w:rPr>
              <w:t>loggedMeasBT-r16</w:t>
            </w:r>
          </w:p>
          <w:p w14:paraId="3D8D405F" w14:textId="77777777" w:rsidR="001E6C4B" w:rsidRDefault="00DC3575">
            <w:pPr>
              <w:pStyle w:val="TAL"/>
              <w:rPr>
                <w:rFonts w:ascii="Times New Roman" w:hAnsi="Times New Roman"/>
                <w:sz w:val="20"/>
              </w:rPr>
            </w:pPr>
            <w:r>
              <w:t>Indicates whether the UE supports Bluetooth measurements in RRC_IDLE and RRC_INACTIVE state.</w:t>
            </w:r>
          </w:p>
        </w:tc>
        <w:tc>
          <w:tcPr>
            <w:tcW w:w="567" w:type="dxa"/>
          </w:tcPr>
          <w:p w14:paraId="6EEB60D7" w14:textId="77777777" w:rsidR="001E6C4B" w:rsidRDefault="00DC3575">
            <w:pPr>
              <w:pStyle w:val="TAL"/>
              <w:jc w:val="center"/>
              <w:rPr>
                <w:rFonts w:cs="Arial"/>
                <w:szCs w:val="18"/>
              </w:rPr>
            </w:pPr>
            <w:r>
              <w:rPr>
                <w:rFonts w:cs="Arial"/>
                <w:szCs w:val="18"/>
              </w:rPr>
              <w:t>UE</w:t>
            </w:r>
          </w:p>
        </w:tc>
        <w:tc>
          <w:tcPr>
            <w:tcW w:w="567" w:type="dxa"/>
          </w:tcPr>
          <w:p w14:paraId="56EEFA43" w14:textId="77777777" w:rsidR="001E6C4B" w:rsidRDefault="00DC3575">
            <w:pPr>
              <w:pStyle w:val="TAL"/>
              <w:jc w:val="center"/>
              <w:rPr>
                <w:rFonts w:cs="Arial"/>
                <w:szCs w:val="18"/>
              </w:rPr>
            </w:pPr>
            <w:r>
              <w:rPr>
                <w:rFonts w:cs="Arial"/>
                <w:szCs w:val="18"/>
              </w:rPr>
              <w:t>No</w:t>
            </w:r>
          </w:p>
        </w:tc>
        <w:tc>
          <w:tcPr>
            <w:tcW w:w="709" w:type="dxa"/>
          </w:tcPr>
          <w:p w14:paraId="2903B462" w14:textId="77777777" w:rsidR="001E6C4B" w:rsidRDefault="00DC3575">
            <w:pPr>
              <w:pStyle w:val="TAL"/>
              <w:jc w:val="center"/>
              <w:rPr>
                <w:rFonts w:cs="Arial"/>
                <w:szCs w:val="18"/>
              </w:rPr>
            </w:pPr>
            <w:r>
              <w:rPr>
                <w:rFonts w:cs="Arial"/>
                <w:szCs w:val="18"/>
              </w:rPr>
              <w:t>No</w:t>
            </w:r>
          </w:p>
        </w:tc>
        <w:tc>
          <w:tcPr>
            <w:tcW w:w="708" w:type="dxa"/>
          </w:tcPr>
          <w:p w14:paraId="0E2BD77D" w14:textId="77777777" w:rsidR="001E6C4B" w:rsidRDefault="00DC3575">
            <w:pPr>
              <w:pStyle w:val="TAL"/>
              <w:jc w:val="center"/>
              <w:rPr>
                <w:rFonts w:cs="Arial"/>
                <w:szCs w:val="18"/>
              </w:rPr>
            </w:pPr>
            <w:r>
              <w:rPr>
                <w:rFonts w:cs="Arial"/>
                <w:szCs w:val="18"/>
              </w:rPr>
              <w:t>No</w:t>
            </w:r>
          </w:p>
        </w:tc>
      </w:tr>
      <w:tr w:rsidR="001E6C4B" w14:paraId="40F86DBA" w14:textId="77777777">
        <w:trPr>
          <w:cantSplit/>
          <w:tblHeader/>
        </w:trPr>
        <w:tc>
          <w:tcPr>
            <w:tcW w:w="7088" w:type="dxa"/>
          </w:tcPr>
          <w:p w14:paraId="0A5635A3" w14:textId="77777777" w:rsidR="001E6C4B" w:rsidRDefault="00DC3575">
            <w:pPr>
              <w:pStyle w:val="TAL"/>
              <w:rPr>
                <w:b/>
                <w:bCs/>
                <w:i/>
                <w:iCs/>
              </w:rPr>
            </w:pPr>
            <w:r>
              <w:rPr>
                <w:b/>
                <w:bCs/>
                <w:i/>
                <w:iCs/>
              </w:rPr>
              <w:t>loggedMeasurements-r16</w:t>
            </w:r>
          </w:p>
          <w:p w14:paraId="28545B66" w14:textId="77777777" w:rsidR="001E6C4B" w:rsidRDefault="00DC3575">
            <w:pPr>
              <w:pStyle w:val="TAL"/>
              <w:rPr>
                <w:rFonts w:cs="Arial"/>
                <w:szCs w:val="18"/>
              </w:rPr>
            </w:pPr>
            <w:r>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47431FD6" w14:textId="77777777" w:rsidR="001E6C4B" w:rsidRDefault="00DC3575">
            <w:pPr>
              <w:pStyle w:val="TAL"/>
              <w:jc w:val="center"/>
              <w:rPr>
                <w:rFonts w:cs="Arial"/>
                <w:szCs w:val="18"/>
              </w:rPr>
            </w:pPr>
            <w:r>
              <w:rPr>
                <w:rFonts w:cs="Arial"/>
                <w:szCs w:val="18"/>
              </w:rPr>
              <w:t>UE</w:t>
            </w:r>
          </w:p>
        </w:tc>
        <w:tc>
          <w:tcPr>
            <w:tcW w:w="567" w:type="dxa"/>
          </w:tcPr>
          <w:p w14:paraId="75292F07" w14:textId="77777777" w:rsidR="001E6C4B" w:rsidRDefault="00DC3575">
            <w:pPr>
              <w:pStyle w:val="TAL"/>
              <w:jc w:val="center"/>
              <w:rPr>
                <w:rFonts w:cs="Arial"/>
                <w:szCs w:val="18"/>
              </w:rPr>
            </w:pPr>
            <w:r>
              <w:rPr>
                <w:rFonts w:cs="Arial"/>
                <w:szCs w:val="18"/>
              </w:rPr>
              <w:t>No</w:t>
            </w:r>
          </w:p>
        </w:tc>
        <w:tc>
          <w:tcPr>
            <w:tcW w:w="709" w:type="dxa"/>
          </w:tcPr>
          <w:p w14:paraId="47FE1B06" w14:textId="77777777" w:rsidR="001E6C4B" w:rsidRDefault="00DC3575">
            <w:pPr>
              <w:pStyle w:val="TAL"/>
              <w:jc w:val="center"/>
              <w:rPr>
                <w:rFonts w:cs="Arial"/>
                <w:szCs w:val="18"/>
              </w:rPr>
            </w:pPr>
            <w:r>
              <w:rPr>
                <w:rFonts w:cs="Arial"/>
                <w:szCs w:val="18"/>
              </w:rPr>
              <w:t>No</w:t>
            </w:r>
          </w:p>
        </w:tc>
        <w:tc>
          <w:tcPr>
            <w:tcW w:w="708" w:type="dxa"/>
          </w:tcPr>
          <w:p w14:paraId="7A5F9C34" w14:textId="77777777" w:rsidR="001E6C4B" w:rsidRDefault="00DC3575">
            <w:pPr>
              <w:pStyle w:val="TAL"/>
              <w:jc w:val="center"/>
              <w:rPr>
                <w:rFonts w:cs="Arial"/>
                <w:szCs w:val="18"/>
              </w:rPr>
            </w:pPr>
            <w:r>
              <w:rPr>
                <w:rFonts w:cs="Arial"/>
                <w:szCs w:val="18"/>
              </w:rPr>
              <w:t>No</w:t>
            </w:r>
          </w:p>
        </w:tc>
      </w:tr>
      <w:tr w:rsidR="001E6C4B" w14:paraId="0E946B4D" w14:textId="77777777">
        <w:trPr>
          <w:cantSplit/>
          <w:tblHeader/>
        </w:trPr>
        <w:tc>
          <w:tcPr>
            <w:tcW w:w="7088" w:type="dxa"/>
          </w:tcPr>
          <w:p w14:paraId="159655B6" w14:textId="77777777" w:rsidR="001E6C4B" w:rsidRDefault="00DC3575">
            <w:pPr>
              <w:pStyle w:val="TAL"/>
              <w:rPr>
                <w:b/>
                <w:bCs/>
                <w:i/>
                <w:iCs/>
              </w:rPr>
            </w:pPr>
            <w:r>
              <w:rPr>
                <w:b/>
                <w:bCs/>
                <w:i/>
                <w:iCs/>
              </w:rPr>
              <w:t>loggedMeasWLAN-r16</w:t>
            </w:r>
          </w:p>
          <w:p w14:paraId="4362D220" w14:textId="77777777" w:rsidR="001E6C4B" w:rsidRDefault="00DC3575">
            <w:pPr>
              <w:pStyle w:val="TAL"/>
            </w:pPr>
            <w:r>
              <w:t>Indicates whether the UE supports WLAN measurements in RRC_IDLE and RRC_INACTIVE state.</w:t>
            </w:r>
          </w:p>
        </w:tc>
        <w:tc>
          <w:tcPr>
            <w:tcW w:w="567" w:type="dxa"/>
          </w:tcPr>
          <w:p w14:paraId="4123F981" w14:textId="77777777" w:rsidR="001E6C4B" w:rsidRDefault="00DC3575">
            <w:pPr>
              <w:pStyle w:val="TAL"/>
              <w:jc w:val="center"/>
              <w:rPr>
                <w:rFonts w:cs="Arial"/>
                <w:szCs w:val="18"/>
              </w:rPr>
            </w:pPr>
            <w:r>
              <w:rPr>
                <w:rFonts w:cs="Arial"/>
                <w:szCs w:val="18"/>
              </w:rPr>
              <w:t>UE</w:t>
            </w:r>
          </w:p>
        </w:tc>
        <w:tc>
          <w:tcPr>
            <w:tcW w:w="567" w:type="dxa"/>
          </w:tcPr>
          <w:p w14:paraId="1C27A893" w14:textId="77777777" w:rsidR="001E6C4B" w:rsidRDefault="00DC3575">
            <w:pPr>
              <w:pStyle w:val="TAL"/>
              <w:jc w:val="center"/>
              <w:rPr>
                <w:rFonts w:cs="Arial"/>
                <w:szCs w:val="18"/>
              </w:rPr>
            </w:pPr>
            <w:r>
              <w:rPr>
                <w:rFonts w:cs="Arial"/>
                <w:szCs w:val="18"/>
              </w:rPr>
              <w:t>No</w:t>
            </w:r>
          </w:p>
        </w:tc>
        <w:tc>
          <w:tcPr>
            <w:tcW w:w="709" w:type="dxa"/>
          </w:tcPr>
          <w:p w14:paraId="387AD9A8" w14:textId="77777777" w:rsidR="001E6C4B" w:rsidRDefault="00DC3575">
            <w:pPr>
              <w:pStyle w:val="TAL"/>
              <w:jc w:val="center"/>
              <w:rPr>
                <w:rFonts w:cs="Arial"/>
                <w:szCs w:val="18"/>
              </w:rPr>
            </w:pPr>
            <w:r>
              <w:rPr>
                <w:rFonts w:cs="Arial"/>
                <w:szCs w:val="18"/>
              </w:rPr>
              <w:t>No</w:t>
            </w:r>
          </w:p>
        </w:tc>
        <w:tc>
          <w:tcPr>
            <w:tcW w:w="708" w:type="dxa"/>
          </w:tcPr>
          <w:p w14:paraId="5BFCDC18" w14:textId="77777777" w:rsidR="001E6C4B" w:rsidRDefault="00DC3575">
            <w:pPr>
              <w:pStyle w:val="TAL"/>
              <w:jc w:val="center"/>
              <w:rPr>
                <w:rFonts w:cs="Arial"/>
                <w:szCs w:val="18"/>
              </w:rPr>
            </w:pPr>
            <w:r>
              <w:rPr>
                <w:rFonts w:cs="Arial"/>
                <w:szCs w:val="18"/>
              </w:rPr>
              <w:t>No</w:t>
            </w:r>
          </w:p>
        </w:tc>
      </w:tr>
      <w:tr w:rsidR="001E6C4B" w14:paraId="62D3BC6E" w14:textId="77777777">
        <w:trPr>
          <w:cantSplit/>
          <w:tblHeader/>
        </w:trPr>
        <w:tc>
          <w:tcPr>
            <w:tcW w:w="7088" w:type="dxa"/>
          </w:tcPr>
          <w:p w14:paraId="6EE50FA2" w14:textId="77777777" w:rsidR="001E6C4B" w:rsidRDefault="00DC3575">
            <w:pPr>
              <w:pStyle w:val="TAL"/>
              <w:rPr>
                <w:b/>
                <w:bCs/>
                <w:i/>
                <w:iCs/>
              </w:rPr>
            </w:pPr>
            <w:r>
              <w:rPr>
                <w:b/>
                <w:bCs/>
                <w:i/>
                <w:iCs/>
              </w:rPr>
              <w:t>multipleCEF-Report-r17</w:t>
            </w:r>
          </w:p>
          <w:p w14:paraId="6495AF90" w14:textId="77777777" w:rsidR="001E6C4B" w:rsidRDefault="00DC3575">
            <w:pPr>
              <w:pStyle w:val="TAL"/>
              <w:rPr>
                <w:b/>
                <w:bCs/>
                <w:i/>
                <w:iCs/>
              </w:rPr>
            </w:pPr>
            <w:r>
              <w:rPr>
                <w:bCs/>
                <w:iCs/>
              </w:rPr>
              <w:t xml:space="preserve">Indicates whether the UE supports the storage and delivery of multiple CEF </w:t>
            </w:r>
            <w:ins w:id="6057" w:author="NR_ENDC_SON_MDT_enh-Core" w:date="2022-05-20T12:51:00Z">
              <w:r>
                <w:rPr>
                  <w:bCs/>
                  <w:iCs/>
                </w:rPr>
                <w:t xml:space="preserve">reports </w:t>
              </w:r>
            </w:ins>
            <w:r>
              <w:rPr>
                <w:bCs/>
                <w:iCs/>
              </w:rPr>
              <w:t>upon request from the network</w:t>
            </w:r>
            <w:ins w:id="6058" w:author="NR_ENDC_SON_MDT_enh-Core" w:date="2022-05-20T12:51:00Z">
              <w:r>
                <w:rPr>
                  <w:bCs/>
                  <w:iCs/>
                </w:rPr>
                <w:t xml:space="preserve"> as specified in TS 38.331 [9]</w:t>
              </w:r>
            </w:ins>
            <w:r>
              <w:rPr>
                <w:bCs/>
                <w:iCs/>
              </w:rPr>
              <w:t>.</w:t>
            </w:r>
          </w:p>
        </w:tc>
        <w:tc>
          <w:tcPr>
            <w:tcW w:w="567" w:type="dxa"/>
          </w:tcPr>
          <w:p w14:paraId="5D7D0EF0" w14:textId="77777777" w:rsidR="001E6C4B" w:rsidRDefault="00DC3575">
            <w:pPr>
              <w:pStyle w:val="TAL"/>
              <w:jc w:val="center"/>
              <w:rPr>
                <w:rFonts w:cs="Arial"/>
                <w:szCs w:val="18"/>
              </w:rPr>
            </w:pPr>
            <w:r>
              <w:rPr>
                <w:rFonts w:cs="Arial"/>
                <w:szCs w:val="18"/>
              </w:rPr>
              <w:t>UE</w:t>
            </w:r>
          </w:p>
        </w:tc>
        <w:tc>
          <w:tcPr>
            <w:tcW w:w="567" w:type="dxa"/>
          </w:tcPr>
          <w:p w14:paraId="21B2EF0C" w14:textId="77777777" w:rsidR="001E6C4B" w:rsidRDefault="00DC3575">
            <w:pPr>
              <w:pStyle w:val="TAL"/>
              <w:jc w:val="center"/>
              <w:rPr>
                <w:rFonts w:cs="Arial"/>
                <w:szCs w:val="18"/>
              </w:rPr>
            </w:pPr>
            <w:r>
              <w:rPr>
                <w:rFonts w:cs="Arial"/>
                <w:szCs w:val="18"/>
              </w:rPr>
              <w:t>No</w:t>
            </w:r>
          </w:p>
        </w:tc>
        <w:tc>
          <w:tcPr>
            <w:tcW w:w="709" w:type="dxa"/>
          </w:tcPr>
          <w:p w14:paraId="68895B60" w14:textId="77777777" w:rsidR="001E6C4B" w:rsidRDefault="00DC3575">
            <w:pPr>
              <w:pStyle w:val="TAL"/>
              <w:jc w:val="center"/>
              <w:rPr>
                <w:rFonts w:cs="Arial"/>
                <w:szCs w:val="18"/>
              </w:rPr>
            </w:pPr>
            <w:r>
              <w:rPr>
                <w:rFonts w:cs="Arial"/>
                <w:szCs w:val="18"/>
              </w:rPr>
              <w:t>No</w:t>
            </w:r>
          </w:p>
        </w:tc>
        <w:tc>
          <w:tcPr>
            <w:tcW w:w="708" w:type="dxa"/>
          </w:tcPr>
          <w:p w14:paraId="78835EAB" w14:textId="77777777" w:rsidR="001E6C4B" w:rsidRDefault="00DC3575">
            <w:pPr>
              <w:pStyle w:val="TAL"/>
              <w:jc w:val="center"/>
              <w:rPr>
                <w:rFonts w:cs="Arial"/>
                <w:szCs w:val="18"/>
              </w:rPr>
            </w:pPr>
            <w:r>
              <w:rPr>
                <w:rFonts w:cs="Arial"/>
                <w:szCs w:val="18"/>
              </w:rPr>
              <w:t>No</w:t>
            </w:r>
          </w:p>
        </w:tc>
      </w:tr>
      <w:tr w:rsidR="001E6C4B" w14:paraId="56B550B1" w14:textId="77777777">
        <w:trPr>
          <w:cantSplit/>
          <w:tblHeader/>
        </w:trPr>
        <w:tc>
          <w:tcPr>
            <w:tcW w:w="7088" w:type="dxa"/>
          </w:tcPr>
          <w:p w14:paraId="6FF0C0F8" w14:textId="77777777" w:rsidR="001E6C4B" w:rsidRDefault="00DC3575">
            <w:pPr>
              <w:pStyle w:val="TAL"/>
              <w:rPr>
                <w:b/>
                <w:bCs/>
                <w:i/>
                <w:iCs/>
              </w:rPr>
            </w:pPr>
            <w:r>
              <w:rPr>
                <w:b/>
                <w:bCs/>
                <w:i/>
                <w:iCs/>
              </w:rPr>
              <w:t>orientationMeasReport-r16</w:t>
            </w:r>
          </w:p>
          <w:p w14:paraId="0227D159" w14:textId="77777777" w:rsidR="001E6C4B" w:rsidRDefault="00DC3575">
            <w:pPr>
              <w:pStyle w:val="TAL"/>
            </w:pPr>
            <w:r>
              <w:t>Indicates whether the UE supports orientation information reporting upon request from the network.</w:t>
            </w:r>
          </w:p>
        </w:tc>
        <w:tc>
          <w:tcPr>
            <w:tcW w:w="567" w:type="dxa"/>
          </w:tcPr>
          <w:p w14:paraId="4C97027F" w14:textId="77777777" w:rsidR="001E6C4B" w:rsidRDefault="00DC3575">
            <w:pPr>
              <w:pStyle w:val="TAL"/>
              <w:jc w:val="center"/>
              <w:rPr>
                <w:rFonts w:cs="Arial"/>
                <w:szCs w:val="18"/>
              </w:rPr>
            </w:pPr>
            <w:r>
              <w:rPr>
                <w:rFonts w:cs="Arial"/>
                <w:szCs w:val="18"/>
              </w:rPr>
              <w:t>UE</w:t>
            </w:r>
          </w:p>
        </w:tc>
        <w:tc>
          <w:tcPr>
            <w:tcW w:w="567" w:type="dxa"/>
          </w:tcPr>
          <w:p w14:paraId="5847A0B3" w14:textId="77777777" w:rsidR="001E6C4B" w:rsidRDefault="00DC3575">
            <w:pPr>
              <w:pStyle w:val="TAL"/>
              <w:jc w:val="center"/>
              <w:rPr>
                <w:rFonts w:cs="Arial"/>
                <w:szCs w:val="18"/>
              </w:rPr>
            </w:pPr>
            <w:r>
              <w:rPr>
                <w:rFonts w:cs="Arial"/>
                <w:szCs w:val="18"/>
              </w:rPr>
              <w:t>No</w:t>
            </w:r>
          </w:p>
        </w:tc>
        <w:tc>
          <w:tcPr>
            <w:tcW w:w="709" w:type="dxa"/>
          </w:tcPr>
          <w:p w14:paraId="4EECC659" w14:textId="77777777" w:rsidR="001E6C4B" w:rsidRDefault="00DC3575">
            <w:pPr>
              <w:pStyle w:val="TAL"/>
              <w:jc w:val="center"/>
              <w:rPr>
                <w:rFonts w:cs="Arial"/>
                <w:szCs w:val="18"/>
              </w:rPr>
            </w:pPr>
            <w:r>
              <w:rPr>
                <w:rFonts w:cs="Arial"/>
                <w:szCs w:val="18"/>
              </w:rPr>
              <w:t>No</w:t>
            </w:r>
          </w:p>
        </w:tc>
        <w:tc>
          <w:tcPr>
            <w:tcW w:w="708" w:type="dxa"/>
          </w:tcPr>
          <w:p w14:paraId="6C821D92" w14:textId="77777777" w:rsidR="001E6C4B" w:rsidRDefault="00DC3575">
            <w:pPr>
              <w:pStyle w:val="TAL"/>
              <w:jc w:val="center"/>
              <w:rPr>
                <w:rFonts w:cs="Arial"/>
                <w:szCs w:val="18"/>
              </w:rPr>
            </w:pPr>
            <w:r>
              <w:rPr>
                <w:rFonts w:cs="Arial"/>
                <w:szCs w:val="18"/>
              </w:rPr>
              <w:t>No</w:t>
            </w:r>
          </w:p>
        </w:tc>
      </w:tr>
      <w:tr w:rsidR="001E6C4B" w14:paraId="7D2F804C" w14:textId="77777777">
        <w:trPr>
          <w:cantSplit/>
          <w:tblHeader/>
        </w:trPr>
        <w:tc>
          <w:tcPr>
            <w:tcW w:w="7088" w:type="dxa"/>
          </w:tcPr>
          <w:p w14:paraId="04E56A73" w14:textId="77777777" w:rsidR="001E6C4B" w:rsidRDefault="00DC3575">
            <w:pPr>
              <w:pStyle w:val="TAL"/>
              <w:rPr>
                <w:b/>
                <w:bCs/>
                <w:i/>
                <w:iCs/>
              </w:rPr>
            </w:pPr>
            <w:r>
              <w:rPr>
                <w:b/>
                <w:bCs/>
                <w:i/>
                <w:iCs/>
              </w:rPr>
              <w:t>sigBasedLogMDT-OverrideProtect-r17</w:t>
            </w:r>
          </w:p>
          <w:p w14:paraId="70317093" w14:textId="77777777" w:rsidR="001E6C4B" w:rsidRDefault="00DC3575">
            <w:pPr>
              <w:pStyle w:val="TAL"/>
              <w:rPr>
                <w:b/>
                <w:bCs/>
                <w:i/>
                <w:iCs/>
              </w:rPr>
            </w:pPr>
            <w:r>
              <w:rPr>
                <w:bCs/>
                <w:iCs/>
              </w:rPr>
              <w:t xml:space="preserve">Indicates whether the UE supports the override protection of the signalling based </w:t>
            </w:r>
            <w:ins w:id="6059" w:author="NR_ENDC_SON_MDT_enh-Core" w:date="2022-05-20T12:51:00Z">
              <w:r>
                <w:rPr>
                  <w:bCs/>
                  <w:iCs/>
                </w:rPr>
                <w:t>logged measurements</w:t>
              </w:r>
            </w:ins>
            <w:del w:id="6060" w:author="NR_ENDC_SON_MDT_enh-Core" w:date="2022-05-20T12:52:00Z">
              <w:r>
                <w:rPr>
                  <w:bCs/>
                  <w:iCs/>
                </w:rPr>
                <w:delText>Logged MDT</w:delText>
              </w:r>
            </w:del>
            <w:r>
              <w:rPr>
                <w:bCs/>
                <w:iCs/>
              </w:rPr>
              <w:t xml:space="preserve"> configured in </w:t>
            </w:r>
            <w:r>
              <w:rPr>
                <w:bCs/>
                <w:iCs/>
                <w:lang w:eastAsia="zh-CN"/>
              </w:rPr>
              <w:t>NR.</w:t>
            </w:r>
          </w:p>
        </w:tc>
        <w:tc>
          <w:tcPr>
            <w:tcW w:w="567" w:type="dxa"/>
          </w:tcPr>
          <w:p w14:paraId="33B8BD73" w14:textId="77777777" w:rsidR="001E6C4B" w:rsidRDefault="00DC3575">
            <w:pPr>
              <w:pStyle w:val="TAL"/>
              <w:jc w:val="center"/>
              <w:rPr>
                <w:rFonts w:cs="Arial"/>
                <w:szCs w:val="18"/>
              </w:rPr>
            </w:pPr>
            <w:r>
              <w:rPr>
                <w:rFonts w:cs="Arial"/>
                <w:szCs w:val="18"/>
              </w:rPr>
              <w:t>UE</w:t>
            </w:r>
          </w:p>
        </w:tc>
        <w:tc>
          <w:tcPr>
            <w:tcW w:w="567" w:type="dxa"/>
          </w:tcPr>
          <w:p w14:paraId="5148BCF8" w14:textId="77777777" w:rsidR="001E6C4B" w:rsidRDefault="00DC3575">
            <w:pPr>
              <w:pStyle w:val="TAL"/>
              <w:jc w:val="center"/>
              <w:rPr>
                <w:rFonts w:cs="Arial"/>
                <w:szCs w:val="18"/>
              </w:rPr>
            </w:pPr>
            <w:r>
              <w:rPr>
                <w:rFonts w:cs="Arial"/>
                <w:szCs w:val="18"/>
              </w:rPr>
              <w:t>No</w:t>
            </w:r>
          </w:p>
        </w:tc>
        <w:tc>
          <w:tcPr>
            <w:tcW w:w="709" w:type="dxa"/>
          </w:tcPr>
          <w:p w14:paraId="6E8647EA" w14:textId="77777777" w:rsidR="001E6C4B" w:rsidRDefault="00DC3575">
            <w:pPr>
              <w:pStyle w:val="TAL"/>
              <w:jc w:val="center"/>
              <w:rPr>
                <w:rFonts w:cs="Arial"/>
                <w:szCs w:val="18"/>
              </w:rPr>
            </w:pPr>
            <w:r>
              <w:rPr>
                <w:rFonts w:cs="Arial"/>
                <w:szCs w:val="18"/>
              </w:rPr>
              <w:t>No</w:t>
            </w:r>
          </w:p>
        </w:tc>
        <w:tc>
          <w:tcPr>
            <w:tcW w:w="708" w:type="dxa"/>
          </w:tcPr>
          <w:p w14:paraId="3081C356" w14:textId="77777777" w:rsidR="001E6C4B" w:rsidRDefault="00DC3575">
            <w:pPr>
              <w:pStyle w:val="TAL"/>
              <w:jc w:val="center"/>
              <w:rPr>
                <w:rFonts w:cs="Arial"/>
                <w:szCs w:val="18"/>
              </w:rPr>
            </w:pPr>
            <w:r>
              <w:rPr>
                <w:rFonts w:cs="Arial"/>
                <w:szCs w:val="18"/>
              </w:rPr>
              <w:t>No</w:t>
            </w:r>
          </w:p>
        </w:tc>
      </w:tr>
      <w:tr w:rsidR="001E6C4B" w14:paraId="6444A0A5" w14:textId="77777777">
        <w:trPr>
          <w:cantSplit/>
          <w:tblHeader/>
        </w:trPr>
        <w:tc>
          <w:tcPr>
            <w:tcW w:w="7088" w:type="dxa"/>
          </w:tcPr>
          <w:p w14:paraId="2259DD72" w14:textId="77777777" w:rsidR="001E6C4B" w:rsidRDefault="00DC3575">
            <w:pPr>
              <w:pStyle w:val="TAL"/>
              <w:rPr>
                <w:b/>
                <w:bCs/>
                <w:i/>
                <w:iCs/>
              </w:rPr>
            </w:pPr>
            <w:r>
              <w:rPr>
                <w:b/>
                <w:bCs/>
                <w:i/>
                <w:iCs/>
              </w:rPr>
              <w:t>speedMeasReport-r16</w:t>
            </w:r>
          </w:p>
          <w:p w14:paraId="6C911F60" w14:textId="77777777" w:rsidR="001E6C4B" w:rsidRDefault="00DC3575">
            <w:pPr>
              <w:pStyle w:val="TAL"/>
              <w:rPr>
                <w:rFonts w:ascii="Times New Roman" w:hAnsi="Times New Roman"/>
                <w:sz w:val="20"/>
              </w:rPr>
            </w:pPr>
            <w:r>
              <w:t>Indicates whether the UE supports speed information reporting upon request from the network.</w:t>
            </w:r>
          </w:p>
        </w:tc>
        <w:tc>
          <w:tcPr>
            <w:tcW w:w="567" w:type="dxa"/>
          </w:tcPr>
          <w:p w14:paraId="166D9239" w14:textId="77777777" w:rsidR="001E6C4B" w:rsidRDefault="00DC3575">
            <w:pPr>
              <w:pStyle w:val="TAL"/>
              <w:jc w:val="center"/>
              <w:rPr>
                <w:rFonts w:cs="Arial"/>
                <w:szCs w:val="18"/>
              </w:rPr>
            </w:pPr>
            <w:r>
              <w:rPr>
                <w:rFonts w:cs="Arial"/>
                <w:szCs w:val="18"/>
              </w:rPr>
              <w:t>UE</w:t>
            </w:r>
          </w:p>
        </w:tc>
        <w:tc>
          <w:tcPr>
            <w:tcW w:w="567" w:type="dxa"/>
          </w:tcPr>
          <w:p w14:paraId="048F615D" w14:textId="77777777" w:rsidR="001E6C4B" w:rsidRDefault="00DC3575">
            <w:pPr>
              <w:pStyle w:val="TAL"/>
              <w:jc w:val="center"/>
              <w:rPr>
                <w:rFonts w:cs="Arial"/>
                <w:szCs w:val="18"/>
              </w:rPr>
            </w:pPr>
            <w:r>
              <w:rPr>
                <w:rFonts w:cs="Arial"/>
                <w:szCs w:val="18"/>
              </w:rPr>
              <w:t>No</w:t>
            </w:r>
          </w:p>
        </w:tc>
        <w:tc>
          <w:tcPr>
            <w:tcW w:w="709" w:type="dxa"/>
          </w:tcPr>
          <w:p w14:paraId="0B96D94C" w14:textId="77777777" w:rsidR="001E6C4B" w:rsidRDefault="00DC3575">
            <w:pPr>
              <w:pStyle w:val="TAL"/>
              <w:jc w:val="center"/>
              <w:rPr>
                <w:rFonts w:cs="Arial"/>
                <w:szCs w:val="18"/>
              </w:rPr>
            </w:pPr>
            <w:r>
              <w:rPr>
                <w:rFonts w:cs="Arial"/>
                <w:szCs w:val="18"/>
              </w:rPr>
              <w:t>No</w:t>
            </w:r>
          </w:p>
        </w:tc>
        <w:tc>
          <w:tcPr>
            <w:tcW w:w="708" w:type="dxa"/>
          </w:tcPr>
          <w:p w14:paraId="351AE80A" w14:textId="77777777" w:rsidR="001E6C4B" w:rsidRDefault="00DC3575">
            <w:pPr>
              <w:pStyle w:val="TAL"/>
              <w:jc w:val="center"/>
              <w:rPr>
                <w:rFonts w:cs="Arial"/>
                <w:szCs w:val="18"/>
              </w:rPr>
            </w:pPr>
            <w:r>
              <w:rPr>
                <w:rFonts w:cs="Arial"/>
                <w:szCs w:val="18"/>
              </w:rPr>
              <w:t>No</w:t>
            </w:r>
          </w:p>
        </w:tc>
      </w:tr>
      <w:tr w:rsidR="001E6C4B" w14:paraId="25395554" w14:textId="77777777">
        <w:trPr>
          <w:cantSplit/>
          <w:tblHeader/>
        </w:trPr>
        <w:tc>
          <w:tcPr>
            <w:tcW w:w="7088" w:type="dxa"/>
          </w:tcPr>
          <w:p w14:paraId="37D3D20D" w14:textId="77777777" w:rsidR="001E6C4B" w:rsidRDefault="00DC3575">
            <w:pPr>
              <w:pStyle w:val="TAL"/>
              <w:rPr>
                <w:b/>
                <w:bCs/>
                <w:i/>
                <w:iCs/>
              </w:rPr>
            </w:pPr>
            <w:r>
              <w:rPr>
                <w:b/>
                <w:bCs/>
                <w:i/>
                <w:iCs/>
              </w:rPr>
              <w:t>gnss-Location-r16</w:t>
            </w:r>
          </w:p>
          <w:p w14:paraId="542E1D14" w14:textId="77777777" w:rsidR="001E6C4B" w:rsidRDefault="00DC3575">
            <w:pPr>
              <w:pStyle w:val="TAL"/>
            </w:pPr>
            <w:r>
              <w:t xml:space="preserve">Indicates whether the UE is equipped with a GNSS or A-GNSS receiver that may be used to provide detailed location information along with SON, MDT, and NTN related measurements in RRC_CONNECTED, RRC_IDLE and RRC_INACTIVE. A UE shall set this field to </w:t>
            </w:r>
            <w:r>
              <w:rPr>
                <w:i/>
                <w:iCs/>
              </w:rPr>
              <w:t>supported</w:t>
            </w:r>
            <w:r>
              <w:t xml:space="preserve"> if it indicates the support of </w:t>
            </w:r>
            <w:r>
              <w:rPr>
                <w:i/>
                <w:iCs/>
              </w:rPr>
              <w:t>nonTerrestrialNetwork-r17</w:t>
            </w:r>
            <w:r>
              <w:t>.</w:t>
            </w:r>
          </w:p>
        </w:tc>
        <w:tc>
          <w:tcPr>
            <w:tcW w:w="567" w:type="dxa"/>
          </w:tcPr>
          <w:p w14:paraId="081E78BD" w14:textId="77777777" w:rsidR="001E6C4B" w:rsidRDefault="00DC3575">
            <w:pPr>
              <w:pStyle w:val="TAL"/>
              <w:jc w:val="center"/>
              <w:rPr>
                <w:rFonts w:cs="Arial"/>
                <w:szCs w:val="18"/>
              </w:rPr>
            </w:pPr>
            <w:r>
              <w:rPr>
                <w:rFonts w:cs="Arial"/>
                <w:szCs w:val="18"/>
              </w:rPr>
              <w:t>UE</w:t>
            </w:r>
          </w:p>
        </w:tc>
        <w:tc>
          <w:tcPr>
            <w:tcW w:w="567" w:type="dxa"/>
          </w:tcPr>
          <w:p w14:paraId="140A906D" w14:textId="77777777" w:rsidR="001E6C4B" w:rsidRDefault="00DC3575">
            <w:pPr>
              <w:pStyle w:val="TAL"/>
              <w:jc w:val="center"/>
              <w:rPr>
                <w:rFonts w:cs="Arial"/>
                <w:szCs w:val="18"/>
              </w:rPr>
            </w:pPr>
            <w:r>
              <w:rPr>
                <w:rFonts w:cs="Arial"/>
                <w:szCs w:val="18"/>
              </w:rPr>
              <w:t>CY</w:t>
            </w:r>
          </w:p>
        </w:tc>
        <w:tc>
          <w:tcPr>
            <w:tcW w:w="709" w:type="dxa"/>
          </w:tcPr>
          <w:p w14:paraId="74536E0D" w14:textId="77777777" w:rsidR="001E6C4B" w:rsidRDefault="00DC3575">
            <w:pPr>
              <w:pStyle w:val="TAL"/>
              <w:jc w:val="center"/>
              <w:rPr>
                <w:rFonts w:cs="Arial"/>
                <w:szCs w:val="18"/>
              </w:rPr>
            </w:pPr>
            <w:r>
              <w:rPr>
                <w:rFonts w:cs="Arial"/>
                <w:szCs w:val="18"/>
              </w:rPr>
              <w:t>No</w:t>
            </w:r>
          </w:p>
        </w:tc>
        <w:tc>
          <w:tcPr>
            <w:tcW w:w="708" w:type="dxa"/>
          </w:tcPr>
          <w:p w14:paraId="3FB1DB5D" w14:textId="77777777" w:rsidR="001E6C4B" w:rsidRDefault="00DC3575">
            <w:pPr>
              <w:pStyle w:val="TAL"/>
              <w:jc w:val="center"/>
              <w:rPr>
                <w:rFonts w:cs="Arial"/>
                <w:szCs w:val="18"/>
              </w:rPr>
            </w:pPr>
            <w:r>
              <w:rPr>
                <w:rFonts w:cs="Arial"/>
                <w:szCs w:val="18"/>
              </w:rPr>
              <w:t>No</w:t>
            </w:r>
          </w:p>
        </w:tc>
      </w:tr>
      <w:tr w:rsidR="001E6C4B" w14:paraId="234C19EB" w14:textId="77777777">
        <w:trPr>
          <w:cantSplit/>
          <w:tblHeader/>
        </w:trPr>
        <w:tc>
          <w:tcPr>
            <w:tcW w:w="7088" w:type="dxa"/>
          </w:tcPr>
          <w:p w14:paraId="238B497D" w14:textId="77777777" w:rsidR="001E6C4B" w:rsidRDefault="00DC3575">
            <w:pPr>
              <w:pStyle w:val="TAL"/>
              <w:rPr>
                <w:b/>
                <w:bCs/>
                <w:i/>
                <w:iCs/>
              </w:rPr>
            </w:pPr>
            <w:r>
              <w:rPr>
                <w:b/>
                <w:bCs/>
                <w:i/>
                <w:iCs/>
              </w:rPr>
              <w:t>ulPDCP-Delay-r16</w:t>
            </w:r>
          </w:p>
          <w:p w14:paraId="318F0F50" w14:textId="77777777" w:rsidR="001E6C4B" w:rsidRDefault="00DC3575">
            <w:pPr>
              <w:pStyle w:val="TAL"/>
              <w:rPr>
                <w:rFonts w:cs="Arial"/>
                <w:szCs w:val="18"/>
              </w:rPr>
            </w:pPr>
            <w:r>
              <w:t>Indicates whether the UE supports UL PDCP Packet Average Delay measurement (as specified in TS 38.314 [26]) and reporting in RRC_CONNECTED state.</w:t>
            </w:r>
          </w:p>
        </w:tc>
        <w:tc>
          <w:tcPr>
            <w:tcW w:w="567" w:type="dxa"/>
          </w:tcPr>
          <w:p w14:paraId="584B2DCD" w14:textId="77777777" w:rsidR="001E6C4B" w:rsidRDefault="00DC3575">
            <w:pPr>
              <w:pStyle w:val="TAL"/>
              <w:jc w:val="center"/>
              <w:rPr>
                <w:rFonts w:cs="Arial"/>
                <w:szCs w:val="18"/>
              </w:rPr>
            </w:pPr>
            <w:r>
              <w:rPr>
                <w:rFonts w:cs="Arial"/>
                <w:szCs w:val="18"/>
              </w:rPr>
              <w:t>UE</w:t>
            </w:r>
          </w:p>
        </w:tc>
        <w:tc>
          <w:tcPr>
            <w:tcW w:w="567" w:type="dxa"/>
          </w:tcPr>
          <w:p w14:paraId="57290516" w14:textId="77777777" w:rsidR="001E6C4B" w:rsidRDefault="00DC3575">
            <w:pPr>
              <w:pStyle w:val="TAL"/>
              <w:jc w:val="center"/>
              <w:rPr>
                <w:rFonts w:cs="Arial"/>
                <w:szCs w:val="18"/>
              </w:rPr>
            </w:pPr>
            <w:r>
              <w:rPr>
                <w:rFonts w:cs="Arial"/>
                <w:szCs w:val="18"/>
              </w:rPr>
              <w:t>No</w:t>
            </w:r>
          </w:p>
        </w:tc>
        <w:tc>
          <w:tcPr>
            <w:tcW w:w="709" w:type="dxa"/>
          </w:tcPr>
          <w:p w14:paraId="5BB5013F" w14:textId="77777777" w:rsidR="001E6C4B" w:rsidRDefault="00DC3575">
            <w:pPr>
              <w:pStyle w:val="TAL"/>
              <w:jc w:val="center"/>
              <w:rPr>
                <w:rFonts w:cs="Arial"/>
                <w:szCs w:val="18"/>
              </w:rPr>
            </w:pPr>
            <w:r>
              <w:rPr>
                <w:rFonts w:cs="Arial"/>
                <w:szCs w:val="18"/>
              </w:rPr>
              <w:t>No</w:t>
            </w:r>
          </w:p>
        </w:tc>
        <w:tc>
          <w:tcPr>
            <w:tcW w:w="708" w:type="dxa"/>
          </w:tcPr>
          <w:p w14:paraId="49FDA913" w14:textId="77777777" w:rsidR="001E6C4B" w:rsidRDefault="00DC3575">
            <w:pPr>
              <w:pStyle w:val="TAL"/>
              <w:jc w:val="center"/>
              <w:rPr>
                <w:rFonts w:cs="Arial"/>
                <w:szCs w:val="18"/>
              </w:rPr>
            </w:pPr>
            <w:r>
              <w:rPr>
                <w:rFonts w:cs="Arial"/>
                <w:szCs w:val="18"/>
              </w:rPr>
              <w:t>No</w:t>
            </w:r>
          </w:p>
        </w:tc>
      </w:tr>
    </w:tbl>
    <w:p w14:paraId="398B01F2" w14:textId="77777777" w:rsidR="001E6C4B" w:rsidRDefault="001E6C4B"/>
    <w:p w14:paraId="24D675E2" w14:textId="77777777" w:rsidR="001E6C4B" w:rsidRDefault="00DC3575">
      <w:pPr>
        <w:pStyle w:val="Heading3"/>
      </w:pPr>
      <w:bookmarkStart w:id="6061" w:name="_Toc52574214"/>
      <w:bookmarkStart w:id="6062" w:name="_Toc52574128"/>
      <w:bookmarkStart w:id="6063" w:name="_Toc46488706"/>
      <w:bookmarkStart w:id="6064" w:name="_Toc100877305"/>
      <w:r>
        <w:lastRenderedPageBreak/>
        <w:t>4.2.19</w:t>
      </w:r>
      <w:r>
        <w:tab/>
        <w:t>High speed parameters</w:t>
      </w:r>
      <w:bookmarkEnd w:id="6061"/>
      <w:bookmarkEnd w:id="6062"/>
      <w:bookmarkEnd w:id="6063"/>
      <w:bookmarkEnd w:id="60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110"/>
        <w:gridCol w:w="516"/>
        <w:gridCol w:w="567"/>
        <w:gridCol w:w="807"/>
        <w:gridCol w:w="630"/>
      </w:tblGrid>
      <w:tr w:rsidR="001E6C4B" w14:paraId="12DCCC7F" w14:textId="77777777">
        <w:trPr>
          <w:cantSplit/>
          <w:tblHeader/>
        </w:trPr>
        <w:tc>
          <w:tcPr>
            <w:tcW w:w="7110" w:type="dxa"/>
          </w:tcPr>
          <w:p w14:paraId="52753831" w14:textId="77777777" w:rsidR="001E6C4B" w:rsidRDefault="00DC3575">
            <w:pPr>
              <w:pStyle w:val="TAH"/>
            </w:pPr>
            <w:r>
              <w:t>Definitions for parameters</w:t>
            </w:r>
          </w:p>
        </w:tc>
        <w:tc>
          <w:tcPr>
            <w:tcW w:w="516" w:type="dxa"/>
          </w:tcPr>
          <w:p w14:paraId="75F98883" w14:textId="77777777" w:rsidR="001E6C4B" w:rsidRDefault="00DC3575">
            <w:pPr>
              <w:pStyle w:val="TAH"/>
            </w:pPr>
            <w:r>
              <w:t>Per</w:t>
            </w:r>
          </w:p>
        </w:tc>
        <w:tc>
          <w:tcPr>
            <w:tcW w:w="567" w:type="dxa"/>
          </w:tcPr>
          <w:p w14:paraId="00F70C32" w14:textId="77777777" w:rsidR="001E6C4B" w:rsidRDefault="00DC3575">
            <w:pPr>
              <w:pStyle w:val="TAH"/>
            </w:pPr>
            <w:r>
              <w:t>M</w:t>
            </w:r>
          </w:p>
        </w:tc>
        <w:tc>
          <w:tcPr>
            <w:tcW w:w="807" w:type="dxa"/>
          </w:tcPr>
          <w:p w14:paraId="209B7E5B" w14:textId="77777777" w:rsidR="001E6C4B" w:rsidRDefault="00DC3575">
            <w:pPr>
              <w:pStyle w:val="TAH"/>
            </w:pPr>
            <w:r>
              <w:t>FDD-TDD</w:t>
            </w:r>
          </w:p>
          <w:p w14:paraId="084B38A3" w14:textId="77777777" w:rsidR="001E6C4B" w:rsidRDefault="00DC3575">
            <w:pPr>
              <w:pStyle w:val="TAH"/>
            </w:pPr>
            <w:r>
              <w:t>DIFF</w:t>
            </w:r>
          </w:p>
        </w:tc>
        <w:tc>
          <w:tcPr>
            <w:tcW w:w="630" w:type="dxa"/>
          </w:tcPr>
          <w:p w14:paraId="48C88072" w14:textId="77777777" w:rsidR="001E6C4B" w:rsidRDefault="00DC3575">
            <w:pPr>
              <w:pStyle w:val="TAH"/>
            </w:pPr>
            <w:r>
              <w:t>FR1-FR2</w:t>
            </w:r>
          </w:p>
          <w:p w14:paraId="4EF47296" w14:textId="77777777" w:rsidR="001E6C4B" w:rsidRDefault="00DC3575">
            <w:pPr>
              <w:pStyle w:val="TAH"/>
            </w:pPr>
            <w:r>
              <w:t>DIFF</w:t>
            </w:r>
          </w:p>
        </w:tc>
      </w:tr>
      <w:tr w:rsidR="001E6C4B" w14:paraId="36DAAFD9" w14:textId="77777777">
        <w:trPr>
          <w:cantSplit/>
          <w:tblHeader/>
        </w:trPr>
        <w:tc>
          <w:tcPr>
            <w:tcW w:w="7110" w:type="dxa"/>
          </w:tcPr>
          <w:p w14:paraId="3B9DDC1C" w14:textId="77777777" w:rsidR="001E6C4B" w:rsidRDefault="00DC3575">
            <w:pPr>
              <w:pStyle w:val="TAL"/>
              <w:rPr>
                <w:b/>
                <w:bCs/>
                <w:i/>
                <w:iCs/>
              </w:rPr>
            </w:pPr>
            <w:r>
              <w:rPr>
                <w:b/>
                <w:bCs/>
                <w:i/>
                <w:iCs/>
              </w:rPr>
              <w:t>demodulationEnhancement-r16</w:t>
            </w:r>
          </w:p>
          <w:p w14:paraId="3211EBF3" w14:textId="77777777" w:rsidR="001E6C4B" w:rsidRDefault="00DC3575">
            <w:pPr>
              <w:pStyle w:val="TAL"/>
            </w:pPr>
            <w:r>
              <w:t xml:space="preserve">Indicates whether the UE supports the enhanced demodulation processing for HST-SFN joint transmission scheme with velocity up to 500km/h as specified in TS 38.101-4 </w:t>
            </w:r>
            <w:r>
              <w:rPr>
                <w:szCs w:val="22"/>
              </w:rPr>
              <w:t>[18]</w:t>
            </w:r>
            <w:r>
              <w:t>. This field applies to MN configured demodulation enhancement when MR-DC is not configured and SN configured demodulation enhancement when (NG)EN-DC is configured.</w:t>
            </w:r>
          </w:p>
        </w:tc>
        <w:tc>
          <w:tcPr>
            <w:tcW w:w="516" w:type="dxa"/>
          </w:tcPr>
          <w:p w14:paraId="74959195" w14:textId="77777777" w:rsidR="001E6C4B" w:rsidRDefault="00DC3575">
            <w:pPr>
              <w:pStyle w:val="TAL"/>
              <w:jc w:val="center"/>
            </w:pPr>
            <w:r>
              <w:rPr>
                <w:bCs/>
                <w:iCs/>
                <w:szCs w:val="18"/>
              </w:rPr>
              <w:t>UE</w:t>
            </w:r>
          </w:p>
        </w:tc>
        <w:tc>
          <w:tcPr>
            <w:tcW w:w="567" w:type="dxa"/>
          </w:tcPr>
          <w:p w14:paraId="28FEE5D6" w14:textId="77777777" w:rsidR="001E6C4B" w:rsidRDefault="00DC3575">
            <w:pPr>
              <w:pStyle w:val="TAL"/>
              <w:jc w:val="center"/>
              <w:rPr>
                <w:szCs w:val="18"/>
              </w:rPr>
            </w:pPr>
            <w:r>
              <w:rPr>
                <w:bCs/>
                <w:iCs/>
                <w:szCs w:val="18"/>
              </w:rPr>
              <w:t>No</w:t>
            </w:r>
          </w:p>
        </w:tc>
        <w:tc>
          <w:tcPr>
            <w:tcW w:w="807" w:type="dxa"/>
          </w:tcPr>
          <w:p w14:paraId="55C3FB03" w14:textId="77777777" w:rsidR="001E6C4B" w:rsidRDefault="00DC3575">
            <w:pPr>
              <w:pStyle w:val="TAL"/>
              <w:jc w:val="center"/>
            </w:pPr>
            <w:r>
              <w:rPr>
                <w:bCs/>
                <w:iCs/>
                <w:szCs w:val="18"/>
              </w:rPr>
              <w:t>No</w:t>
            </w:r>
          </w:p>
        </w:tc>
        <w:tc>
          <w:tcPr>
            <w:tcW w:w="630" w:type="dxa"/>
          </w:tcPr>
          <w:p w14:paraId="5A818BBD" w14:textId="77777777" w:rsidR="001E6C4B" w:rsidRDefault="00DC3575">
            <w:pPr>
              <w:pStyle w:val="TAL"/>
              <w:jc w:val="center"/>
            </w:pPr>
            <w:r>
              <w:rPr>
                <w:rFonts w:eastAsia="SimSun"/>
                <w:lang w:eastAsia="zh-CN"/>
              </w:rPr>
              <w:t>FR1 only</w:t>
            </w:r>
          </w:p>
        </w:tc>
      </w:tr>
      <w:tr w:rsidR="001E6C4B" w14:paraId="5B36F31A" w14:textId="77777777">
        <w:trPr>
          <w:cantSplit/>
          <w:tblHeader/>
        </w:trPr>
        <w:tc>
          <w:tcPr>
            <w:tcW w:w="7110" w:type="dxa"/>
          </w:tcPr>
          <w:p w14:paraId="7E98D7AB" w14:textId="77777777" w:rsidR="001E6C4B" w:rsidRDefault="00DC3575">
            <w:pPr>
              <w:pStyle w:val="TAL"/>
              <w:rPr>
                <w:b/>
                <w:bCs/>
                <w:i/>
                <w:iCs/>
              </w:rPr>
            </w:pPr>
            <w:r>
              <w:rPr>
                <w:b/>
                <w:bCs/>
                <w:i/>
                <w:iCs/>
              </w:rPr>
              <w:t>intraNR-MeasurementEnhancement-r16</w:t>
            </w:r>
          </w:p>
          <w:p w14:paraId="4896B208" w14:textId="77777777" w:rsidR="001E6C4B" w:rsidRDefault="00DC3575">
            <w:pPr>
              <w:pStyle w:val="TAL"/>
            </w:pPr>
            <w:r>
              <w:t xml:space="preserve">Indicates whether the UE supports </w:t>
            </w:r>
            <w:r>
              <w:rPr>
                <w:szCs w:val="22"/>
              </w:rPr>
              <w:t>the enhanced intra-NR RRM requirements to support high speed up to 500 km/h as specified in TS 38.133 [5]</w:t>
            </w:r>
            <w:r>
              <w:t>. This field applies to MN configured measurement enhancement when MR-DC is not configured and SN configured measurement enhancement when (NG)EN-DC is configured.</w:t>
            </w:r>
          </w:p>
          <w:p w14:paraId="5838C0EF" w14:textId="77777777" w:rsidR="001E6C4B" w:rsidRDefault="00DC3575">
            <w:pPr>
              <w:pStyle w:val="TAL"/>
            </w:pPr>
            <w:r>
              <w:t xml:space="preserve">The UE can include this field only if the UE does not indicate the support of </w:t>
            </w:r>
            <w:r>
              <w:rPr>
                <w:i/>
                <w:iCs/>
              </w:rPr>
              <w:t>measurementEnhancement-r16</w:t>
            </w:r>
            <w:r>
              <w:t xml:space="preserve"> and</w:t>
            </w:r>
            <w:r>
              <w:rPr>
                <w:i/>
                <w:iCs/>
              </w:rPr>
              <w:t xml:space="preserve"> interRAT-MeasurementEnhancement-r16</w:t>
            </w:r>
            <w:r>
              <w:t>.</w:t>
            </w:r>
            <w:r>
              <w:rPr>
                <w:rFonts w:cs="Arial"/>
                <w:sz w:val="21"/>
                <w:szCs w:val="21"/>
              </w:rPr>
              <w:t xml:space="preserve"> </w:t>
            </w:r>
            <w:r>
              <w:t>Otherwise, the UE does not include this field.</w:t>
            </w:r>
          </w:p>
        </w:tc>
        <w:tc>
          <w:tcPr>
            <w:tcW w:w="516" w:type="dxa"/>
          </w:tcPr>
          <w:p w14:paraId="144E7D79" w14:textId="77777777" w:rsidR="001E6C4B" w:rsidRDefault="00DC3575">
            <w:pPr>
              <w:pStyle w:val="TAL"/>
              <w:rPr>
                <w:szCs w:val="18"/>
              </w:rPr>
            </w:pPr>
            <w:r>
              <w:t>UE</w:t>
            </w:r>
          </w:p>
        </w:tc>
        <w:tc>
          <w:tcPr>
            <w:tcW w:w="567" w:type="dxa"/>
          </w:tcPr>
          <w:p w14:paraId="22304CF9" w14:textId="77777777" w:rsidR="001E6C4B" w:rsidRDefault="00DC3575">
            <w:pPr>
              <w:pStyle w:val="TAL"/>
              <w:rPr>
                <w:szCs w:val="18"/>
              </w:rPr>
            </w:pPr>
            <w:r>
              <w:t>No</w:t>
            </w:r>
          </w:p>
        </w:tc>
        <w:tc>
          <w:tcPr>
            <w:tcW w:w="807" w:type="dxa"/>
          </w:tcPr>
          <w:p w14:paraId="3205A0E8" w14:textId="77777777" w:rsidR="001E6C4B" w:rsidRDefault="00DC3575">
            <w:pPr>
              <w:pStyle w:val="TAL"/>
              <w:rPr>
                <w:szCs w:val="18"/>
              </w:rPr>
            </w:pPr>
            <w:r>
              <w:t>No</w:t>
            </w:r>
          </w:p>
        </w:tc>
        <w:tc>
          <w:tcPr>
            <w:tcW w:w="630" w:type="dxa"/>
          </w:tcPr>
          <w:p w14:paraId="1CFAC3D1" w14:textId="77777777" w:rsidR="001E6C4B" w:rsidRDefault="00DC3575">
            <w:pPr>
              <w:pStyle w:val="TAL"/>
              <w:rPr>
                <w:rFonts w:eastAsia="SimSun"/>
                <w:lang w:eastAsia="zh-CN"/>
              </w:rPr>
            </w:pPr>
            <w:r>
              <w:t>FR1 only</w:t>
            </w:r>
          </w:p>
        </w:tc>
      </w:tr>
      <w:tr w:rsidR="001E6C4B" w14:paraId="6772F118" w14:textId="77777777">
        <w:trPr>
          <w:cantSplit/>
          <w:tblHeader/>
        </w:trPr>
        <w:tc>
          <w:tcPr>
            <w:tcW w:w="7110" w:type="dxa"/>
          </w:tcPr>
          <w:p w14:paraId="661925E7" w14:textId="77777777" w:rsidR="001E6C4B" w:rsidRDefault="00DC3575">
            <w:pPr>
              <w:pStyle w:val="TAL"/>
              <w:rPr>
                <w:b/>
                <w:bCs/>
                <w:i/>
                <w:iCs/>
              </w:rPr>
            </w:pPr>
            <w:r>
              <w:rPr>
                <w:b/>
                <w:bCs/>
                <w:i/>
                <w:iCs/>
              </w:rPr>
              <w:t>interRAT-MeasurementEnhancement-r16</w:t>
            </w:r>
          </w:p>
          <w:p w14:paraId="6DCFF99D" w14:textId="77777777" w:rsidR="001E6C4B" w:rsidRDefault="00DC3575">
            <w:pPr>
              <w:pStyle w:val="TAL"/>
            </w:pPr>
            <w:r>
              <w:t>Indicates whether the UE supports the enhanced inter-RAT E-UTRAN RRM requirements to support high speed up to 500 km/h as specified in TS 38.133 [5]. This field applies to MN configured measurement enhancement.</w:t>
            </w:r>
          </w:p>
          <w:p w14:paraId="5EA7EF0C" w14:textId="77777777" w:rsidR="001E6C4B" w:rsidRDefault="00DC3575">
            <w:pPr>
              <w:pStyle w:val="TAL"/>
              <w:rPr>
                <w:b/>
                <w:bCs/>
                <w:i/>
                <w:iCs/>
              </w:rPr>
            </w:pPr>
            <w:r>
              <w:t xml:space="preserve">The UE can include this field only if the UE does not indicate the support of </w:t>
            </w:r>
            <w:r>
              <w:rPr>
                <w:i/>
                <w:iCs/>
              </w:rPr>
              <w:t>measurementEnhancement-r16</w:t>
            </w:r>
            <w:r>
              <w:t xml:space="preserve"> and </w:t>
            </w:r>
            <w:r>
              <w:rPr>
                <w:i/>
                <w:iCs/>
              </w:rPr>
              <w:t>intraNR-MeasurementEnhancement-r16</w:t>
            </w:r>
            <w:r>
              <w:t>. Otherwise, the UE does not include this field.</w:t>
            </w:r>
          </w:p>
        </w:tc>
        <w:tc>
          <w:tcPr>
            <w:tcW w:w="516" w:type="dxa"/>
          </w:tcPr>
          <w:p w14:paraId="6B8A98AA" w14:textId="77777777" w:rsidR="001E6C4B" w:rsidRDefault="00DC3575">
            <w:pPr>
              <w:pStyle w:val="TAL"/>
              <w:jc w:val="center"/>
              <w:rPr>
                <w:bCs/>
                <w:iCs/>
                <w:szCs w:val="18"/>
              </w:rPr>
            </w:pPr>
            <w:r>
              <w:t>UE</w:t>
            </w:r>
          </w:p>
        </w:tc>
        <w:tc>
          <w:tcPr>
            <w:tcW w:w="567" w:type="dxa"/>
          </w:tcPr>
          <w:p w14:paraId="3F0FB4E2" w14:textId="77777777" w:rsidR="001E6C4B" w:rsidRDefault="00DC3575">
            <w:pPr>
              <w:pStyle w:val="TAL"/>
              <w:jc w:val="center"/>
              <w:rPr>
                <w:bCs/>
                <w:iCs/>
                <w:szCs w:val="18"/>
              </w:rPr>
            </w:pPr>
            <w:r>
              <w:t>No</w:t>
            </w:r>
          </w:p>
        </w:tc>
        <w:tc>
          <w:tcPr>
            <w:tcW w:w="807" w:type="dxa"/>
          </w:tcPr>
          <w:p w14:paraId="589B1725" w14:textId="77777777" w:rsidR="001E6C4B" w:rsidRDefault="00DC3575">
            <w:pPr>
              <w:pStyle w:val="TAL"/>
              <w:jc w:val="center"/>
              <w:rPr>
                <w:bCs/>
                <w:iCs/>
                <w:szCs w:val="18"/>
              </w:rPr>
            </w:pPr>
            <w:r>
              <w:t>No</w:t>
            </w:r>
          </w:p>
        </w:tc>
        <w:tc>
          <w:tcPr>
            <w:tcW w:w="630" w:type="dxa"/>
          </w:tcPr>
          <w:p w14:paraId="50D3C680" w14:textId="77777777" w:rsidR="001E6C4B" w:rsidRDefault="00DC3575">
            <w:pPr>
              <w:pStyle w:val="TAL"/>
              <w:jc w:val="center"/>
              <w:rPr>
                <w:rFonts w:eastAsia="SimSun"/>
                <w:lang w:eastAsia="zh-CN"/>
              </w:rPr>
            </w:pPr>
            <w:r>
              <w:t>FR1 only</w:t>
            </w:r>
          </w:p>
        </w:tc>
      </w:tr>
      <w:tr w:rsidR="001E6C4B" w14:paraId="6499F2EC" w14:textId="7777777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3F980255" w14:textId="77777777" w:rsidR="001E6C4B" w:rsidRDefault="00DC3575">
            <w:pPr>
              <w:pStyle w:val="TAL"/>
              <w:rPr>
                <w:b/>
                <w:bCs/>
                <w:i/>
                <w:iCs/>
              </w:rPr>
            </w:pPr>
            <w:r>
              <w:rPr>
                <w:b/>
                <w:bCs/>
                <w:i/>
                <w:iCs/>
              </w:rPr>
              <w:t>measurementEnhancement-r16</w:t>
            </w:r>
          </w:p>
          <w:p w14:paraId="459E3DD6" w14:textId="77777777" w:rsidR="001E6C4B" w:rsidRDefault="00DC3575">
            <w:pPr>
              <w:pStyle w:val="TAL"/>
            </w:pPr>
            <w:r>
              <w:t>Indicates whether the UE supports the enhanced intra-NR and inter-RAT E-UTRAN RRM requirements to support high speed up to 500 km/h as specified in TS 38.133 [5]. This field applies to MN configured measurement enhancement when MR-DC is not configured and SN configured measurement enhancement when (NG)EN-DC is configured.</w:t>
            </w:r>
          </w:p>
        </w:tc>
        <w:tc>
          <w:tcPr>
            <w:tcW w:w="516" w:type="dxa"/>
            <w:tcBorders>
              <w:top w:val="single" w:sz="4" w:space="0" w:color="808080"/>
              <w:left w:val="single" w:sz="4" w:space="0" w:color="808080"/>
              <w:bottom w:val="single" w:sz="4" w:space="0" w:color="808080"/>
              <w:right w:val="single" w:sz="4" w:space="0" w:color="808080"/>
            </w:tcBorders>
          </w:tcPr>
          <w:p w14:paraId="62B7151B" w14:textId="77777777" w:rsidR="001E6C4B" w:rsidRDefault="00DC357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24B188E6" w14:textId="77777777" w:rsidR="001E6C4B" w:rsidRDefault="00DC3575">
            <w:pPr>
              <w:pStyle w:val="TAL"/>
              <w:jc w:val="center"/>
            </w:pPr>
            <w:r>
              <w:t>No</w:t>
            </w:r>
          </w:p>
        </w:tc>
        <w:tc>
          <w:tcPr>
            <w:tcW w:w="807" w:type="dxa"/>
            <w:tcBorders>
              <w:top w:val="single" w:sz="4" w:space="0" w:color="808080"/>
              <w:left w:val="single" w:sz="4" w:space="0" w:color="808080"/>
              <w:bottom w:val="single" w:sz="4" w:space="0" w:color="808080"/>
              <w:right w:val="single" w:sz="4" w:space="0" w:color="808080"/>
            </w:tcBorders>
          </w:tcPr>
          <w:p w14:paraId="49DD9C19" w14:textId="77777777" w:rsidR="001E6C4B" w:rsidRDefault="00DC3575">
            <w:pPr>
              <w:pStyle w:val="TAL"/>
              <w:jc w:val="center"/>
            </w:pPr>
            <w:r>
              <w:t>No</w:t>
            </w:r>
          </w:p>
        </w:tc>
        <w:tc>
          <w:tcPr>
            <w:tcW w:w="630" w:type="dxa"/>
            <w:tcBorders>
              <w:top w:val="single" w:sz="4" w:space="0" w:color="808080"/>
              <w:left w:val="single" w:sz="4" w:space="0" w:color="808080"/>
              <w:bottom w:val="single" w:sz="4" w:space="0" w:color="808080"/>
              <w:right w:val="single" w:sz="4" w:space="0" w:color="808080"/>
            </w:tcBorders>
          </w:tcPr>
          <w:p w14:paraId="55BA3BEE" w14:textId="77777777" w:rsidR="001E6C4B" w:rsidRDefault="00DC3575">
            <w:pPr>
              <w:pStyle w:val="TAL"/>
              <w:jc w:val="center"/>
            </w:pPr>
            <w:r>
              <w:t>FR1 only</w:t>
            </w:r>
          </w:p>
        </w:tc>
      </w:tr>
      <w:tr w:rsidR="001E6C4B" w14:paraId="0DD8472C" w14:textId="7777777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109434C" w14:textId="77777777" w:rsidR="001E6C4B" w:rsidRDefault="00DC3575">
            <w:pPr>
              <w:pStyle w:val="TAL"/>
            </w:pPr>
            <w:bookmarkStart w:id="6065" w:name="_Hlk89774334"/>
            <w:r>
              <w:rPr>
                <w:b/>
                <w:bCs/>
                <w:i/>
                <w:iCs/>
              </w:rPr>
              <w:t>measurementEnhancementCA-r17</w:t>
            </w:r>
            <w:bookmarkEnd w:id="6065"/>
          </w:p>
          <w:p w14:paraId="5B675BE0" w14:textId="77777777" w:rsidR="001E6C4B" w:rsidRDefault="00DC3575">
            <w:pPr>
              <w:pStyle w:val="TAL"/>
              <w:rPr>
                <w:ins w:id="6066" w:author="NR_HST_FR1_enh" w:date="2022-04-09T08:31:00Z"/>
              </w:rPr>
            </w:pPr>
            <w:commentRangeStart w:id="6067"/>
            <w:r>
              <w:t xml:space="preserve">Indicates whether the UE supports </w:t>
            </w:r>
            <w:r>
              <w:rPr>
                <w:szCs w:val="22"/>
              </w:rPr>
              <w:t>the enhanced RRM requirements for carrier aggregation to support high speed up to 500 km/h as specified in TS 38.133 [5]</w:t>
            </w:r>
            <w:r>
              <w:t>.</w:t>
            </w:r>
            <w:commentRangeEnd w:id="6067"/>
            <w:r>
              <w:rPr>
                <w:rStyle w:val="CommentReference"/>
                <w:rFonts w:ascii="Times New Roman" w:hAnsi="Times New Roman"/>
              </w:rPr>
              <w:commentReference w:id="6067"/>
            </w:r>
            <w:r>
              <w:t xml:space="preserve"> </w:t>
            </w:r>
          </w:p>
          <w:p w14:paraId="59E3C22E" w14:textId="77777777" w:rsidR="001E6C4B" w:rsidRDefault="001E6C4B">
            <w:pPr>
              <w:pStyle w:val="TAL"/>
              <w:rPr>
                <w:ins w:id="6068" w:author="NR_HST_FR1_enh" w:date="2022-04-09T08:31:00Z"/>
              </w:rPr>
            </w:pPr>
          </w:p>
          <w:p w14:paraId="119D3CF9" w14:textId="77777777" w:rsidR="001E6C4B" w:rsidRDefault="00DC3575">
            <w:pPr>
              <w:pStyle w:val="TAL"/>
              <w:rPr>
                <w:b/>
                <w:bCs/>
                <w:i/>
                <w:iCs/>
              </w:rPr>
            </w:pPr>
            <w:ins w:id="6069" w:author="NR_HST_FR1_enh" w:date="2022-04-09T08:31:00Z">
              <w:r>
                <w:t xml:space="preserve">UE indicating support of this feature shall indicate support of </w:t>
              </w:r>
              <w:r>
                <w:rPr>
                  <w:i/>
                  <w:iCs/>
                </w:rPr>
                <w:t>measurementEnhancement-r16</w:t>
              </w:r>
              <w:r>
                <w:t xml:space="preserve"> or </w:t>
              </w:r>
              <w:r>
                <w:rPr>
                  <w:i/>
                  <w:iCs/>
                </w:rPr>
                <w:t>intraNR-MeasurementEnhancement-r16</w:t>
              </w:r>
              <w:r>
                <w:t>.</w:t>
              </w:r>
            </w:ins>
          </w:p>
        </w:tc>
        <w:tc>
          <w:tcPr>
            <w:tcW w:w="516" w:type="dxa"/>
            <w:tcBorders>
              <w:top w:val="single" w:sz="4" w:space="0" w:color="808080"/>
              <w:left w:val="single" w:sz="4" w:space="0" w:color="808080"/>
              <w:bottom w:val="single" w:sz="4" w:space="0" w:color="808080"/>
              <w:right w:val="single" w:sz="4" w:space="0" w:color="808080"/>
            </w:tcBorders>
          </w:tcPr>
          <w:p w14:paraId="5838E343" w14:textId="77777777" w:rsidR="001E6C4B" w:rsidRDefault="00DC3575">
            <w:pPr>
              <w:pStyle w:val="TAL"/>
              <w:jc w:val="center"/>
            </w:pPr>
            <w:r>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19737422" w14:textId="77777777" w:rsidR="001E6C4B" w:rsidRDefault="00DC3575">
            <w:pPr>
              <w:pStyle w:val="TAL"/>
              <w:jc w:val="center"/>
            </w:pPr>
            <w:r>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7D3AFA50" w14:textId="77777777" w:rsidR="001E6C4B" w:rsidRDefault="00DC3575">
            <w:pPr>
              <w:pStyle w:val="TAL"/>
              <w:jc w:val="center"/>
            </w:pPr>
            <w:r>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5AA1D795" w14:textId="77777777" w:rsidR="001E6C4B" w:rsidRDefault="00DC3575">
            <w:pPr>
              <w:pStyle w:val="TAL"/>
              <w:jc w:val="center"/>
            </w:pPr>
            <w:r>
              <w:rPr>
                <w:rFonts w:eastAsia="SimSun"/>
                <w:lang w:eastAsia="zh-CN"/>
              </w:rPr>
              <w:t>FR1 only</w:t>
            </w:r>
          </w:p>
        </w:tc>
      </w:tr>
      <w:tr w:rsidR="001E6C4B" w14:paraId="460C4868" w14:textId="7777777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3D2F26DF" w14:textId="77777777" w:rsidR="001E6C4B" w:rsidRDefault="00DC3575">
            <w:pPr>
              <w:pStyle w:val="TAL"/>
            </w:pPr>
            <w:bookmarkStart w:id="6070" w:name="_Hlk89774549"/>
            <w:r>
              <w:rPr>
                <w:b/>
                <w:bCs/>
                <w:i/>
                <w:iCs/>
              </w:rPr>
              <w:t>measurementEnhancementInterFreq-r17</w:t>
            </w:r>
            <w:bookmarkEnd w:id="6070"/>
          </w:p>
          <w:p w14:paraId="54F30237" w14:textId="77777777" w:rsidR="001E6C4B" w:rsidRDefault="00DC3575">
            <w:pPr>
              <w:pStyle w:val="TAL"/>
              <w:rPr>
                <w:ins w:id="6071" w:author="NR_HST_FR1_enh" w:date="2022-04-09T08:31:00Z"/>
              </w:rPr>
            </w:pPr>
            <w:commentRangeStart w:id="6072"/>
            <w:r>
              <w:t xml:space="preserve">Indicates whether the UE supports </w:t>
            </w:r>
            <w:r>
              <w:rPr>
                <w:szCs w:val="22"/>
              </w:rPr>
              <w:t>the enhanced RRM requirements for inter-frequency measurements in connected mode to support high speed up to 500 km/h as specified in TS 38.133 [5]</w:t>
            </w:r>
            <w:r>
              <w:t>.</w:t>
            </w:r>
            <w:commentRangeEnd w:id="6072"/>
            <w:r>
              <w:rPr>
                <w:rStyle w:val="CommentReference"/>
                <w:rFonts w:ascii="Times New Roman" w:hAnsi="Times New Roman"/>
              </w:rPr>
              <w:commentReference w:id="6072"/>
            </w:r>
          </w:p>
          <w:p w14:paraId="2F2F7850" w14:textId="77777777" w:rsidR="001E6C4B" w:rsidRDefault="001E6C4B">
            <w:pPr>
              <w:pStyle w:val="TAL"/>
              <w:rPr>
                <w:ins w:id="6073" w:author="NR_HST_FR1_enh" w:date="2022-04-09T08:31:00Z"/>
              </w:rPr>
            </w:pPr>
          </w:p>
          <w:p w14:paraId="4B275CD8" w14:textId="77777777" w:rsidR="001E6C4B" w:rsidRDefault="00DC3575">
            <w:pPr>
              <w:pStyle w:val="TAL"/>
              <w:rPr>
                <w:b/>
                <w:bCs/>
                <w:i/>
                <w:iCs/>
              </w:rPr>
            </w:pPr>
            <w:ins w:id="6074" w:author="NR_HST_FR1_enh" w:date="2022-04-09T08:31:00Z">
              <w:r>
                <w:t xml:space="preserve">UE indicating support of this feature shall indicate support of </w:t>
              </w:r>
              <w:r>
                <w:rPr>
                  <w:i/>
                  <w:iCs/>
                </w:rPr>
                <w:t>measurementEnhancement-r16</w:t>
              </w:r>
              <w:r>
                <w:t xml:space="preserve"> or </w:t>
              </w:r>
              <w:r>
                <w:rPr>
                  <w:i/>
                  <w:iCs/>
                </w:rPr>
                <w:t>intraNR-MeasurementEnhancement-r16</w:t>
              </w:r>
              <w:r>
                <w:t>.</w:t>
              </w:r>
            </w:ins>
          </w:p>
        </w:tc>
        <w:tc>
          <w:tcPr>
            <w:tcW w:w="516" w:type="dxa"/>
            <w:tcBorders>
              <w:top w:val="single" w:sz="4" w:space="0" w:color="808080"/>
              <w:left w:val="single" w:sz="4" w:space="0" w:color="808080"/>
              <w:bottom w:val="single" w:sz="4" w:space="0" w:color="808080"/>
              <w:right w:val="single" w:sz="4" w:space="0" w:color="808080"/>
            </w:tcBorders>
          </w:tcPr>
          <w:p w14:paraId="4021A4C2" w14:textId="77777777" w:rsidR="001E6C4B" w:rsidRDefault="00DC3575">
            <w:pPr>
              <w:pStyle w:val="TAL"/>
              <w:jc w:val="center"/>
            </w:pPr>
            <w:r>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65BA7B98" w14:textId="77777777" w:rsidR="001E6C4B" w:rsidRDefault="00DC3575">
            <w:pPr>
              <w:pStyle w:val="TAL"/>
              <w:jc w:val="center"/>
            </w:pPr>
            <w:r>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3E245D3F" w14:textId="77777777" w:rsidR="001E6C4B" w:rsidRDefault="00DC3575">
            <w:pPr>
              <w:pStyle w:val="TAL"/>
              <w:jc w:val="center"/>
            </w:pPr>
            <w:r>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141A0A5D" w14:textId="77777777" w:rsidR="001E6C4B" w:rsidRDefault="00DC3575">
            <w:pPr>
              <w:pStyle w:val="TAL"/>
              <w:jc w:val="center"/>
            </w:pPr>
            <w:r>
              <w:rPr>
                <w:rFonts w:eastAsia="SimSun"/>
                <w:lang w:eastAsia="zh-CN"/>
              </w:rPr>
              <w:t>FR1 only</w:t>
            </w:r>
          </w:p>
        </w:tc>
      </w:tr>
    </w:tbl>
    <w:p w14:paraId="6042A794" w14:textId="77777777" w:rsidR="001E6C4B" w:rsidRDefault="001E6C4B"/>
    <w:p w14:paraId="7823C4E2" w14:textId="77777777" w:rsidR="001E6C4B" w:rsidRDefault="00DC3575">
      <w:pPr>
        <w:pStyle w:val="Heading3"/>
      </w:pPr>
      <w:bookmarkStart w:id="6075" w:name="_Toc100877306"/>
      <w:bookmarkStart w:id="6076" w:name="OLE_LINK12"/>
      <w:r>
        <w:lastRenderedPageBreak/>
        <w:t>4.2.20</w:t>
      </w:r>
      <w:r>
        <w:tab/>
        <w:t>QoE measurement parameters</w:t>
      </w:r>
      <w:bookmarkEnd w:id="6075"/>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E6C4B" w14:paraId="13FD3DD0" w14:textId="77777777">
        <w:trPr>
          <w:cantSplit/>
          <w:tblHeader/>
        </w:trPr>
        <w:tc>
          <w:tcPr>
            <w:tcW w:w="6807" w:type="dxa"/>
          </w:tcPr>
          <w:p w14:paraId="0F45166E" w14:textId="77777777" w:rsidR="001E6C4B" w:rsidRDefault="00DC3575">
            <w:pPr>
              <w:pStyle w:val="TAH"/>
              <w:rPr>
                <w:rFonts w:cs="Arial"/>
                <w:szCs w:val="18"/>
              </w:rPr>
            </w:pPr>
            <w:r>
              <w:rPr>
                <w:rFonts w:cs="Arial"/>
                <w:szCs w:val="18"/>
              </w:rPr>
              <w:t>Definitions for parameters</w:t>
            </w:r>
          </w:p>
        </w:tc>
        <w:tc>
          <w:tcPr>
            <w:tcW w:w="709" w:type="dxa"/>
          </w:tcPr>
          <w:p w14:paraId="687A250B" w14:textId="77777777" w:rsidR="001E6C4B" w:rsidRDefault="00DC3575">
            <w:pPr>
              <w:pStyle w:val="TAH"/>
              <w:rPr>
                <w:rFonts w:cs="Arial"/>
                <w:szCs w:val="18"/>
              </w:rPr>
            </w:pPr>
            <w:r>
              <w:rPr>
                <w:rFonts w:cs="Arial"/>
                <w:szCs w:val="18"/>
              </w:rPr>
              <w:t>Per</w:t>
            </w:r>
          </w:p>
        </w:tc>
        <w:tc>
          <w:tcPr>
            <w:tcW w:w="564" w:type="dxa"/>
          </w:tcPr>
          <w:p w14:paraId="30EC01D8" w14:textId="77777777" w:rsidR="001E6C4B" w:rsidRDefault="00DC3575">
            <w:pPr>
              <w:pStyle w:val="TAH"/>
              <w:rPr>
                <w:rFonts w:cs="Arial"/>
                <w:szCs w:val="18"/>
              </w:rPr>
            </w:pPr>
            <w:r>
              <w:rPr>
                <w:rFonts w:cs="Arial"/>
                <w:szCs w:val="18"/>
              </w:rPr>
              <w:t>M</w:t>
            </w:r>
          </w:p>
        </w:tc>
        <w:tc>
          <w:tcPr>
            <w:tcW w:w="712" w:type="dxa"/>
          </w:tcPr>
          <w:p w14:paraId="690F960E" w14:textId="77777777" w:rsidR="001E6C4B" w:rsidRDefault="00DC3575">
            <w:pPr>
              <w:pStyle w:val="TAH"/>
              <w:rPr>
                <w:rFonts w:cs="Arial"/>
                <w:szCs w:val="18"/>
              </w:rPr>
            </w:pPr>
            <w:r>
              <w:rPr>
                <w:rFonts w:cs="Arial"/>
                <w:szCs w:val="18"/>
              </w:rPr>
              <w:t>FDD-TDD DIFF</w:t>
            </w:r>
          </w:p>
        </w:tc>
        <w:tc>
          <w:tcPr>
            <w:tcW w:w="737" w:type="dxa"/>
          </w:tcPr>
          <w:p w14:paraId="15FC8815" w14:textId="77777777" w:rsidR="001E6C4B" w:rsidRDefault="00DC3575">
            <w:pPr>
              <w:pStyle w:val="TAH"/>
              <w:rPr>
                <w:rFonts w:eastAsia="MS Mincho" w:cs="Arial"/>
                <w:szCs w:val="18"/>
              </w:rPr>
            </w:pPr>
            <w:r>
              <w:rPr>
                <w:rFonts w:eastAsia="MS Mincho" w:cs="Arial"/>
                <w:szCs w:val="18"/>
              </w:rPr>
              <w:t>FR1-FR2 DIFF</w:t>
            </w:r>
          </w:p>
        </w:tc>
      </w:tr>
      <w:tr w:rsidR="001E6C4B" w14:paraId="253FD852" w14:textId="77777777">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7539002B" w14:textId="77777777" w:rsidR="001E6C4B" w:rsidRDefault="00DC3575">
            <w:pPr>
              <w:pStyle w:val="TAL"/>
              <w:rPr>
                <w:rFonts w:eastAsia="DengXian"/>
                <w:b/>
                <w:bCs/>
                <w:i/>
                <w:iCs/>
                <w:lang w:eastAsia="zh-CN"/>
              </w:rPr>
            </w:pPr>
            <w:r>
              <w:rPr>
                <w:rFonts w:eastAsia="DengXian"/>
                <w:b/>
                <w:bCs/>
                <w:i/>
                <w:iCs/>
                <w:lang w:eastAsia="zh-CN"/>
              </w:rPr>
              <w:t>qoe-Streaming-MeasReport-r17</w:t>
            </w:r>
          </w:p>
          <w:p w14:paraId="26C866E3" w14:textId="77777777" w:rsidR="001E6C4B" w:rsidRDefault="00DC3575">
            <w:pPr>
              <w:pStyle w:val="TAL"/>
              <w:rPr>
                <w:rFonts w:eastAsia="DengXian"/>
                <w:lang w:eastAsia="zh-CN"/>
              </w:rPr>
            </w:pPr>
            <w:r>
              <w:rPr>
                <w:rFonts w:eastAsia="DengXian"/>
                <w:lang w:eastAsia="zh-CN"/>
              </w:rPr>
              <w:t>Indicates whether the UE supports NR QoE Measurement Collection for streaming services, see TS 26.247 [29].</w:t>
            </w:r>
          </w:p>
        </w:tc>
        <w:tc>
          <w:tcPr>
            <w:tcW w:w="709" w:type="dxa"/>
            <w:tcBorders>
              <w:top w:val="single" w:sz="4" w:space="0" w:color="808080"/>
              <w:left w:val="single" w:sz="4" w:space="0" w:color="808080"/>
              <w:bottom w:val="single" w:sz="4" w:space="0" w:color="808080"/>
              <w:right w:val="single" w:sz="4" w:space="0" w:color="808080"/>
            </w:tcBorders>
          </w:tcPr>
          <w:p w14:paraId="711FD047" w14:textId="77777777" w:rsidR="001E6C4B" w:rsidRDefault="00DC3575">
            <w:pPr>
              <w:pStyle w:val="TAL"/>
              <w:jc w:val="center"/>
              <w:rPr>
                <w:rFonts w:eastAsiaTheme="minorEastAsia"/>
                <w:lang w:eastAsia="zh-CN"/>
              </w:rP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C862E60"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2ADF901"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369D5E"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r>
      <w:tr w:rsidR="001E6C4B" w14:paraId="548AF70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D5A8BF8" w14:textId="77777777" w:rsidR="001E6C4B" w:rsidRDefault="00DC3575">
            <w:pPr>
              <w:pStyle w:val="TAL"/>
              <w:rPr>
                <w:rFonts w:eastAsia="DengXian"/>
                <w:b/>
                <w:bCs/>
                <w:i/>
                <w:iCs/>
                <w:lang w:eastAsia="zh-CN"/>
              </w:rPr>
            </w:pPr>
            <w:r>
              <w:rPr>
                <w:rFonts w:eastAsia="DengXian"/>
                <w:b/>
                <w:bCs/>
                <w:i/>
                <w:iCs/>
                <w:lang w:eastAsia="zh-CN"/>
              </w:rPr>
              <w:t>qoe-MTSI-MeasReport-r17</w:t>
            </w:r>
          </w:p>
          <w:p w14:paraId="35B87C31" w14:textId="77777777" w:rsidR="001E6C4B" w:rsidRDefault="00DC3575">
            <w:pPr>
              <w:pStyle w:val="TAL"/>
              <w:rPr>
                <w:rFonts w:eastAsia="DengXian"/>
                <w:lang w:eastAsia="zh-CN"/>
              </w:rPr>
            </w:pPr>
            <w:r>
              <w:rPr>
                <w:rFonts w:eastAsia="DengXian"/>
                <w:lang w:eastAsia="zh-CN"/>
              </w:rPr>
              <w:t>Indicates whether the UE supports NR QoE Measurement Collection for MTSI services, see TS 26.114 [30].</w:t>
            </w:r>
          </w:p>
        </w:tc>
        <w:tc>
          <w:tcPr>
            <w:tcW w:w="709" w:type="dxa"/>
            <w:tcBorders>
              <w:top w:val="single" w:sz="4" w:space="0" w:color="808080"/>
              <w:left w:val="single" w:sz="4" w:space="0" w:color="808080"/>
              <w:bottom w:val="single" w:sz="4" w:space="0" w:color="808080"/>
              <w:right w:val="single" w:sz="4" w:space="0" w:color="808080"/>
            </w:tcBorders>
          </w:tcPr>
          <w:p w14:paraId="01812824" w14:textId="77777777" w:rsidR="001E6C4B" w:rsidRDefault="00DC3575">
            <w:pPr>
              <w:pStyle w:val="TAL"/>
              <w:jc w:val="cente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2ED935E" w14:textId="77777777" w:rsidR="001E6C4B" w:rsidRDefault="00DC3575">
            <w:pPr>
              <w:pStyle w:val="TAL"/>
              <w:jc w:val="center"/>
              <w:rPr>
                <w:rFonts w:eastAsia="DengXian" w:cs="Arial"/>
                <w:bCs/>
                <w:iCs/>
                <w:szCs w:val="18"/>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F3B5004" w14:textId="77777777" w:rsidR="001E6C4B" w:rsidRDefault="00DC3575">
            <w:pPr>
              <w:pStyle w:val="TAL"/>
              <w:jc w:val="center"/>
              <w:rPr>
                <w:rFonts w:eastAsia="DengXian" w:cs="Arial"/>
                <w:bCs/>
                <w:iCs/>
                <w:szCs w:val="18"/>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179B113" w14:textId="77777777" w:rsidR="001E6C4B" w:rsidRDefault="00DC3575">
            <w:pPr>
              <w:pStyle w:val="TAL"/>
              <w:jc w:val="center"/>
              <w:rPr>
                <w:rFonts w:eastAsia="DengXian" w:cs="Arial"/>
                <w:bCs/>
                <w:iCs/>
                <w:szCs w:val="18"/>
              </w:rPr>
            </w:pPr>
            <w:r>
              <w:rPr>
                <w:rFonts w:eastAsia="DengXian" w:cs="Arial"/>
                <w:bCs/>
                <w:iCs/>
                <w:szCs w:val="18"/>
                <w:lang w:eastAsia="zh-CN"/>
              </w:rPr>
              <w:t>No</w:t>
            </w:r>
          </w:p>
        </w:tc>
      </w:tr>
      <w:tr w:rsidR="001E6C4B" w14:paraId="7EC9464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2347CB2" w14:textId="77777777" w:rsidR="001E6C4B" w:rsidRDefault="00DC3575">
            <w:pPr>
              <w:pStyle w:val="TAL"/>
              <w:rPr>
                <w:rFonts w:eastAsia="DengXian"/>
                <w:b/>
                <w:bCs/>
                <w:i/>
                <w:iCs/>
                <w:lang w:eastAsia="zh-CN"/>
              </w:rPr>
            </w:pPr>
            <w:r>
              <w:rPr>
                <w:rFonts w:eastAsia="DengXian"/>
                <w:b/>
                <w:bCs/>
                <w:i/>
                <w:iCs/>
                <w:lang w:eastAsia="zh-CN"/>
              </w:rPr>
              <w:t>qoe-VR-MeasReport-r17</w:t>
            </w:r>
          </w:p>
          <w:p w14:paraId="62A0A3BC" w14:textId="77777777" w:rsidR="001E6C4B" w:rsidRDefault="00DC3575">
            <w:pPr>
              <w:pStyle w:val="TAL"/>
              <w:rPr>
                <w:rFonts w:eastAsia="DengXian"/>
                <w:lang w:eastAsia="zh-CN"/>
              </w:rPr>
            </w:pPr>
            <w:bookmarkStart w:id="6077" w:name="OLE_LINK21"/>
            <w:r>
              <w:rPr>
                <w:rFonts w:eastAsia="DengXian"/>
                <w:lang w:eastAsia="zh-CN"/>
              </w:rPr>
              <w:t>Indicates whether the UE supports NR QoE Measurement Collection for VR services</w:t>
            </w:r>
            <w:bookmarkEnd w:id="6077"/>
            <w:r>
              <w:rPr>
                <w:rFonts w:eastAsia="DengXian"/>
                <w:lang w:eastAsia="zh-CN"/>
              </w:rPr>
              <w:t>, see TS 26.118 [31].</w:t>
            </w:r>
          </w:p>
        </w:tc>
        <w:tc>
          <w:tcPr>
            <w:tcW w:w="709" w:type="dxa"/>
            <w:tcBorders>
              <w:top w:val="single" w:sz="4" w:space="0" w:color="808080"/>
              <w:left w:val="single" w:sz="4" w:space="0" w:color="808080"/>
              <w:bottom w:val="single" w:sz="4" w:space="0" w:color="808080"/>
              <w:right w:val="single" w:sz="4" w:space="0" w:color="808080"/>
            </w:tcBorders>
          </w:tcPr>
          <w:p w14:paraId="47B652DD" w14:textId="77777777" w:rsidR="001E6C4B" w:rsidRDefault="00DC3575">
            <w:pPr>
              <w:pStyle w:val="TAL"/>
              <w:jc w:val="cente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895D3E2" w14:textId="77777777" w:rsidR="001E6C4B" w:rsidRDefault="00DC3575">
            <w:pPr>
              <w:pStyle w:val="TAL"/>
              <w:jc w:val="center"/>
              <w:rPr>
                <w:rFonts w:eastAsia="DengXian" w:cs="Arial"/>
                <w:bCs/>
                <w:iCs/>
                <w:szCs w:val="18"/>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EE58A5" w14:textId="77777777" w:rsidR="001E6C4B" w:rsidRDefault="00DC3575">
            <w:pPr>
              <w:pStyle w:val="TAL"/>
              <w:jc w:val="center"/>
              <w:rPr>
                <w:rFonts w:eastAsia="DengXian" w:cs="Arial"/>
                <w:bCs/>
                <w:iCs/>
                <w:szCs w:val="18"/>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0CBA016" w14:textId="77777777" w:rsidR="001E6C4B" w:rsidRDefault="00DC3575">
            <w:pPr>
              <w:pStyle w:val="TAL"/>
              <w:jc w:val="center"/>
              <w:rPr>
                <w:rFonts w:eastAsia="DengXian" w:cs="Arial"/>
                <w:bCs/>
                <w:iCs/>
                <w:szCs w:val="18"/>
              </w:rPr>
            </w:pPr>
            <w:r>
              <w:rPr>
                <w:rFonts w:eastAsia="DengXian" w:cs="Arial"/>
                <w:bCs/>
                <w:iCs/>
                <w:szCs w:val="18"/>
                <w:lang w:eastAsia="zh-CN"/>
              </w:rPr>
              <w:t>No</w:t>
            </w:r>
          </w:p>
        </w:tc>
      </w:tr>
      <w:tr w:rsidR="001E6C4B" w14:paraId="26DDB06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A9A0D47" w14:textId="77777777" w:rsidR="001E6C4B" w:rsidRDefault="00DC3575">
            <w:pPr>
              <w:pStyle w:val="TAL"/>
              <w:rPr>
                <w:rFonts w:eastAsia="DengXian"/>
                <w:b/>
                <w:bCs/>
                <w:i/>
                <w:iCs/>
                <w:lang w:eastAsia="zh-CN"/>
              </w:rPr>
            </w:pPr>
            <w:bookmarkStart w:id="6078" w:name="OLE_LINK7"/>
            <w:r>
              <w:rPr>
                <w:rFonts w:eastAsia="DengXian"/>
                <w:b/>
                <w:bCs/>
                <w:i/>
                <w:iCs/>
                <w:lang w:eastAsia="zh-CN"/>
              </w:rPr>
              <w:t>ran-Visible</w:t>
            </w:r>
            <w:bookmarkEnd w:id="6078"/>
            <w:r>
              <w:rPr>
                <w:rFonts w:eastAsia="DengXian"/>
                <w:b/>
                <w:bCs/>
                <w:i/>
                <w:iCs/>
                <w:lang w:eastAsia="zh-CN"/>
              </w:rPr>
              <w:t>QoE-Streaming-MeasReport-r17</w:t>
            </w:r>
          </w:p>
          <w:p w14:paraId="52FC1D75" w14:textId="77777777" w:rsidR="001E6C4B" w:rsidRDefault="00DC3575">
            <w:pPr>
              <w:pStyle w:val="TAL"/>
              <w:rPr>
                <w:rFonts w:eastAsia="DengXian"/>
                <w:lang w:eastAsia="zh-CN"/>
              </w:rPr>
            </w:pPr>
            <w:r>
              <w:rPr>
                <w:rFonts w:eastAsia="DengXian"/>
                <w:lang w:eastAsia="zh-CN"/>
              </w:rPr>
              <w:t>Indicates whether the UE supports RAN visible QoE Measurement Collection for streaming services.</w:t>
            </w:r>
            <w:ins w:id="6079" w:author="NR_QoE-Core" w:date="2022-05-20T14:22:00Z">
              <w:r>
                <w:rPr>
                  <w:rFonts w:eastAsia="DengXian"/>
                  <w:lang w:eastAsia="zh-CN"/>
                </w:rPr>
                <w:t xml:space="preserve"> A UE supporting this feature shall also support </w:t>
              </w:r>
              <w:r>
                <w:rPr>
                  <w:rFonts w:eastAsia="DengXian"/>
                  <w:i/>
                  <w:iCs/>
                  <w:lang w:eastAsia="zh-CN"/>
                </w:rPr>
                <w:t>qoe-Streaming-MeasReport-r17.</w:t>
              </w:r>
            </w:ins>
          </w:p>
        </w:tc>
        <w:tc>
          <w:tcPr>
            <w:tcW w:w="709" w:type="dxa"/>
            <w:tcBorders>
              <w:top w:val="single" w:sz="4" w:space="0" w:color="808080"/>
              <w:left w:val="single" w:sz="4" w:space="0" w:color="808080"/>
              <w:bottom w:val="single" w:sz="4" w:space="0" w:color="808080"/>
              <w:right w:val="single" w:sz="4" w:space="0" w:color="808080"/>
            </w:tcBorders>
          </w:tcPr>
          <w:p w14:paraId="2D02E1FA" w14:textId="77777777" w:rsidR="001E6C4B" w:rsidRDefault="00DC3575">
            <w:pPr>
              <w:pStyle w:val="TAL"/>
              <w:jc w:val="center"/>
              <w:rPr>
                <w:rFonts w:eastAsiaTheme="minorEastAsia"/>
                <w:lang w:eastAsia="zh-CN"/>
              </w:rP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2A410CE"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4B2598A2"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C5D6AF8"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r>
      <w:tr w:rsidR="001E6C4B" w14:paraId="5AD26AB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1C5CA52" w14:textId="77777777" w:rsidR="001E6C4B" w:rsidRDefault="00DC3575">
            <w:pPr>
              <w:pStyle w:val="TAL"/>
              <w:rPr>
                <w:rFonts w:eastAsia="DengXian"/>
                <w:b/>
                <w:bCs/>
                <w:i/>
                <w:iCs/>
                <w:lang w:eastAsia="zh-CN"/>
              </w:rPr>
            </w:pPr>
            <w:r>
              <w:rPr>
                <w:rFonts w:eastAsia="DengXian"/>
                <w:b/>
                <w:bCs/>
                <w:i/>
                <w:iCs/>
                <w:lang w:eastAsia="zh-CN"/>
              </w:rPr>
              <w:t>ran-VisibleQoE-VR-MeasReport-r17</w:t>
            </w:r>
          </w:p>
          <w:p w14:paraId="3BEF7046" w14:textId="77777777" w:rsidR="001E6C4B" w:rsidRDefault="00DC3575">
            <w:pPr>
              <w:pStyle w:val="TAL"/>
              <w:rPr>
                <w:rFonts w:eastAsia="DengXian"/>
                <w:lang w:eastAsia="zh-CN"/>
              </w:rPr>
            </w:pPr>
            <w:r>
              <w:rPr>
                <w:rFonts w:eastAsia="DengXian"/>
                <w:lang w:eastAsia="zh-CN"/>
              </w:rPr>
              <w:t>Indicates whether the UE supports RAN visible QoE Measurement Collection for VR services.</w:t>
            </w:r>
            <w:ins w:id="6080" w:author="NR_QoE-Core" w:date="2022-05-20T14:23:00Z">
              <w:r>
                <w:rPr>
                  <w:rFonts w:eastAsia="DengXian"/>
                  <w:lang w:eastAsia="zh-CN"/>
                </w:rPr>
                <w:t xml:space="preserve"> A UE supporting this feature shall also support </w:t>
              </w:r>
              <w:r>
                <w:rPr>
                  <w:rFonts w:eastAsia="DengXian"/>
                  <w:i/>
                  <w:iCs/>
                  <w:lang w:eastAsia="zh-CN"/>
                </w:rPr>
                <w:t>qoe-VR-MeasReport-r17.</w:t>
              </w:r>
            </w:ins>
          </w:p>
        </w:tc>
        <w:tc>
          <w:tcPr>
            <w:tcW w:w="709" w:type="dxa"/>
            <w:tcBorders>
              <w:top w:val="single" w:sz="4" w:space="0" w:color="808080"/>
              <w:left w:val="single" w:sz="4" w:space="0" w:color="808080"/>
              <w:bottom w:val="single" w:sz="4" w:space="0" w:color="808080"/>
              <w:right w:val="single" w:sz="4" w:space="0" w:color="808080"/>
            </w:tcBorders>
          </w:tcPr>
          <w:p w14:paraId="6BB30804" w14:textId="77777777" w:rsidR="001E6C4B" w:rsidRDefault="00DC3575">
            <w:pPr>
              <w:pStyle w:val="TAL"/>
              <w:jc w:val="center"/>
              <w:rPr>
                <w:rFonts w:eastAsiaTheme="minorEastAsia"/>
                <w:lang w:eastAsia="zh-CN"/>
              </w:rP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E477272"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5FE55F5"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93469FA"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r>
      <w:tr w:rsidR="001E6C4B" w14:paraId="56125C7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554F8F2" w14:textId="77777777" w:rsidR="001E6C4B" w:rsidRDefault="00DC3575">
            <w:pPr>
              <w:pStyle w:val="TAL"/>
              <w:rPr>
                <w:rFonts w:eastAsia="MS Mincho" w:cs="Arial"/>
                <w:b/>
                <w:i/>
                <w:iCs/>
              </w:rPr>
            </w:pPr>
            <w:bookmarkStart w:id="6081" w:name="OLE_LINK19"/>
            <w:r>
              <w:rPr>
                <w:rFonts w:eastAsia="MS Mincho" w:cs="Arial"/>
                <w:b/>
                <w:i/>
                <w:iCs/>
              </w:rPr>
              <w:t>ul-MeasurementReportAppLayer-Seg-r17</w:t>
            </w:r>
            <w:bookmarkEnd w:id="6081"/>
          </w:p>
          <w:p w14:paraId="37DF4F87" w14:textId="77777777" w:rsidR="001E6C4B" w:rsidRDefault="00DC3575">
            <w:pPr>
              <w:pStyle w:val="TAL"/>
              <w:rPr>
                <w:rFonts w:eastAsia="DengXian"/>
                <w:bCs/>
                <w:iCs/>
                <w:lang w:eastAsia="zh-CN"/>
              </w:rPr>
            </w:pPr>
            <w:bookmarkStart w:id="6082" w:name="OLE_LINK25"/>
            <w:r>
              <w:rPr>
                <w:rFonts w:eastAsia="DengXian"/>
                <w:bCs/>
                <w:iCs/>
                <w:lang w:eastAsia="zh-CN"/>
              </w:rPr>
              <w:t>Indicates whether the UE supports RRC segmentation of the MeasurementReportAppLayer message in UL</w:t>
            </w:r>
            <w:bookmarkEnd w:id="6082"/>
            <w:r>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0CFAD24D" w14:textId="77777777" w:rsidR="001E6C4B" w:rsidRDefault="00DC3575">
            <w:pPr>
              <w:pStyle w:val="TAL"/>
              <w:jc w:val="center"/>
              <w:rPr>
                <w:rFonts w:eastAsiaTheme="minorEastAsia"/>
                <w:lang w:eastAsia="zh-CN"/>
              </w:rP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D6288CD"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826D620"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F13F33"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r>
      <w:bookmarkEnd w:id="6076"/>
    </w:tbl>
    <w:p w14:paraId="19734D3B" w14:textId="77777777" w:rsidR="001E6C4B" w:rsidRDefault="001E6C4B"/>
    <w:p w14:paraId="776682C8" w14:textId="77777777" w:rsidR="001E6C4B" w:rsidRDefault="00DC3575">
      <w:pPr>
        <w:pStyle w:val="Heading3"/>
      </w:pPr>
      <w:bookmarkStart w:id="6083" w:name="_Toc100877307"/>
      <w:r>
        <w:t>4.2.21</w:t>
      </w:r>
      <w:r>
        <w:tab/>
        <w:t>RedCap Parameters</w:t>
      </w:r>
      <w:bookmarkEnd w:id="6083"/>
    </w:p>
    <w:p w14:paraId="32B43542" w14:textId="77777777" w:rsidR="001E6C4B" w:rsidRDefault="00DC3575">
      <w:pPr>
        <w:pStyle w:val="Heading4"/>
      </w:pPr>
      <w:bookmarkStart w:id="6084" w:name="_Toc100877308"/>
      <w:r>
        <w:t>4.2.21.1</w:t>
      </w:r>
      <w:r>
        <w:tab/>
        <w:t>Definition of RedCap UE</w:t>
      </w:r>
      <w:bookmarkEnd w:id="6084"/>
    </w:p>
    <w:p w14:paraId="466BEF88" w14:textId="77777777" w:rsidR="001E6C4B" w:rsidRDefault="00DC3575">
      <w:r>
        <w:t>RedCap UE is the UE with reduced capability:</w:t>
      </w:r>
    </w:p>
    <w:p w14:paraId="35D103FB" w14:textId="77777777" w:rsidR="001E6C4B" w:rsidRDefault="00DC3575">
      <w:pPr>
        <w:pStyle w:val="B1"/>
      </w:pPr>
      <w:r>
        <w:t>-</w:t>
      </w:r>
      <w:r>
        <w:tab/>
        <w:t>The maximum bandwidth is 20 MHz for FR1, and is 100 MHz for FR2. UE features and corresponding capabilities related to UE bandwidths wider than 20 MHz in FR1 or wider than 100 MHz in FR2 are not supported by RedCap UEs;</w:t>
      </w:r>
    </w:p>
    <w:p w14:paraId="2E928A47" w14:textId="77777777" w:rsidR="001E6C4B" w:rsidRDefault="00DC3575">
      <w:pPr>
        <w:pStyle w:val="B1"/>
      </w:pPr>
      <w:r>
        <w:t>-</w:t>
      </w:r>
      <w:r>
        <w:tab/>
        <w:t>The maximum mandatory supported DRB number is 8;</w:t>
      </w:r>
    </w:p>
    <w:p w14:paraId="46CF9451" w14:textId="77777777" w:rsidR="001E6C4B" w:rsidRDefault="00DC3575">
      <w:pPr>
        <w:pStyle w:val="B1"/>
      </w:pPr>
      <w:r>
        <w:t>-</w:t>
      </w:r>
      <w:r>
        <w:tab/>
        <w:t>The mandatory supported PDCP SN length is 12 bits while 18 bits being optional;</w:t>
      </w:r>
    </w:p>
    <w:p w14:paraId="2479CF0E" w14:textId="77777777" w:rsidR="001E6C4B" w:rsidRDefault="00DC3575">
      <w:pPr>
        <w:pStyle w:val="B1"/>
      </w:pPr>
      <w:r>
        <w:t>-</w:t>
      </w:r>
      <w:r>
        <w:tab/>
        <w:t>The mandatory supported RLC AM SN length is 12 bits while 18 bits being optional;</w:t>
      </w:r>
    </w:p>
    <w:p w14:paraId="70090794" w14:textId="77777777" w:rsidR="001E6C4B" w:rsidRDefault="00DC3575">
      <w:pPr>
        <w:pStyle w:val="B1"/>
      </w:pPr>
      <w:r>
        <w:t>-</w:t>
      </w:r>
      <w:r>
        <w:tab/>
      </w:r>
      <w:ins w:id="6085" w:author="NR_redcap-Core" w:date="2022-05-20T12:23:00Z">
        <w:r>
          <w:t xml:space="preserve">For FR 1, </w:t>
        </w:r>
      </w:ins>
      <w:commentRangeStart w:id="6086"/>
      <w:commentRangeStart w:id="6087"/>
      <w:r>
        <w:rPr>
          <w:lang w:val="en-US"/>
        </w:rPr>
        <w:t>1 DL MIMO layer if 1 Rx branch is supported, and 2 DL MIMO layers if 2 Rx branches are supported</w:t>
      </w:r>
      <w:ins w:id="6088" w:author="NR_redcap-Core" w:date="2022-05-20T12:23:00Z">
        <w:r>
          <w:rPr>
            <w:lang w:val="en-US"/>
          </w:rPr>
          <w:t>;</w:t>
        </w:r>
      </w:ins>
      <w:del w:id="6089" w:author="NR_redcap-Core" w:date="2022-05-20T12:23:00Z">
        <w:r>
          <w:rPr>
            <w:lang w:val="en-US"/>
          </w:rPr>
          <w:delText>.</w:delText>
        </w:r>
      </w:del>
      <w:r>
        <w:rPr>
          <w:lang w:val="en-US"/>
        </w:rPr>
        <w:t xml:space="preserve"> </w:t>
      </w:r>
      <w:commentRangeEnd w:id="6086"/>
      <w:r>
        <w:rPr>
          <w:rStyle w:val="CommentReference"/>
        </w:rPr>
        <w:commentReference w:id="6086"/>
      </w:r>
      <w:commentRangeEnd w:id="6087"/>
      <w:r>
        <w:rPr>
          <w:rStyle w:val="CommentReference"/>
        </w:rPr>
        <w:commentReference w:id="6087"/>
      </w:r>
      <w:ins w:id="6091" w:author="NR_redcap-Core" w:date="2022-05-20T12:23:00Z">
        <w:r>
          <w:t xml:space="preserve">For FR2, either 1 or 2 DL MIMO layers can be supported, while 2 Rx branches are always supported. For FR1 and FR2, </w:t>
        </w:r>
      </w:ins>
      <w:r>
        <w:t xml:space="preserve">UE features and corresponding capabilities related to more than 2 UE Rx branches </w:t>
      </w:r>
      <w:ins w:id="6092" w:author="NR_redcap-Core" w:date="2022-05-20T12:24:00Z">
        <w:r>
          <w:t>or</w:t>
        </w:r>
      </w:ins>
      <w:del w:id="6093" w:author="NR_redcap-Core" w:date="2022-05-20T12:24:00Z">
        <w:r>
          <w:delText>and</w:delText>
        </w:r>
      </w:del>
      <w:r>
        <w:t xml:space="preserve"> more than 2 DL MIMO layers, as well as UE features and capabilities related to more than 2 UE Tx branches </w:t>
      </w:r>
      <w:ins w:id="6094" w:author="NR_redcap-Core" w:date="2022-05-20T12:24:00Z">
        <w:r>
          <w:t>or</w:t>
        </w:r>
      </w:ins>
      <w:del w:id="6095" w:author="NR_redcap-Core" w:date="2022-05-20T12:24:00Z">
        <w:r>
          <w:delText>and</w:delText>
        </w:r>
      </w:del>
      <w:r>
        <w:t xml:space="preserve"> more than 2 UL MIMO layers are not supported by RedCap UEs;</w:t>
      </w:r>
    </w:p>
    <w:p w14:paraId="529B1EFA" w14:textId="77777777" w:rsidR="001E6C4B" w:rsidRDefault="00DC3575">
      <w:pPr>
        <w:pStyle w:val="B1"/>
      </w:pPr>
      <w:r>
        <w:t>-</w:t>
      </w:r>
      <w:r>
        <w:tab/>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240051A3" w14:textId="77777777" w:rsidR="001E6C4B" w:rsidRDefault="00DC3575">
      <w:pPr>
        <w:pStyle w:val="EditorsNote"/>
        <w:ind w:left="1704" w:hanging="1420"/>
        <w:rPr>
          <w:del w:id="6096" w:author="NR_redcap-Core" w:date="2022-05-20T12:24:00Z"/>
          <w:color w:val="auto"/>
        </w:rPr>
      </w:pPr>
      <w:bookmarkStart w:id="6097" w:name="_Hlk85724671"/>
      <w:del w:id="6098" w:author="NR_redcap-Core" w:date="2022-05-20T12:24:00Z">
        <w:r>
          <w:rPr>
            <w:color w:val="auto"/>
          </w:rPr>
          <w:delText>Editor's Note:</w:delText>
        </w:r>
        <w:r>
          <w:rPr>
            <w:color w:val="auto"/>
          </w:rPr>
          <w:tab/>
          <w:delText>May be updated based on latest RAN1 and RAN4 agreements.</w:delText>
        </w:r>
      </w:del>
    </w:p>
    <w:p w14:paraId="3B489482" w14:textId="77777777" w:rsidR="001E6C4B" w:rsidRDefault="00DC3575">
      <w:pPr>
        <w:pStyle w:val="Heading4"/>
      </w:pPr>
      <w:bookmarkStart w:id="6099" w:name="_Toc100877309"/>
      <w:bookmarkEnd w:id="6097"/>
      <w:r>
        <w:lastRenderedPageBreak/>
        <w:t>4.2.21.2</w:t>
      </w:r>
      <w:r>
        <w:tab/>
        <w:t>General parameters</w:t>
      </w:r>
      <w:bookmarkEnd w:id="609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033CE682" w14:textId="77777777">
        <w:trPr>
          <w:cantSplit/>
        </w:trPr>
        <w:tc>
          <w:tcPr>
            <w:tcW w:w="7290" w:type="dxa"/>
          </w:tcPr>
          <w:p w14:paraId="6A762534" w14:textId="77777777" w:rsidR="001E6C4B" w:rsidRDefault="00DC3575">
            <w:pPr>
              <w:pStyle w:val="TAH"/>
              <w:rPr>
                <w:rFonts w:cs="Arial"/>
                <w:szCs w:val="18"/>
              </w:rPr>
            </w:pPr>
            <w:r>
              <w:rPr>
                <w:rFonts w:cs="Arial"/>
                <w:szCs w:val="18"/>
              </w:rPr>
              <w:t>Definitions for parameters</w:t>
            </w:r>
          </w:p>
        </w:tc>
        <w:tc>
          <w:tcPr>
            <w:tcW w:w="720" w:type="dxa"/>
          </w:tcPr>
          <w:p w14:paraId="517E1DE5" w14:textId="77777777" w:rsidR="001E6C4B" w:rsidRDefault="00DC3575">
            <w:pPr>
              <w:pStyle w:val="TAH"/>
              <w:rPr>
                <w:rFonts w:cs="Arial"/>
                <w:szCs w:val="18"/>
              </w:rPr>
            </w:pPr>
            <w:r>
              <w:rPr>
                <w:rFonts w:cs="Arial"/>
                <w:szCs w:val="18"/>
              </w:rPr>
              <w:t>Per</w:t>
            </w:r>
          </w:p>
        </w:tc>
        <w:tc>
          <w:tcPr>
            <w:tcW w:w="630" w:type="dxa"/>
          </w:tcPr>
          <w:p w14:paraId="6E4DCA82" w14:textId="77777777" w:rsidR="001E6C4B" w:rsidRDefault="00DC3575">
            <w:pPr>
              <w:pStyle w:val="TAH"/>
              <w:rPr>
                <w:rFonts w:cs="Arial"/>
                <w:szCs w:val="18"/>
              </w:rPr>
            </w:pPr>
            <w:r>
              <w:rPr>
                <w:rFonts w:cs="Arial"/>
                <w:szCs w:val="18"/>
              </w:rPr>
              <w:t>M</w:t>
            </w:r>
          </w:p>
        </w:tc>
        <w:tc>
          <w:tcPr>
            <w:tcW w:w="990" w:type="dxa"/>
          </w:tcPr>
          <w:p w14:paraId="395EC1C8" w14:textId="77777777" w:rsidR="001E6C4B" w:rsidRDefault="00DC3575">
            <w:pPr>
              <w:pStyle w:val="TAH"/>
              <w:rPr>
                <w:rFonts w:cs="Arial"/>
                <w:szCs w:val="18"/>
              </w:rPr>
            </w:pPr>
            <w:r>
              <w:rPr>
                <w:rFonts w:cs="Arial"/>
                <w:szCs w:val="18"/>
              </w:rPr>
              <w:t>FDD-TDD DIFF</w:t>
            </w:r>
          </w:p>
        </w:tc>
      </w:tr>
      <w:tr w:rsidR="001E6C4B" w14:paraId="6322B75C" w14:textId="77777777">
        <w:trPr>
          <w:cantSplit/>
        </w:trPr>
        <w:tc>
          <w:tcPr>
            <w:tcW w:w="7290" w:type="dxa"/>
          </w:tcPr>
          <w:p w14:paraId="5263BC54" w14:textId="77777777" w:rsidR="001E6C4B" w:rsidRDefault="00DC3575">
            <w:pPr>
              <w:pStyle w:val="TAL"/>
              <w:rPr>
                <w:rFonts w:cs="Arial"/>
                <w:b/>
                <w:bCs/>
                <w:i/>
                <w:iCs/>
                <w:szCs w:val="18"/>
              </w:rPr>
            </w:pPr>
            <w:r>
              <w:rPr>
                <w:rFonts w:cs="Arial"/>
                <w:b/>
                <w:bCs/>
                <w:i/>
                <w:iCs/>
                <w:szCs w:val="18"/>
              </w:rPr>
              <w:t>supportOf16DRB-RedCap-r17</w:t>
            </w:r>
          </w:p>
          <w:p w14:paraId="573CB7B6" w14:textId="77777777" w:rsidR="001E6C4B" w:rsidRDefault="00DC3575">
            <w:pPr>
              <w:pStyle w:val="TAL"/>
            </w:pPr>
            <w:r>
              <w:rPr>
                <w:rFonts w:cs="Arial"/>
                <w:szCs w:val="18"/>
              </w:rPr>
              <w:t>Indicates whether the RedCap UE supports 16 DRBs. This capability is only applicable for RedCap UEs.</w:t>
            </w:r>
          </w:p>
        </w:tc>
        <w:tc>
          <w:tcPr>
            <w:tcW w:w="720" w:type="dxa"/>
          </w:tcPr>
          <w:p w14:paraId="4F609FC0" w14:textId="77777777" w:rsidR="001E6C4B" w:rsidRDefault="00DC3575">
            <w:pPr>
              <w:pStyle w:val="TAL"/>
              <w:jc w:val="center"/>
            </w:pPr>
            <w:r>
              <w:rPr>
                <w:rFonts w:cs="Arial"/>
                <w:szCs w:val="18"/>
              </w:rPr>
              <w:t>UE</w:t>
            </w:r>
          </w:p>
        </w:tc>
        <w:tc>
          <w:tcPr>
            <w:tcW w:w="630" w:type="dxa"/>
          </w:tcPr>
          <w:p w14:paraId="48DD7266" w14:textId="77777777" w:rsidR="001E6C4B" w:rsidRDefault="00DC3575">
            <w:pPr>
              <w:pStyle w:val="TAL"/>
              <w:jc w:val="center"/>
            </w:pPr>
            <w:r>
              <w:rPr>
                <w:rFonts w:cs="Arial"/>
                <w:szCs w:val="18"/>
              </w:rPr>
              <w:t>No</w:t>
            </w:r>
          </w:p>
        </w:tc>
        <w:tc>
          <w:tcPr>
            <w:tcW w:w="990" w:type="dxa"/>
          </w:tcPr>
          <w:p w14:paraId="727A913D" w14:textId="77777777" w:rsidR="001E6C4B" w:rsidRDefault="00DC3575">
            <w:pPr>
              <w:pStyle w:val="TAL"/>
              <w:jc w:val="center"/>
            </w:pPr>
            <w:r>
              <w:rPr>
                <w:rFonts w:cs="Arial"/>
                <w:szCs w:val="18"/>
              </w:rPr>
              <w:t>No</w:t>
            </w:r>
          </w:p>
        </w:tc>
      </w:tr>
      <w:tr w:rsidR="001E6C4B" w14:paraId="04471721" w14:textId="77777777">
        <w:trPr>
          <w:cantSplit/>
        </w:trPr>
        <w:tc>
          <w:tcPr>
            <w:tcW w:w="7290" w:type="dxa"/>
          </w:tcPr>
          <w:p w14:paraId="45E13B55" w14:textId="77777777" w:rsidR="001E6C4B" w:rsidRDefault="00DC3575">
            <w:pPr>
              <w:pStyle w:val="TAL"/>
              <w:rPr>
                <w:rFonts w:cs="Arial"/>
                <w:b/>
                <w:bCs/>
                <w:i/>
                <w:iCs/>
                <w:szCs w:val="18"/>
              </w:rPr>
            </w:pPr>
            <w:r>
              <w:rPr>
                <w:rFonts w:cs="Arial"/>
                <w:b/>
                <w:bCs/>
                <w:i/>
                <w:iCs/>
                <w:szCs w:val="18"/>
              </w:rPr>
              <w:t>supportOfRedCap-r17</w:t>
            </w:r>
          </w:p>
          <w:p w14:paraId="6CAE0FD5" w14:textId="77777777" w:rsidR="001E6C4B" w:rsidRDefault="00DC3575">
            <w:pPr>
              <w:pStyle w:val="TAL"/>
              <w:rPr>
                <w:rFonts w:cs="Arial"/>
                <w:szCs w:val="18"/>
              </w:rPr>
            </w:pPr>
            <w:r>
              <w:rPr>
                <w:rFonts w:cs="Arial"/>
                <w:szCs w:val="18"/>
              </w:rPr>
              <w:t>Indicates that the UE is a RedCap UE with comprised of at least the following functional components:</w:t>
            </w:r>
          </w:p>
          <w:p w14:paraId="6CA2440E" w14:textId="77777777" w:rsidR="001E6C4B" w:rsidRDefault="00DC3575">
            <w:pPr>
              <w:pStyle w:val="B1"/>
              <w:spacing w:after="0"/>
              <w:rPr>
                <w:rFonts w:ascii="Arial" w:hAnsi="Arial" w:cs="Arial"/>
                <w:sz w:val="18"/>
                <w:szCs w:val="18"/>
              </w:rPr>
            </w:pPr>
            <w:r>
              <w:rPr>
                <w:rFonts w:ascii="Arial" w:hAnsi="Arial" w:cs="Arial"/>
                <w:sz w:val="18"/>
                <w:szCs w:val="18"/>
              </w:rPr>
              <w:t>-</w:t>
            </w:r>
            <w:r>
              <w:tab/>
            </w:r>
            <w:r>
              <w:rPr>
                <w:rFonts w:ascii="Arial" w:hAnsi="Arial" w:cs="Arial"/>
                <w:sz w:val="18"/>
                <w:szCs w:val="18"/>
              </w:rPr>
              <w:t>Maximum FR1 RedCap UE bandwidth is 20 MHz;</w:t>
            </w:r>
          </w:p>
          <w:p w14:paraId="2819B9A9" w14:textId="77777777" w:rsidR="001E6C4B" w:rsidRDefault="00DC3575">
            <w:pPr>
              <w:pStyle w:val="B1"/>
              <w:spacing w:after="0"/>
              <w:rPr>
                <w:rFonts w:ascii="Arial" w:hAnsi="Arial" w:cs="Arial"/>
                <w:sz w:val="18"/>
                <w:szCs w:val="18"/>
              </w:rPr>
            </w:pPr>
            <w:r>
              <w:rPr>
                <w:rFonts w:ascii="Arial" w:hAnsi="Arial" w:cs="Arial"/>
                <w:sz w:val="18"/>
                <w:szCs w:val="18"/>
              </w:rPr>
              <w:t>-</w:t>
            </w:r>
            <w:r>
              <w:tab/>
            </w:r>
            <w:r>
              <w:rPr>
                <w:rFonts w:ascii="Arial" w:hAnsi="Arial" w:cs="Arial"/>
                <w:sz w:val="18"/>
                <w:szCs w:val="18"/>
              </w:rPr>
              <w:t>Maximum FR2 RedCap UE bandwidth is 100 MHz;</w:t>
            </w:r>
          </w:p>
          <w:p w14:paraId="7DF44382" w14:textId="77777777" w:rsidR="001E6C4B" w:rsidRDefault="00DC3575">
            <w:pPr>
              <w:pStyle w:val="B1"/>
              <w:spacing w:after="0"/>
              <w:rPr>
                <w:ins w:id="6100" w:author="NR_redcap-Core" w:date="2022-05-20T12:25:00Z"/>
                <w:rFonts w:ascii="Arial" w:hAnsi="Arial" w:cs="Arial"/>
                <w:sz w:val="18"/>
                <w:szCs w:val="18"/>
              </w:rPr>
            </w:pPr>
            <w:r>
              <w:rPr>
                <w:rFonts w:ascii="Arial" w:hAnsi="Arial" w:cs="Arial"/>
                <w:sz w:val="18"/>
                <w:szCs w:val="18"/>
              </w:rPr>
              <w:t>-</w:t>
            </w:r>
            <w:r>
              <w:tab/>
            </w:r>
            <w:r>
              <w:rPr>
                <w:rFonts w:ascii="Arial" w:hAnsi="Arial" w:cs="Arial"/>
                <w:sz w:val="18"/>
                <w:szCs w:val="18"/>
              </w:rPr>
              <w:t>Support of RedCap early indication based on Msg1, MsgA and Msg3 for random access;</w:t>
            </w:r>
          </w:p>
          <w:p w14:paraId="1ECEDE7F" w14:textId="77777777" w:rsidR="001E6C4B" w:rsidRDefault="00DC3575">
            <w:pPr>
              <w:spacing w:after="0"/>
              <w:ind w:left="568" w:hanging="284"/>
              <w:rPr>
                <w:ins w:id="6101" w:author="NR_redcap-Core" w:date="2022-05-20T12:25:00Z"/>
                <w:rFonts w:ascii="Arial" w:hAnsi="Arial" w:cs="Arial"/>
                <w:sz w:val="18"/>
                <w:szCs w:val="18"/>
              </w:rPr>
            </w:pPr>
            <w:ins w:id="6102" w:author="NR_redcap-Core" w:date="2022-05-20T12:25:00Z">
              <w:r>
                <w:rPr>
                  <w:rFonts w:ascii="Arial" w:hAnsi="Arial" w:cs="Arial"/>
                  <w:sz w:val="18"/>
                  <w:szCs w:val="18"/>
                </w:rPr>
                <w:t>-</w:t>
              </w:r>
              <w:r>
                <w:rPr>
                  <w:rFonts w:ascii="Arial" w:hAnsi="Arial" w:cs="Arial"/>
                  <w:sz w:val="18"/>
                  <w:szCs w:val="18"/>
                </w:rPr>
                <w:tab/>
                <w:t>Separate initial UL BWP for RedCap UEs;</w:t>
              </w:r>
            </w:ins>
          </w:p>
          <w:p w14:paraId="013A62D1" w14:textId="77777777" w:rsidR="001E6C4B" w:rsidRDefault="00DC3575">
            <w:pPr>
              <w:spacing w:after="0"/>
              <w:ind w:left="568" w:hanging="284"/>
              <w:rPr>
                <w:rFonts w:ascii="Arial" w:hAnsi="Arial" w:cs="Arial"/>
                <w:sz w:val="18"/>
                <w:szCs w:val="18"/>
              </w:rPr>
            </w:pPr>
            <w:ins w:id="6103" w:author="NR_redcap-Core" w:date="2022-05-20T12:25:00Z">
              <w:r>
                <w:rPr>
                  <w:rFonts w:ascii="Arial" w:hAnsi="Arial" w:cs="Arial"/>
                  <w:sz w:val="18"/>
                  <w:szCs w:val="18"/>
                </w:rPr>
                <w:t>-</w:t>
              </w:r>
              <w:r>
                <w:rPr>
                  <w:rFonts w:ascii="Arial" w:hAnsi="Arial" w:cs="Arial"/>
                  <w:sz w:val="18"/>
                  <w:szCs w:val="18"/>
                </w:rPr>
                <w:tab/>
                <w:t>Separate initial DL BWP for RedCap UEs.</w:t>
              </w:r>
            </w:ins>
          </w:p>
          <w:p w14:paraId="37ED93A3" w14:textId="77777777" w:rsidR="001E6C4B" w:rsidRDefault="00DC3575">
            <w:pPr>
              <w:pStyle w:val="TAL"/>
              <w:rPr>
                <w:rFonts w:cs="Arial"/>
                <w:b/>
                <w:bCs/>
                <w:i/>
                <w:iCs/>
                <w:szCs w:val="18"/>
              </w:rPr>
            </w:pPr>
            <w:r>
              <w:rPr>
                <w:rFonts w:cs="Arial"/>
                <w:szCs w:val="18"/>
              </w:rPr>
              <w:t xml:space="preserve">A RedCap UE shall </w:t>
            </w:r>
            <w:r>
              <w:rPr>
                <w:lang w:eastAsia="en-US"/>
              </w:rPr>
              <w:t xml:space="preserve">set the field to </w:t>
            </w:r>
            <w:r>
              <w:rPr>
                <w:i/>
                <w:iCs/>
                <w:lang w:eastAsia="en-US"/>
              </w:rPr>
              <w:t>supported</w:t>
            </w:r>
            <w:r>
              <w:rPr>
                <w:rFonts w:cs="Arial"/>
                <w:szCs w:val="18"/>
              </w:rPr>
              <w:t>.</w:t>
            </w:r>
          </w:p>
        </w:tc>
        <w:tc>
          <w:tcPr>
            <w:tcW w:w="720" w:type="dxa"/>
          </w:tcPr>
          <w:p w14:paraId="3045B865" w14:textId="77777777" w:rsidR="001E6C4B" w:rsidRDefault="00DC3575">
            <w:pPr>
              <w:pStyle w:val="TAL"/>
              <w:jc w:val="center"/>
              <w:rPr>
                <w:rFonts w:cs="Arial"/>
                <w:szCs w:val="18"/>
              </w:rPr>
            </w:pPr>
            <w:r>
              <w:rPr>
                <w:rFonts w:cs="Arial"/>
                <w:szCs w:val="18"/>
              </w:rPr>
              <w:t>UE</w:t>
            </w:r>
          </w:p>
        </w:tc>
        <w:tc>
          <w:tcPr>
            <w:tcW w:w="630" w:type="dxa"/>
          </w:tcPr>
          <w:p w14:paraId="7DBFDA5F" w14:textId="77777777" w:rsidR="001E6C4B" w:rsidRDefault="00DC3575">
            <w:pPr>
              <w:pStyle w:val="TAL"/>
              <w:jc w:val="center"/>
              <w:rPr>
                <w:rFonts w:cs="Arial"/>
                <w:szCs w:val="18"/>
              </w:rPr>
            </w:pPr>
            <w:ins w:id="6104" w:author="NR_redcap-Core" w:date="2022-05-20T12:25:00Z">
              <w:r>
                <w:rPr>
                  <w:rFonts w:cs="Arial"/>
                  <w:szCs w:val="18"/>
                </w:rPr>
                <w:t>CY</w:t>
              </w:r>
            </w:ins>
            <w:del w:id="6105" w:author="NR_redcap-Core" w:date="2022-05-20T12:25:00Z">
              <w:r>
                <w:rPr>
                  <w:rFonts w:cs="Arial"/>
                  <w:szCs w:val="18"/>
                </w:rPr>
                <w:delText>No</w:delText>
              </w:r>
            </w:del>
          </w:p>
        </w:tc>
        <w:tc>
          <w:tcPr>
            <w:tcW w:w="990" w:type="dxa"/>
          </w:tcPr>
          <w:p w14:paraId="44296CFE" w14:textId="77777777" w:rsidR="001E6C4B" w:rsidRDefault="00DC3575">
            <w:pPr>
              <w:pStyle w:val="TAL"/>
              <w:jc w:val="center"/>
              <w:rPr>
                <w:rFonts w:cs="Arial"/>
                <w:szCs w:val="18"/>
              </w:rPr>
            </w:pPr>
            <w:r>
              <w:rPr>
                <w:rFonts w:cs="Arial"/>
                <w:szCs w:val="18"/>
              </w:rPr>
              <w:t>No</w:t>
            </w:r>
          </w:p>
        </w:tc>
      </w:tr>
    </w:tbl>
    <w:p w14:paraId="364F1213" w14:textId="77777777" w:rsidR="001E6C4B" w:rsidRDefault="001E6C4B"/>
    <w:p w14:paraId="12752884" w14:textId="77777777" w:rsidR="001E6C4B" w:rsidRDefault="00DC3575">
      <w:pPr>
        <w:pStyle w:val="Heading4"/>
      </w:pPr>
      <w:bookmarkStart w:id="6106" w:name="_Toc100877310"/>
      <w:r>
        <w:t>4.2.21.3</w:t>
      </w:r>
      <w:r>
        <w:tab/>
        <w:t>PDCP parameters</w:t>
      </w:r>
      <w:bookmarkEnd w:id="610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37CA282A" w14:textId="77777777">
        <w:trPr>
          <w:cantSplit/>
        </w:trPr>
        <w:tc>
          <w:tcPr>
            <w:tcW w:w="7290" w:type="dxa"/>
          </w:tcPr>
          <w:p w14:paraId="339FF99D" w14:textId="77777777" w:rsidR="001E6C4B" w:rsidRDefault="00DC3575">
            <w:pPr>
              <w:pStyle w:val="TAH"/>
              <w:rPr>
                <w:rFonts w:cs="Arial"/>
                <w:szCs w:val="18"/>
              </w:rPr>
            </w:pPr>
            <w:r>
              <w:rPr>
                <w:rFonts w:cs="Arial"/>
                <w:szCs w:val="18"/>
              </w:rPr>
              <w:t>Definitions for parameters</w:t>
            </w:r>
          </w:p>
        </w:tc>
        <w:tc>
          <w:tcPr>
            <w:tcW w:w="720" w:type="dxa"/>
          </w:tcPr>
          <w:p w14:paraId="1B37D594" w14:textId="77777777" w:rsidR="001E6C4B" w:rsidRDefault="00DC3575">
            <w:pPr>
              <w:pStyle w:val="TAH"/>
              <w:rPr>
                <w:rFonts w:cs="Arial"/>
                <w:szCs w:val="18"/>
              </w:rPr>
            </w:pPr>
            <w:r>
              <w:rPr>
                <w:rFonts w:cs="Arial"/>
                <w:szCs w:val="18"/>
              </w:rPr>
              <w:t>Per</w:t>
            </w:r>
          </w:p>
        </w:tc>
        <w:tc>
          <w:tcPr>
            <w:tcW w:w="630" w:type="dxa"/>
          </w:tcPr>
          <w:p w14:paraId="48094490" w14:textId="77777777" w:rsidR="001E6C4B" w:rsidRDefault="00DC3575">
            <w:pPr>
              <w:pStyle w:val="TAH"/>
              <w:rPr>
                <w:rFonts w:cs="Arial"/>
                <w:szCs w:val="18"/>
              </w:rPr>
            </w:pPr>
            <w:r>
              <w:rPr>
                <w:rFonts w:cs="Arial"/>
                <w:szCs w:val="18"/>
              </w:rPr>
              <w:t>M</w:t>
            </w:r>
          </w:p>
        </w:tc>
        <w:tc>
          <w:tcPr>
            <w:tcW w:w="990" w:type="dxa"/>
          </w:tcPr>
          <w:p w14:paraId="26983230" w14:textId="77777777" w:rsidR="001E6C4B" w:rsidRDefault="00DC3575">
            <w:pPr>
              <w:pStyle w:val="TAH"/>
              <w:rPr>
                <w:rFonts w:cs="Arial"/>
                <w:szCs w:val="18"/>
              </w:rPr>
            </w:pPr>
            <w:r>
              <w:rPr>
                <w:rFonts w:cs="Arial"/>
                <w:szCs w:val="18"/>
              </w:rPr>
              <w:t>FDD-TDD DIFF</w:t>
            </w:r>
          </w:p>
        </w:tc>
      </w:tr>
      <w:tr w:rsidR="001E6C4B" w14:paraId="088F913A" w14:textId="77777777">
        <w:trPr>
          <w:cantSplit/>
        </w:trPr>
        <w:tc>
          <w:tcPr>
            <w:tcW w:w="7290" w:type="dxa"/>
          </w:tcPr>
          <w:p w14:paraId="6173AD18" w14:textId="77777777" w:rsidR="001E6C4B" w:rsidRDefault="00DC3575">
            <w:pPr>
              <w:pStyle w:val="TAL"/>
              <w:rPr>
                <w:rFonts w:cs="Arial"/>
                <w:b/>
                <w:bCs/>
                <w:i/>
                <w:iCs/>
                <w:szCs w:val="18"/>
              </w:rPr>
            </w:pPr>
            <w:r>
              <w:rPr>
                <w:rFonts w:cs="Arial"/>
                <w:b/>
                <w:bCs/>
                <w:i/>
                <w:iCs/>
                <w:szCs w:val="18"/>
              </w:rPr>
              <w:t>longSN-RedCap-r17</w:t>
            </w:r>
          </w:p>
          <w:p w14:paraId="2DC469C1" w14:textId="77777777" w:rsidR="001E6C4B" w:rsidRDefault="00DC3575">
            <w:pPr>
              <w:pStyle w:val="TAL"/>
            </w:pPr>
            <w:r>
              <w:rPr>
                <w:rFonts w:cs="Arial"/>
                <w:szCs w:val="18"/>
              </w:rPr>
              <w:t>Indicates whether the RedCap UE supports 18 bit length of PDCP sequence number. This capability is only applicable for RedCap UEs.</w:t>
            </w:r>
          </w:p>
        </w:tc>
        <w:tc>
          <w:tcPr>
            <w:tcW w:w="720" w:type="dxa"/>
          </w:tcPr>
          <w:p w14:paraId="6319EA80" w14:textId="77777777" w:rsidR="001E6C4B" w:rsidRDefault="00DC3575">
            <w:pPr>
              <w:pStyle w:val="TAL"/>
              <w:jc w:val="center"/>
            </w:pPr>
            <w:r>
              <w:rPr>
                <w:rFonts w:cs="Arial"/>
                <w:szCs w:val="18"/>
              </w:rPr>
              <w:t>UE</w:t>
            </w:r>
          </w:p>
        </w:tc>
        <w:tc>
          <w:tcPr>
            <w:tcW w:w="630" w:type="dxa"/>
          </w:tcPr>
          <w:p w14:paraId="74462516" w14:textId="77777777" w:rsidR="001E6C4B" w:rsidRDefault="00DC3575">
            <w:pPr>
              <w:pStyle w:val="TAL"/>
              <w:jc w:val="center"/>
            </w:pPr>
            <w:r>
              <w:rPr>
                <w:rFonts w:cs="Arial"/>
                <w:szCs w:val="18"/>
              </w:rPr>
              <w:t>No</w:t>
            </w:r>
          </w:p>
        </w:tc>
        <w:tc>
          <w:tcPr>
            <w:tcW w:w="990" w:type="dxa"/>
          </w:tcPr>
          <w:p w14:paraId="4209AF1C" w14:textId="77777777" w:rsidR="001E6C4B" w:rsidRDefault="00DC3575">
            <w:pPr>
              <w:pStyle w:val="TAL"/>
              <w:jc w:val="center"/>
            </w:pPr>
            <w:r>
              <w:rPr>
                <w:rFonts w:cs="Arial"/>
                <w:szCs w:val="18"/>
              </w:rPr>
              <w:t>No</w:t>
            </w:r>
          </w:p>
        </w:tc>
      </w:tr>
    </w:tbl>
    <w:p w14:paraId="06C31F90" w14:textId="77777777" w:rsidR="001E6C4B" w:rsidRDefault="001E6C4B"/>
    <w:p w14:paraId="069E815A" w14:textId="77777777" w:rsidR="001E6C4B" w:rsidRDefault="00DC3575">
      <w:pPr>
        <w:pStyle w:val="Heading4"/>
      </w:pPr>
      <w:bookmarkStart w:id="6107" w:name="_Toc100877311"/>
      <w:r>
        <w:t>4.2.21.4</w:t>
      </w:r>
      <w:r>
        <w:tab/>
        <w:t>RLC parameters</w:t>
      </w:r>
      <w:bookmarkEnd w:id="610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6905DBCC" w14:textId="77777777">
        <w:trPr>
          <w:cantSplit/>
        </w:trPr>
        <w:tc>
          <w:tcPr>
            <w:tcW w:w="7290" w:type="dxa"/>
          </w:tcPr>
          <w:p w14:paraId="09D5095A" w14:textId="77777777" w:rsidR="001E6C4B" w:rsidRDefault="00DC3575">
            <w:pPr>
              <w:pStyle w:val="TAH"/>
              <w:rPr>
                <w:rFonts w:cs="Arial"/>
                <w:szCs w:val="18"/>
              </w:rPr>
            </w:pPr>
            <w:r>
              <w:rPr>
                <w:rFonts w:cs="Arial"/>
                <w:szCs w:val="18"/>
              </w:rPr>
              <w:t>Definitions for parameters</w:t>
            </w:r>
          </w:p>
        </w:tc>
        <w:tc>
          <w:tcPr>
            <w:tcW w:w="720" w:type="dxa"/>
          </w:tcPr>
          <w:p w14:paraId="4CD48940" w14:textId="77777777" w:rsidR="001E6C4B" w:rsidRDefault="00DC3575">
            <w:pPr>
              <w:pStyle w:val="TAH"/>
              <w:rPr>
                <w:rFonts w:cs="Arial"/>
                <w:szCs w:val="18"/>
              </w:rPr>
            </w:pPr>
            <w:r>
              <w:rPr>
                <w:rFonts w:cs="Arial"/>
                <w:szCs w:val="18"/>
              </w:rPr>
              <w:t>Per</w:t>
            </w:r>
          </w:p>
        </w:tc>
        <w:tc>
          <w:tcPr>
            <w:tcW w:w="630" w:type="dxa"/>
          </w:tcPr>
          <w:p w14:paraId="10A24800" w14:textId="77777777" w:rsidR="001E6C4B" w:rsidRDefault="00DC3575">
            <w:pPr>
              <w:pStyle w:val="TAH"/>
              <w:rPr>
                <w:rFonts w:cs="Arial"/>
                <w:szCs w:val="18"/>
              </w:rPr>
            </w:pPr>
            <w:r>
              <w:rPr>
                <w:rFonts w:cs="Arial"/>
                <w:szCs w:val="18"/>
              </w:rPr>
              <w:t>M</w:t>
            </w:r>
          </w:p>
        </w:tc>
        <w:tc>
          <w:tcPr>
            <w:tcW w:w="990" w:type="dxa"/>
          </w:tcPr>
          <w:p w14:paraId="3CB0E31E" w14:textId="77777777" w:rsidR="001E6C4B" w:rsidRDefault="00DC3575">
            <w:pPr>
              <w:pStyle w:val="TAH"/>
              <w:rPr>
                <w:rFonts w:cs="Arial"/>
                <w:szCs w:val="18"/>
              </w:rPr>
            </w:pPr>
            <w:r>
              <w:rPr>
                <w:rFonts w:cs="Arial"/>
                <w:szCs w:val="18"/>
              </w:rPr>
              <w:t>FDD-TDD DIFF</w:t>
            </w:r>
          </w:p>
        </w:tc>
      </w:tr>
      <w:tr w:rsidR="001E6C4B" w14:paraId="176BBAA6" w14:textId="77777777">
        <w:trPr>
          <w:cantSplit/>
        </w:trPr>
        <w:tc>
          <w:tcPr>
            <w:tcW w:w="7290" w:type="dxa"/>
          </w:tcPr>
          <w:p w14:paraId="20CE2283" w14:textId="77777777" w:rsidR="001E6C4B" w:rsidRDefault="00DC3575">
            <w:pPr>
              <w:pStyle w:val="TAL"/>
              <w:rPr>
                <w:rFonts w:cs="Arial"/>
                <w:b/>
                <w:bCs/>
                <w:i/>
                <w:iCs/>
                <w:szCs w:val="18"/>
              </w:rPr>
            </w:pPr>
            <w:r>
              <w:rPr>
                <w:rFonts w:cs="Arial"/>
                <w:b/>
                <w:bCs/>
                <w:i/>
                <w:iCs/>
                <w:szCs w:val="18"/>
              </w:rPr>
              <w:t>am-WithLongSN-RedCap-r17</w:t>
            </w:r>
          </w:p>
          <w:p w14:paraId="1F0EC9AB" w14:textId="77777777" w:rsidR="001E6C4B" w:rsidRDefault="00DC3575">
            <w:pPr>
              <w:pStyle w:val="TAL"/>
            </w:pPr>
            <w:r>
              <w:rPr>
                <w:rFonts w:cs="Arial"/>
                <w:szCs w:val="18"/>
              </w:rPr>
              <w:t>Indicates whether the RedCap UE supports AM DRB with 18 bit length of RLC sequence number. This capability is only applicable for RedCap UEs.</w:t>
            </w:r>
          </w:p>
        </w:tc>
        <w:tc>
          <w:tcPr>
            <w:tcW w:w="720" w:type="dxa"/>
          </w:tcPr>
          <w:p w14:paraId="155B62F1" w14:textId="77777777" w:rsidR="001E6C4B" w:rsidRDefault="00DC3575">
            <w:pPr>
              <w:pStyle w:val="TAL"/>
              <w:jc w:val="center"/>
            </w:pPr>
            <w:r>
              <w:rPr>
                <w:rFonts w:cs="Arial"/>
                <w:szCs w:val="18"/>
              </w:rPr>
              <w:t>UE</w:t>
            </w:r>
          </w:p>
        </w:tc>
        <w:tc>
          <w:tcPr>
            <w:tcW w:w="630" w:type="dxa"/>
          </w:tcPr>
          <w:p w14:paraId="6DEF6568" w14:textId="77777777" w:rsidR="001E6C4B" w:rsidRDefault="00DC3575">
            <w:pPr>
              <w:pStyle w:val="TAL"/>
              <w:jc w:val="center"/>
            </w:pPr>
            <w:r>
              <w:rPr>
                <w:rFonts w:cs="Arial"/>
                <w:szCs w:val="18"/>
              </w:rPr>
              <w:t>No</w:t>
            </w:r>
          </w:p>
        </w:tc>
        <w:tc>
          <w:tcPr>
            <w:tcW w:w="990" w:type="dxa"/>
          </w:tcPr>
          <w:p w14:paraId="141226EB" w14:textId="77777777" w:rsidR="001E6C4B" w:rsidRDefault="00DC3575">
            <w:pPr>
              <w:pStyle w:val="TAL"/>
              <w:jc w:val="center"/>
            </w:pPr>
            <w:r>
              <w:rPr>
                <w:rFonts w:cs="Arial"/>
                <w:szCs w:val="18"/>
              </w:rPr>
              <w:t>No</w:t>
            </w:r>
          </w:p>
        </w:tc>
      </w:tr>
    </w:tbl>
    <w:p w14:paraId="1AE42B67" w14:textId="77777777" w:rsidR="001E6C4B" w:rsidRDefault="001E6C4B">
      <w:pPr>
        <w:rPr>
          <w:ins w:id="6108" w:author="NR_redcap-Core" w:date="2022-05-20T12:26:00Z"/>
        </w:rPr>
      </w:pPr>
    </w:p>
    <w:p w14:paraId="3E61D1A1" w14:textId="77777777" w:rsidR="001E6C4B" w:rsidRDefault="00DC3575">
      <w:pPr>
        <w:keepNext/>
        <w:keepLines/>
        <w:spacing w:before="120"/>
        <w:ind w:left="1418" w:hanging="1418"/>
        <w:outlineLvl w:val="3"/>
        <w:rPr>
          <w:ins w:id="6109" w:author="NR_redcap-Core" w:date="2022-05-20T12:26:00Z"/>
          <w:rFonts w:ascii="Arial" w:hAnsi="Arial"/>
          <w:sz w:val="28"/>
        </w:rPr>
      </w:pPr>
      <w:ins w:id="6110" w:author="NR_redcap-Core" w:date="2022-05-20T12:26:00Z">
        <w:r>
          <w:rPr>
            <w:rFonts w:ascii="Arial" w:hAnsi="Arial"/>
            <w:sz w:val="28"/>
          </w:rPr>
          <w:t>4.2.</w:t>
        </w:r>
        <w:r>
          <w:rPr>
            <w:rFonts w:ascii="Arial" w:hAnsi="Arial"/>
            <w:sz w:val="24"/>
          </w:rPr>
          <w:t>21</w:t>
        </w:r>
        <w:r>
          <w:rPr>
            <w:rFonts w:ascii="Arial" w:hAnsi="Arial"/>
            <w:sz w:val="28"/>
          </w:rPr>
          <w:t>.x</w:t>
        </w:r>
        <w:r>
          <w:rPr>
            <w:rFonts w:ascii="Arial" w:hAnsi="Arial"/>
            <w:sz w:val="28"/>
          </w:rPr>
          <w:tab/>
        </w:r>
        <w:r>
          <w:rPr>
            <w:rFonts w:ascii="Arial" w:hAnsi="Arial"/>
            <w:i/>
            <w:sz w:val="28"/>
          </w:rPr>
          <w:t>MeasAndMobParameters</w:t>
        </w:r>
      </w:ins>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E6C4B" w14:paraId="5FE7A80B" w14:textId="77777777">
        <w:trPr>
          <w:cantSplit/>
          <w:tblHeader/>
          <w:ins w:id="6111" w:author="NR_redcap-Core" w:date="2022-05-20T12:26:00Z"/>
        </w:trPr>
        <w:tc>
          <w:tcPr>
            <w:tcW w:w="6807" w:type="dxa"/>
          </w:tcPr>
          <w:p w14:paraId="49B3E4B4" w14:textId="77777777" w:rsidR="001E6C4B" w:rsidRDefault="00DC3575">
            <w:pPr>
              <w:keepNext/>
              <w:keepLines/>
              <w:spacing w:after="0"/>
              <w:jc w:val="center"/>
              <w:rPr>
                <w:ins w:id="6112" w:author="NR_redcap-Core" w:date="2022-05-20T12:26:00Z"/>
                <w:rFonts w:ascii="Arial" w:hAnsi="Arial" w:cs="Arial"/>
                <w:b/>
                <w:sz w:val="18"/>
                <w:szCs w:val="18"/>
              </w:rPr>
            </w:pPr>
            <w:ins w:id="6113" w:author="NR_redcap-Core" w:date="2022-05-20T12:26:00Z">
              <w:r>
                <w:rPr>
                  <w:rFonts w:ascii="Arial" w:hAnsi="Arial" w:cs="Arial"/>
                  <w:b/>
                  <w:sz w:val="18"/>
                  <w:szCs w:val="18"/>
                </w:rPr>
                <w:t>Definitions for parameters</w:t>
              </w:r>
            </w:ins>
          </w:p>
        </w:tc>
        <w:tc>
          <w:tcPr>
            <w:tcW w:w="709" w:type="dxa"/>
          </w:tcPr>
          <w:p w14:paraId="1559B7B8" w14:textId="77777777" w:rsidR="001E6C4B" w:rsidRDefault="00DC3575">
            <w:pPr>
              <w:keepNext/>
              <w:keepLines/>
              <w:spacing w:after="0"/>
              <w:jc w:val="center"/>
              <w:rPr>
                <w:ins w:id="6114" w:author="NR_redcap-Core" w:date="2022-05-20T12:26:00Z"/>
                <w:rFonts w:ascii="Arial" w:hAnsi="Arial" w:cs="Arial"/>
                <w:b/>
                <w:sz w:val="18"/>
                <w:szCs w:val="18"/>
              </w:rPr>
            </w:pPr>
            <w:ins w:id="6115" w:author="NR_redcap-Core" w:date="2022-05-20T12:26:00Z">
              <w:r>
                <w:rPr>
                  <w:rFonts w:ascii="Arial" w:hAnsi="Arial" w:cs="Arial"/>
                  <w:b/>
                  <w:sz w:val="18"/>
                  <w:szCs w:val="18"/>
                </w:rPr>
                <w:t>Per</w:t>
              </w:r>
            </w:ins>
          </w:p>
        </w:tc>
        <w:tc>
          <w:tcPr>
            <w:tcW w:w="564" w:type="dxa"/>
          </w:tcPr>
          <w:p w14:paraId="2DE9B7A8" w14:textId="77777777" w:rsidR="001E6C4B" w:rsidRDefault="00DC3575">
            <w:pPr>
              <w:keepNext/>
              <w:keepLines/>
              <w:spacing w:after="0"/>
              <w:jc w:val="center"/>
              <w:rPr>
                <w:ins w:id="6116" w:author="NR_redcap-Core" w:date="2022-05-20T12:26:00Z"/>
                <w:rFonts w:ascii="Arial" w:hAnsi="Arial" w:cs="Arial"/>
                <w:b/>
                <w:sz w:val="18"/>
                <w:szCs w:val="18"/>
              </w:rPr>
            </w:pPr>
            <w:ins w:id="6117" w:author="NR_redcap-Core" w:date="2022-05-20T12:26:00Z">
              <w:r>
                <w:rPr>
                  <w:rFonts w:ascii="Arial" w:hAnsi="Arial" w:cs="Arial"/>
                  <w:b/>
                  <w:sz w:val="18"/>
                  <w:szCs w:val="18"/>
                </w:rPr>
                <w:t>M</w:t>
              </w:r>
            </w:ins>
          </w:p>
        </w:tc>
        <w:tc>
          <w:tcPr>
            <w:tcW w:w="712" w:type="dxa"/>
          </w:tcPr>
          <w:p w14:paraId="7A376924" w14:textId="77777777" w:rsidR="001E6C4B" w:rsidRDefault="00DC3575">
            <w:pPr>
              <w:keepNext/>
              <w:keepLines/>
              <w:spacing w:after="0"/>
              <w:jc w:val="center"/>
              <w:rPr>
                <w:ins w:id="6118" w:author="NR_redcap-Core" w:date="2022-05-20T12:26:00Z"/>
                <w:rFonts w:ascii="Arial" w:hAnsi="Arial" w:cs="Arial"/>
                <w:b/>
                <w:sz w:val="18"/>
                <w:szCs w:val="18"/>
              </w:rPr>
            </w:pPr>
            <w:ins w:id="6119" w:author="NR_redcap-Core" w:date="2022-05-20T12:26:00Z">
              <w:r>
                <w:rPr>
                  <w:rFonts w:ascii="Arial" w:hAnsi="Arial" w:cs="Arial"/>
                  <w:b/>
                  <w:sz w:val="18"/>
                  <w:szCs w:val="18"/>
                </w:rPr>
                <w:t>FDD-TDD DIFF</w:t>
              </w:r>
            </w:ins>
          </w:p>
        </w:tc>
        <w:tc>
          <w:tcPr>
            <w:tcW w:w="737" w:type="dxa"/>
          </w:tcPr>
          <w:p w14:paraId="3AC9845D" w14:textId="77777777" w:rsidR="001E6C4B" w:rsidRDefault="00DC3575">
            <w:pPr>
              <w:keepNext/>
              <w:keepLines/>
              <w:spacing w:after="0"/>
              <w:jc w:val="center"/>
              <w:rPr>
                <w:ins w:id="6120" w:author="NR_redcap-Core" w:date="2022-05-20T12:26:00Z"/>
                <w:rFonts w:ascii="Arial" w:eastAsia="MS Mincho" w:hAnsi="Arial" w:cs="Arial"/>
                <w:b/>
                <w:sz w:val="18"/>
                <w:szCs w:val="18"/>
              </w:rPr>
            </w:pPr>
            <w:ins w:id="6121" w:author="NR_redcap-Core" w:date="2022-05-20T12:26:00Z">
              <w:r>
                <w:rPr>
                  <w:rFonts w:ascii="Arial" w:eastAsia="MS Mincho" w:hAnsi="Arial" w:cs="Arial"/>
                  <w:b/>
                  <w:sz w:val="18"/>
                  <w:szCs w:val="18"/>
                </w:rPr>
                <w:t>FR1-FR2 DIFF</w:t>
              </w:r>
            </w:ins>
          </w:p>
        </w:tc>
      </w:tr>
      <w:tr w:rsidR="001E6C4B" w14:paraId="39D491AE" w14:textId="77777777">
        <w:trPr>
          <w:cantSplit/>
          <w:ins w:id="6122" w:author="NR_redcap-Core" w:date="2022-05-20T12:26:00Z"/>
        </w:trPr>
        <w:tc>
          <w:tcPr>
            <w:tcW w:w="6807" w:type="dxa"/>
          </w:tcPr>
          <w:p w14:paraId="55269A0B" w14:textId="77777777" w:rsidR="001E6C4B" w:rsidRDefault="00DC3575">
            <w:pPr>
              <w:rPr>
                <w:ins w:id="6123" w:author="NR_redcap-Core" w:date="2022-05-20T12:26:00Z"/>
                <w:rFonts w:ascii="Arial" w:hAnsi="Arial"/>
                <w:b/>
                <w:i/>
                <w:sz w:val="18"/>
              </w:rPr>
            </w:pPr>
            <w:ins w:id="6124" w:author="NR_redcap-Core" w:date="2022-05-20T12:26:00Z">
              <w:r>
                <w:rPr>
                  <w:rFonts w:ascii="Arial" w:hAnsi="Arial"/>
                  <w:b/>
                  <w:i/>
                  <w:sz w:val="18"/>
                </w:rPr>
                <w:t>rrm-RelaxationRRC-ConnectedRedCap-r17</w:t>
              </w:r>
            </w:ins>
          </w:p>
          <w:p w14:paraId="44F06EFD" w14:textId="77777777" w:rsidR="001E6C4B" w:rsidRDefault="00DC3575">
            <w:pPr>
              <w:rPr>
                <w:ins w:id="6125" w:author="NR_redcap-Core" w:date="2022-05-20T12:26:00Z"/>
                <w:rFonts w:ascii="Arial" w:hAnsi="Arial"/>
                <w:b/>
                <w:i/>
                <w:sz w:val="18"/>
              </w:rPr>
            </w:pPr>
            <w:ins w:id="6126" w:author="NR_redcap-Core" w:date="2022-05-20T12:26:00Z">
              <w:r>
                <w:rPr>
                  <w:rFonts w:ascii="Arial" w:hAnsi="Arial"/>
                  <w:bCs/>
                  <w:iCs/>
                  <w:sz w:val="18"/>
                </w:rPr>
                <w:t>Indicates whether UE supports Rel-17 relaxed RRM measurements in RRC_CONNECTED as specified in TS 38.331 [9].</w:t>
              </w:r>
            </w:ins>
          </w:p>
        </w:tc>
        <w:tc>
          <w:tcPr>
            <w:tcW w:w="709" w:type="dxa"/>
          </w:tcPr>
          <w:p w14:paraId="56DEB554" w14:textId="77777777" w:rsidR="001E6C4B" w:rsidRDefault="00DC3575">
            <w:pPr>
              <w:keepNext/>
              <w:keepLines/>
              <w:spacing w:after="0"/>
              <w:jc w:val="center"/>
              <w:rPr>
                <w:ins w:id="6127" w:author="NR_redcap-Core" w:date="2022-05-20T12:26:00Z"/>
                <w:rFonts w:ascii="Arial" w:hAnsi="Arial" w:cs="Arial"/>
                <w:bCs/>
                <w:iCs/>
                <w:sz w:val="18"/>
                <w:szCs w:val="18"/>
              </w:rPr>
            </w:pPr>
            <w:ins w:id="6128" w:author="NR_redcap-Core" w:date="2022-05-20T12:26:00Z">
              <w:r>
                <w:rPr>
                  <w:rFonts w:ascii="Arial" w:hAnsi="Arial" w:cs="Arial"/>
                  <w:bCs/>
                  <w:iCs/>
                  <w:sz w:val="18"/>
                  <w:szCs w:val="18"/>
                </w:rPr>
                <w:t>UE</w:t>
              </w:r>
            </w:ins>
          </w:p>
        </w:tc>
        <w:tc>
          <w:tcPr>
            <w:tcW w:w="564" w:type="dxa"/>
          </w:tcPr>
          <w:p w14:paraId="38DF340E" w14:textId="77777777" w:rsidR="001E6C4B" w:rsidRDefault="00DC3575">
            <w:pPr>
              <w:keepNext/>
              <w:keepLines/>
              <w:spacing w:after="0"/>
              <w:jc w:val="center"/>
              <w:rPr>
                <w:ins w:id="6129" w:author="NR_redcap-Core" w:date="2022-05-20T12:26:00Z"/>
                <w:rFonts w:ascii="Arial" w:hAnsi="Arial" w:cs="Arial"/>
                <w:bCs/>
                <w:iCs/>
                <w:sz w:val="18"/>
                <w:szCs w:val="18"/>
              </w:rPr>
            </w:pPr>
            <w:ins w:id="6130" w:author="NR_redcap-Core" w:date="2022-05-20T12:26:00Z">
              <w:r>
                <w:rPr>
                  <w:rFonts w:ascii="Arial" w:hAnsi="Arial" w:cs="Arial"/>
                  <w:bCs/>
                  <w:iCs/>
                  <w:sz w:val="18"/>
                  <w:szCs w:val="18"/>
                </w:rPr>
                <w:t>No</w:t>
              </w:r>
            </w:ins>
          </w:p>
        </w:tc>
        <w:tc>
          <w:tcPr>
            <w:tcW w:w="712" w:type="dxa"/>
          </w:tcPr>
          <w:p w14:paraId="65DCBD13" w14:textId="77777777" w:rsidR="001E6C4B" w:rsidRDefault="00DC3575">
            <w:pPr>
              <w:keepNext/>
              <w:keepLines/>
              <w:spacing w:after="0"/>
              <w:jc w:val="center"/>
              <w:rPr>
                <w:ins w:id="6131" w:author="NR_redcap-Core" w:date="2022-05-20T12:26:00Z"/>
                <w:rFonts w:ascii="Arial" w:hAnsi="Arial" w:cs="Arial"/>
                <w:bCs/>
                <w:iCs/>
                <w:sz w:val="18"/>
                <w:szCs w:val="18"/>
              </w:rPr>
            </w:pPr>
            <w:ins w:id="6132" w:author="NR_redcap-Core" w:date="2022-05-20T12:26:00Z">
              <w:r>
                <w:rPr>
                  <w:rFonts w:ascii="Arial" w:hAnsi="Arial" w:cs="Arial"/>
                  <w:bCs/>
                  <w:iCs/>
                  <w:sz w:val="18"/>
                  <w:szCs w:val="18"/>
                </w:rPr>
                <w:t>No</w:t>
              </w:r>
            </w:ins>
          </w:p>
        </w:tc>
        <w:tc>
          <w:tcPr>
            <w:tcW w:w="737" w:type="dxa"/>
          </w:tcPr>
          <w:p w14:paraId="604E6063" w14:textId="77777777" w:rsidR="001E6C4B" w:rsidRDefault="00DC3575">
            <w:pPr>
              <w:keepNext/>
              <w:keepLines/>
              <w:spacing w:after="0"/>
              <w:jc w:val="center"/>
              <w:rPr>
                <w:ins w:id="6133" w:author="NR_redcap-Core" w:date="2022-05-20T12:26:00Z"/>
                <w:rFonts w:ascii="Arial" w:hAnsi="Arial" w:cs="Arial"/>
                <w:bCs/>
                <w:iCs/>
                <w:sz w:val="18"/>
                <w:szCs w:val="18"/>
              </w:rPr>
            </w:pPr>
            <w:ins w:id="6134" w:author="NR_redcap-Core" w:date="2022-05-20T12:26:00Z">
              <w:r>
                <w:rPr>
                  <w:rFonts w:ascii="Arial" w:hAnsi="Arial" w:cs="Arial"/>
                  <w:bCs/>
                  <w:iCs/>
                  <w:sz w:val="18"/>
                  <w:szCs w:val="18"/>
                </w:rPr>
                <w:t>No</w:t>
              </w:r>
            </w:ins>
          </w:p>
        </w:tc>
      </w:tr>
    </w:tbl>
    <w:p w14:paraId="2AE58047" w14:textId="77777777" w:rsidR="001E6C4B" w:rsidRDefault="001E6C4B">
      <w:pPr>
        <w:rPr>
          <w:ins w:id="6135" w:author="NR_redcap-Core" w:date="2022-05-20T09:08:00Z"/>
        </w:rPr>
      </w:pPr>
    </w:p>
    <w:p w14:paraId="4176E2E2" w14:textId="77777777" w:rsidR="001E6C4B" w:rsidRDefault="00DC3575">
      <w:pPr>
        <w:pStyle w:val="Heading4"/>
        <w:rPr>
          <w:ins w:id="6136" w:author="NR_redcap-Core" w:date="2022-05-20T09:09:00Z"/>
        </w:rPr>
      </w:pPr>
      <w:ins w:id="6137" w:author="NR_redcap-Core" w:date="2022-05-20T09:08:00Z">
        <w:r>
          <w:lastRenderedPageBreak/>
          <w:t>4.2.21</w:t>
        </w:r>
      </w:ins>
      <w:ins w:id="6138" w:author="NR_redcap-Core" w:date="2022-05-20T09:09:00Z">
        <w:r>
          <w:t>.x</w:t>
        </w:r>
      </w:ins>
      <w:ins w:id="6139" w:author="NR_redcap-Core" w:date="2022-05-20T09:08:00Z">
        <w:r>
          <w:tab/>
          <w:t>Physical layer parameters</w:t>
        </w:r>
      </w:ins>
    </w:p>
    <w:p w14:paraId="08EACFB2" w14:textId="77777777" w:rsidR="001E6C4B" w:rsidRDefault="00DC3575">
      <w:pPr>
        <w:pStyle w:val="Heading5"/>
        <w:rPr>
          <w:ins w:id="6140" w:author="NR_redcap-Core" w:date="2022-05-20T09:09:00Z"/>
        </w:rPr>
      </w:pPr>
      <w:ins w:id="6141" w:author="NR_redcap-Core" w:date="2022-05-20T09:09:00Z">
        <w:r>
          <w:t>4.2.</w:t>
        </w:r>
      </w:ins>
      <w:ins w:id="6142" w:author="NR_redcap-Core" w:date="2022-05-20T09:10:00Z">
        <w:r>
          <w:t>21</w:t>
        </w:r>
      </w:ins>
      <w:ins w:id="6143" w:author="NR_redcap-Core" w:date="2022-05-20T09:09:00Z">
        <w:r>
          <w:t>.</w:t>
        </w:r>
      </w:ins>
      <w:ins w:id="6144" w:author="NR_redcap-Core" w:date="2022-05-20T09:10:00Z">
        <w:r>
          <w:t>x.xx</w:t>
        </w:r>
      </w:ins>
      <w:ins w:id="6145" w:author="NR_redcap-Core" w:date="2022-05-20T09:09:00Z">
        <w:r>
          <w:tab/>
        </w:r>
        <w:r>
          <w:rPr>
            <w:i/>
            <w:iCs/>
          </w:rPr>
          <w:t>BandNR</w:t>
        </w:r>
        <w:r>
          <w:t xml:space="preserve">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1E6C4B" w14:paraId="7BC516EC" w14:textId="77777777">
        <w:trPr>
          <w:cantSplit/>
          <w:tblHeader/>
          <w:ins w:id="6146" w:author="NR_redcap-Core" w:date="2022-05-20T09:11:00Z"/>
        </w:trPr>
        <w:tc>
          <w:tcPr>
            <w:tcW w:w="6391" w:type="dxa"/>
          </w:tcPr>
          <w:p w14:paraId="332EA01A" w14:textId="77777777" w:rsidR="001E6C4B" w:rsidRDefault="00DC3575">
            <w:pPr>
              <w:pStyle w:val="TAH"/>
              <w:rPr>
                <w:ins w:id="6147" w:author="NR_redcap-Core" w:date="2022-05-20T09:11:00Z"/>
              </w:rPr>
            </w:pPr>
            <w:ins w:id="6148" w:author="NR_redcap-Core" w:date="2022-05-20T09:11:00Z">
              <w:r>
                <w:t>Definitions for parameters</w:t>
              </w:r>
            </w:ins>
          </w:p>
        </w:tc>
        <w:tc>
          <w:tcPr>
            <w:tcW w:w="1097" w:type="dxa"/>
          </w:tcPr>
          <w:p w14:paraId="1EC0E761" w14:textId="77777777" w:rsidR="001E6C4B" w:rsidRDefault="00DC3575">
            <w:pPr>
              <w:pStyle w:val="TAH"/>
              <w:rPr>
                <w:ins w:id="6149" w:author="NR_redcap-Core" w:date="2022-05-20T09:11:00Z"/>
              </w:rPr>
            </w:pPr>
            <w:ins w:id="6150" w:author="NR_redcap-Core" w:date="2022-05-20T09:11:00Z">
              <w:r>
                <w:t>Per</w:t>
              </w:r>
            </w:ins>
          </w:p>
        </w:tc>
        <w:tc>
          <w:tcPr>
            <w:tcW w:w="541" w:type="dxa"/>
          </w:tcPr>
          <w:p w14:paraId="69793739" w14:textId="77777777" w:rsidR="001E6C4B" w:rsidRDefault="00DC3575">
            <w:pPr>
              <w:pStyle w:val="TAH"/>
              <w:rPr>
                <w:ins w:id="6151" w:author="NR_redcap-Core" w:date="2022-05-20T09:11:00Z"/>
              </w:rPr>
            </w:pPr>
            <w:ins w:id="6152" w:author="NR_redcap-Core" w:date="2022-05-20T09:11:00Z">
              <w:r>
                <w:t>M</w:t>
              </w:r>
            </w:ins>
          </w:p>
        </w:tc>
        <w:tc>
          <w:tcPr>
            <w:tcW w:w="672" w:type="dxa"/>
          </w:tcPr>
          <w:p w14:paraId="6A486E61" w14:textId="77777777" w:rsidR="001E6C4B" w:rsidRDefault="00DC3575">
            <w:pPr>
              <w:pStyle w:val="TAH"/>
              <w:rPr>
                <w:ins w:id="6153" w:author="NR_redcap-Core" w:date="2022-05-20T09:11:00Z"/>
              </w:rPr>
            </w:pPr>
            <w:ins w:id="6154" w:author="NR_redcap-Core" w:date="2022-05-20T09:11:00Z">
              <w:r>
                <w:t>FDD-TDD</w:t>
              </w:r>
            </w:ins>
          </w:p>
          <w:p w14:paraId="77BF75EC" w14:textId="77777777" w:rsidR="001E6C4B" w:rsidRDefault="00DC3575">
            <w:pPr>
              <w:pStyle w:val="TAH"/>
              <w:rPr>
                <w:ins w:id="6155" w:author="NR_redcap-Core" w:date="2022-05-20T09:11:00Z"/>
              </w:rPr>
            </w:pPr>
            <w:ins w:id="6156" w:author="NR_redcap-Core" w:date="2022-05-20T09:11:00Z">
              <w:r>
                <w:t>DIFF</w:t>
              </w:r>
            </w:ins>
          </w:p>
        </w:tc>
        <w:tc>
          <w:tcPr>
            <w:tcW w:w="929" w:type="dxa"/>
          </w:tcPr>
          <w:p w14:paraId="071BD427" w14:textId="77777777" w:rsidR="001E6C4B" w:rsidRDefault="00DC3575">
            <w:pPr>
              <w:pStyle w:val="TAH"/>
              <w:rPr>
                <w:ins w:id="6157" w:author="NR_redcap-Core" w:date="2022-05-20T09:11:00Z"/>
              </w:rPr>
            </w:pPr>
            <w:ins w:id="6158" w:author="NR_redcap-Core" w:date="2022-05-20T09:11:00Z">
              <w:r>
                <w:t>FR1-FR2</w:t>
              </w:r>
            </w:ins>
          </w:p>
          <w:p w14:paraId="51A6818E" w14:textId="77777777" w:rsidR="001E6C4B" w:rsidRDefault="00DC3575">
            <w:pPr>
              <w:pStyle w:val="TAH"/>
              <w:rPr>
                <w:ins w:id="6159" w:author="NR_redcap-Core" w:date="2022-05-20T09:11:00Z"/>
              </w:rPr>
            </w:pPr>
            <w:ins w:id="6160" w:author="NR_redcap-Core" w:date="2022-05-20T09:11:00Z">
              <w:r>
                <w:t>DIFF</w:t>
              </w:r>
            </w:ins>
          </w:p>
        </w:tc>
      </w:tr>
      <w:tr w:rsidR="001E6C4B" w14:paraId="2088D41C" w14:textId="77777777">
        <w:trPr>
          <w:cantSplit/>
          <w:tblHeader/>
          <w:ins w:id="6161" w:author="NR_redcap-Core" w:date="2022-05-20T09:11:00Z"/>
        </w:trPr>
        <w:tc>
          <w:tcPr>
            <w:tcW w:w="6391" w:type="dxa"/>
          </w:tcPr>
          <w:p w14:paraId="530D62FB" w14:textId="77777777" w:rsidR="001E6C4B" w:rsidRDefault="00DC3575">
            <w:pPr>
              <w:pStyle w:val="TAL"/>
              <w:rPr>
                <w:ins w:id="6162" w:author="NR_redcap-Core" w:date="2022-05-20T09:11:00Z"/>
                <w:b/>
                <w:i/>
              </w:rPr>
            </w:pPr>
            <w:ins w:id="6163" w:author="NR_redcap-Core" w:date="2022-05-20T09:11:00Z">
              <w:r>
                <w:rPr>
                  <w:b/>
                  <w:i/>
                </w:rPr>
                <w:t>bwp-WithoutCD-SSB-OrNCD-SSB-RedCap-r17</w:t>
              </w:r>
            </w:ins>
          </w:p>
          <w:p w14:paraId="439B0BC7" w14:textId="77777777" w:rsidR="001E6C4B" w:rsidRDefault="00DC3575">
            <w:pPr>
              <w:pStyle w:val="TAL"/>
              <w:rPr>
                <w:ins w:id="6164" w:author="NR_redcap-Core" w:date="2022-05-20T09:11:00Z"/>
                <w:b/>
                <w:i/>
              </w:rPr>
            </w:pPr>
            <w:ins w:id="6165" w:author="NR_redcap-Core" w:date="2022-05-20T09:11:00Z">
              <w:r>
                <w:rPr>
                  <w:rFonts w:cs="Arial"/>
                  <w:szCs w:val="18"/>
                </w:rPr>
                <w:t xml:space="preserve">Indicates support of RRC-configured DL BWP without CD-SSB or NCD-SSB. The UE can include this field only if the UE supports </w:t>
              </w:r>
              <w:r>
                <w:rPr>
                  <w:rFonts w:cs="Arial"/>
                  <w:i/>
                  <w:iCs/>
                  <w:szCs w:val="18"/>
                </w:rPr>
                <w:t>supportOfRedCap-r17</w:t>
              </w:r>
              <w:r>
                <w:rPr>
                  <w:rFonts w:cs="Arial"/>
                  <w:szCs w:val="18"/>
                </w:rPr>
                <w:t xml:space="preserve">. </w:t>
              </w:r>
            </w:ins>
          </w:p>
        </w:tc>
        <w:tc>
          <w:tcPr>
            <w:tcW w:w="1097" w:type="dxa"/>
          </w:tcPr>
          <w:p w14:paraId="2E1FADE8" w14:textId="77777777" w:rsidR="001E6C4B" w:rsidRDefault="00DC3575">
            <w:pPr>
              <w:pStyle w:val="TAL"/>
              <w:jc w:val="center"/>
              <w:rPr>
                <w:ins w:id="6166" w:author="NR_redcap-Core" w:date="2022-05-20T09:11:00Z"/>
                <w:rFonts w:cs="Arial"/>
                <w:szCs w:val="18"/>
              </w:rPr>
            </w:pPr>
            <w:ins w:id="6167" w:author="NR_redcap-Core" w:date="2022-05-20T09:11:00Z">
              <w:r>
                <w:rPr>
                  <w:rFonts w:cs="Arial"/>
                  <w:szCs w:val="18"/>
                </w:rPr>
                <w:t>Band</w:t>
              </w:r>
            </w:ins>
          </w:p>
        </w:tc>
        <w:tc>
          <w:tcPr>
            <w:tcW w:w="541" w:type="dxa"/>
          </w:tcPr>
          <w:p w14:paraId="105F643E" w14:textId="77777777" w:rsidR="001E6C4B" w:rsidRDefault="00DC3575">
            <w:pPr>
              <w:pStyle w:val="TAL"/>
              <w:jc w:val="center"/>
              <w:rPr>
                <w:ins w:id="6168" w:author="NR_redcap-Core" w:date="2022-05-20T09:11:00Z"/>
                <w:rFonts w:cs="Arial"/>
                <w:szCs w:val="18"/>
              </w:rPr>
            </w:pPr>
            <w:ins w:id="6169" w:author="NR_redcap-Core" w:date="2022-05-20T09:11:00Z">
              <w:r>
                <w:rPr>
                  <w:rFonts w:cs="Arial"/>
                  <w:szCs w:val="18"/>
                </w:rPr>
                <w:t>No</w:t>
              </w:r>
            </w:ins>
          </w:p>
        </w:tc>
        <w:tc>
          <w:tcPr>
            <w:tcW w:w="672" w:type="dxa"/>
          </w:tcPr>
          <w:p w14:paraId="36955286" w14:textId="77777777" w:rsidR="001E6C4B" w:rsidRDefault="00DC3575">
            <w:pPr>
              <w:pStyle w:val="TAL"/>
              <w:jc w:val="center"/>
              <w:rPr>
                <w:ins w:id="6170" w:author="NR_redcap-Core" w:date="2022-05-20T09:11:00Z"/>
                <w:bCs/>
                <w:iCs/>
              </w:rPr>
            </w:pPr>
            <w:ins w:id="6171" w:author="NR_redcap-Core" w:date="2022-05-20T09:11:00Z">
              <w:r>
                <w:rPr>
                  <w:bCs/>
                  <w:iCs/>
                </w:rPr>
                <w:t>N/A</w:t>
              </w:r>
            </w:ins>
          </w:p>
        </w:tc>
        <w:tc>
          <w:tcPr>
            <w:tcW w:w="929" w:type="dxa"/>
          </w:tcPr>
          <w:p w14:paraId="198BBAC5" w14:textId="77777777" w:rsidR="001E6C4B" w:rsidRDefault="00DC3575">
            <w:pPr>
              <w:pStyle w:val="TAL"/>
              <w:jc w:val="center"/>
              <w:rPr>
                <w:ins w:id="6172" w:author="NR_redcap-Core" w:date="2022-05-20T09:11:00Z"/>
                <w:bCs/>
                <w:iCs/>
              </w:rPr>
            </w:pPr>
            <w:ins w:id="6173" w:author="NR_redcap-Core" w:date="2022-05-20T09:11:00Z">
              <w:r>
                <w:rPr>
                  <w:bCs/>
                  <w:iCs/>
                </w:rPr>
                <w:t>N/A</w:t>
              </w:r>
            </w:ins>
          </w:p>
        </w:tc>
      </w:tr>
      <w:tr w:rsidR="001E6C4B" w14:paraId="7EB9F626" w14:textId="77777777">
        <w:trPr>
          <w:cantSplit/>
          <w:tblHeader/>
          <w:ins w:id="6174" w:author="NR_redcap-Core" w:date="2022-05-20T09:11:00Z"/>
        </w:trPr>
        <w:tc>
          <w:tcPr>
            <w:tcW w:w="6391" w:type="dxa"/>
          </w:tcPr>
          <w:p w14:paraId="3C3E0705" w14:textId="77777777" w:rsidR="001E6C4B" w:rsidRDefault="00DC3575">
            <w:pPr>
              <w:pStyle w:val="TAL"/>
              <w:rPr>
                <w:ins w:id="6175" w:author="NR_redcap-Core" w:date="2022-05-20T09:11:00Z"/>
                <w:b/>
                <w:i/>
              </w:rPr>
            </w:pPr>
            <w:ins w:id="6176" w:author="NR_redcap-Core" w:date="2022-05-20T09:11:00Z">
              <w:r>
                <w:rPr>
                  <w:b/>
                  <w:i/>
                </w:rPr>
                <w:t>halfDuplexFDD-TypeA-RedCap-r17</w:t>
              </w:r>
            </w:ins>
          </w:p>
          <w:p w14:paraId="32A02448" w14:textId="77777777" w:rsidR="001E6C4B" w:rsidRDefault="00DC3575">
            <w:pPr>
              <w:pStyle w:val="TAL"/>
              <w:rPr>
                <w:ins w:id="6177" w:author="NR_redcap-Core" w:date="2022-05-20T09:11:00Z"/>
                <w:b/>
                <w:i/>
              </w:rPr>
            </w:pPr>
            <w:ins w:id="6178" w:author="NR_redcap-Core" w:date="2022-05-20T09:11:00Z">
              <w:r>
                <w:rPr>
                  <w:rFonts w:cs="Arial"/>
                  <w:szCs w:val="18"/>
                </w:rPr>
                <w:t xml:space="preserve">Indicates support of Half-duplex FDD operation (instead of full-duplex FDD operation) type A for RedCap UE. The UE can include this field only if the UE supports </w:t>
              </w:r>
              <w:r>
                <w:rPr>
                  <w:rFonts w:cs="Arial"/>
                  <w:i/>
                  <w:iCs/>
                  <w:szCs w:val="18"/>
                </w:rPr>
                <w:t>supportOfRedCap-r17</w:t>
              </w:r>
              <w:r>
                <w:rPr>
                  <w:rFonts w:cs="Arial"/>
                  <w:szCs w:val="18"/>
                </w:rPr>
                <w:t xml:space="preserve">. </w:t>
              </w:r>
            </w:ins>
          </w:p>
        </w:tc>
        <w:tc>
          <w:tcPr>
            <w:tcW w:w="1097" w:type="dxa"/>
          </w:tcPr>
          <w:p w14:paraId="449CB35A" w14:textId="77777777" w:rsidR="001E6C4B" w:rsidRDefault="00DC3575">
            <w:pPr>
              <w:pStyle w:val="TAL"/>
              <w:jc w:val="center"/>
              <w:rPr>
                <w:ins w:id="6179" w:author="NR_redcap-Core" w:date="2022-05-20T09:11:00Z"/>
              </w:rPr>
            </w:pPr>
            <w:ins w:id="6180" w:author="NR_redcap-Core" w:date="2022-05-20T09:11:00Z">
              <w:r>
                <w:rPr>
                  <w:rFonts w:cs="Arial"/>
                  <w:szCs w:val="18"/>
                </w:rPr>
                <w:t>Band</w:t>
              </w:r>
            </w:ins>
          </w:p>
        </w:tc>
        <w:tc>
          <w:tcPr>
            <w:tcW w:w="541" w:type="dxa"/>
          </w:tcPr>
          <w:p w14:paraId="4A994B54" w14:textId="77777777" w:rsidR="001E6C4B" w:rsidRDefault="00DC3575">
            <w:pPr>
              <w:pStyle w:val="TAL"/>
              <w:jc w:val="center"/>
              <w:rPr>
                <w:ins w:id="6181" w:author="NR_redcap-Core" w:date="2022-05-20T09:11:00Z"/>
              </w:rPr>
            </w:pPr>
            <w:ins w:id="6182" w:author="NR_redcap-Core" w:date="2022-05-20T09:11:00Z">
              <w:r>
                <w:rPr>
                  <w:rFonts w:cs="Arial"/>
                  <w:szCs w:val="18"/>
                </w:rPr>
                <w:t>No</w:t>
              </w:r>
            </w:ins>
          </w:p>
        </w:tc>
        <w:tc>
          <w:tcPr>
            <w:tcW w:w="672" w:type="dxa"/>
          </w:tcPr>
          <w:p w14:paraId="75EBA1DD" w14:textId="77777777" w:rsidR="001E6C4B" w:rsidRDefault="00DC3575">
            <w:pPr>
              <w:pStyle w:val="TAL"/>
              <w:jc w:val="center"/>
              <w:rPr>
                <w:ins w:id="6183" w:author="NR_redcap-Core" w:date="2022-05-20T09:11:00Z"/>
                <w:bCs/>
                <w:iCs/>
              </w:rPr>
            </w:pPr>
            <w:ins w:id="6184" w:author="NR_redcap-Core" w:date="2022-05-20T09:11:00Z">
              <w:r>
                <w:rPr>
                  <w:bCs/>
                  <w:iCs/>
                </w:rPr>
                <w:t>FDD only</w:t>
              </w:r>
            </w:ins>
          </w:p>
        </w:tc>
        <w:tc>
          <w:tcPr>
            <w:tcW w:w="929" w:type="dxa"/>
          </w:tcPr>
          <w:p w14:paraId="6BAD9F02" w14:textId="77777777" w:rsidR="001E6C4B" w:rsidRDefault="00DC3575">
            <w:pPr>
              <w:pStyle w:val="TAL"/>
              <w:jc w:val="center"/>
              <w:rPr>
                <w:ins w:id="6185" w:author="NR_redcap-Core" w:date="2022-05-20T09:11:00Z"/>
                <w:bCs/>
                <w:iCs/>
              </w:rPr>
            </w:pPr>
            <w:ins w:id="6186" w:author="NR_redcap-Core" w:date="2022-05-20T09:11:00Z">
              <w:r>
                <w:rPr>
                  <w:bCs/>
                  <w:iCs/>
                </w:rPr>
                <w:t>FR1 only</w:t>
              </w:r>
            </w:ins>
          </w:p>
        </w:tc>
      </w:tr>
    </w:tbl>
    <w:p w14:paraId="3F251BB2" w14:textId="77777777" w:rsidR="001E6C4B" w:rsidRDefault="001E6C4B">
      <w:pPr>
        <w:rPr>
          <w:ins w:id="6187" w:author="NR_redcap-Core" w:date="2022-05-20T09:08:00Z"/>
        </w:rPr>
      </w:pPr>
    </w:p>
    <w:p w14:paraId="0DA45A4D" w14:textId="77777777" w:rsidR="001E6C4B" w:rsidRDefault="001E6C4B"/>
    <w:p w14:paraId="7528FF41" w14:textId="77777777" w:rsidR="001E6C4B" w:rsidRDefault="00DC3575">
      <w:pPr>
        <w:pStyle w:val="Heading1"/>
      </w:pPr>
      <w:bookmarkStart w:id="6188" w:name="_Toc37093395"/>
      <w:bookmarkStart w:id="6189" w:name="_Toc100877312"/>
      <w:bookmarkStart w:id="6190" w:name="_Toc37238785"/>
      <w:bookmarkStart w:id="6191" w:name="_Toc52574129"/>
      <w:bookmarkStart w:id="6192" w:name="_Toc52574215"/>
      <w:bookmarkStart w:id="6193" w:name="_Toc12750913"/>
      <w:bookmarkStart w:id="6194" w:name="_Toc37238671"/>
      <w:bookmarkStart w:id="6195" w:name="_Toc46488707"/>
      <w:bookmarkStart w:id="6196" w:name="_Toc29382278"/>
      <w:r>
        <w:t>5</w:t>
      </w:r>
      <w:r>
        <w:tab/>
        <w:t>Optional features without UE radio access capability parameters</w:t>
      </w:r>
      <w:bookmarkEnd w:id="6188"/>
      <w:bookmarkEnd w:id="6189"/>
      <w:bookmarkEnd w:id="6190"/>
      <w:bookmarkEnd w:id="6191"/>
      <w:bookmarkEnd w:id="6192"/>
      <w:bookmarkEnd w:id="6193"/>
      <w:bookmarkEnd w:id="6194"/>
      <w:bookmarkEnd w:id="6195"/>
      <w:bookmarkEnd w:id="6196"/>
    </w:p>
    <w:p w14:paraId="40D56529" w14:textId="77777777" w:rsidR="001E6C4B" w:rsidRDefault="00DC3575">
      <w:pPr>
        <w:pStyle w:val="Heading2"/>
      </w:pPr>
      <w:bookmarkStart w:id="6197" w:name="_Toc46488708"/>
      <w:bookmarkStart w:id="6198" w:name="_Toc100877313"/>
      <w:bookmarkStart w:id="6199" w:name="_Toc52574130"/>
      <w:bookmarkStart w:id="6200" w:name="_Toc52574216"/>
      <w:r>
        <w:t>5.1</w:t>
      </w:r>
      <w:r>
        <w:tab/>
        <w:t>PWS features</w:t>
      </w:r>
      <w:bookmarkEnd w:id="6197"/>
      <w:bookmarkEnd w:id="6198"/>
      <w:bookmarkEnd w:id="6199"/>
      <w:bookmarkEnd w:id="62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12BDBB81" w14:textId="77777777">
        <w:trPr>
          <w:cantSplit/>
          <w:tblHeader/>
        </w:trPr>
        <w:tc>
          <w:tcPr>
            <w:tcW w:w="9630" w:type="dxa"/>
          </w:tcPr>
          <w:p w14:paraId="5596BC2C" w14:textId="77777777" w:rsidR="001E6C4B" w:rsidRDefault="00DC3575">
            <w:pPr>
              <w:pStyle w:val="TAH"/>
            </w:pPr>
            <w:r>
              <w:t>Definitions for feature</w:t>
            </w:r>
          </w:p>
        </w:tc>
      </w:tr>
      <w:tr w:rsidR="001E6C4B" w14:paraId="62DA126F" w14:textId="77777777">
        <w:trPr>
          <w:cantSplit/>
          <w:tblHeader/>
        </w:trPr>
        <w:tc>
          <w:tcPr>
            <w:tcW w:w="9630" w:type="dxa"/>
          </w:tcPr>
          <w:p w14:paraId="13CEFD56" w14:textId="77777777" w:rsidR="001E6C4B" w:rsidRDefault="00DC3575">
            <w:pPr>
              <w:pStyle w:val="TAL"/>
              <w:rPr>
                <w:b/>
                <w:bCs/>
              </w:rPr>
            </w:pPr>
            <w:r>
              <w:rPr>
                <w:b/>
                <w:bCs/>
              </w:rPr>
              <w:t>CMAS</w:t>
            </w:r>
          </w:p>
          <w:p w14:paraId="06D98BEF" w14:textId="77777777" w:rsidR="001E6C4B" w:rsidRDefault="00DC3575">
            <w:pPr>
              <w:pStyle w:val="TAL"/>
            </w:pPr>
            <w:r>
              <w:t>It is optional for UE to support CMAS reception as specified in TS 38.331 [9]. It is optional for a CMAS-capable UE to support Geofencing information (</w:t>
            </w:r>
            <w:r>
              <w:rPr>
                <w:i/>
                <w:iCs/>
              </w:rPr>
              <w:t>warningAreaCoordinates</w:t>
            </w:r>
            <w:r>
              <w:t>) as specified in TS 38.331 [9].</w:t>
            </w:r>
          </w:p>
        </w:tc>
      </w:tr>
      <w:tr w:rsidR="001E6C4B" w14:paraId="05B1BD11" w14:textId="77777777">
        <w:trPr>
          <w:cantSplit/>
          <w:tblHeader/>
        </w:trPr>
        <w:tc>
          <w:tcPr>
            <w:tcW w:w="9630" w:type="dxa"/>
          </w:tcPr>
          <w:p w14:paraId="63021885" w14:textId="77777777" w:rsidR="001E6C4B" w:rsidRDefault="00DC3575">
            <w:pPr>
              <w:pStyle w:val="TAL"/>
              <w:rPr>
                <w:b/>
                <w:bCs/>
              </w:rPr>
            </w:pPr>
            <w:r>
              <w:rPr>
                <w:b/>
                <w:bCs/>
              </w:rPr>
              <w:t>ETWS</w:t>
            </w:r>
          </w:p>
          <w:p w14:paraId="62738B3E" w14:textId="77777777" w:rsidR="001E6C4B" w:rsidRDefault="00DC3575">
            <w:pPr>
              <w:pStyle w:val="TAL"/>
            </w:pPr>
            <w:r>
              <w:t>It is optional for UE to support ETWS reception as specified in TS 38.331 [9].</w:t>
            </w:r>
          </w:p>
        </w:tc>
      </w:tr>
      <w:tr w:rsidR="001E6C4B" w14:paraId="272C89F8" w14:textId="77777777">
        <w:trPr>
          <w:cantSplit/>
          <w:tblHeader/>
        </w:trPr>
        <w:tc>
          <w:tcPr>
            <w:tcW w:w="9630" w:type="dxa"/>
          </w:tcPr>
          <w:p w14:paraId="0EAEEC1A" w14:textId="77777777" w:rsidR="001E6C4B" w:rsidRDefault="00DC3575">
            <w:pPr>
              <w:pStyle w:val="TAL"/>
              <w:rPr>
                <w:b/>
                <w:bCs/>
              </w:rPr>
            </w:pPr>
            <w:bookmarkStart w:id="6201" w:name="_Hlk40614453"/>
            <w:r>
              <w:rPr>
                <w:b/>
                <w:bCs/>
              </w:rPr>
              <w:t>KPAS</w:t>
            </w:r>
          </w:p>
          <w:p w14:paraId="67A45A64" w14:textId="77777777" w:rsidR="001E6C4B" w:rsidRDefault="00DC3575">
            <w:pPr>
              <w:pStyle w:val="TAL"/>
            </w:pPr>
            <w:r>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1E6C4B" w14:paraId="73060161" w14:textId="77777777">
        <w:trPr>
          <w:cantSplit/>
          <w:tblHeader/>
        </w:trPr>
        <w:tc>
          <w:tcPr>
            <w:tcW w:w="9630" w:type="dxa"/>
          </w:tcPr>
          <w:p w14:paraId="72B5A830" w14:textId="77777777" w:rsidR="001E6C4B" w:rsidRDefault="00DC3575">
            <w:pPr>
              <w:pStyle w:val="TAL"/>
              <w:rPr>
                <w:b/>
                <w:bCs/>
              </w:rPr>
            </w:pPr>
            <w:r>
              <w:rPr>
                <w:b/>
                <w:bCs/>
              </w:rPr>
              <w:t>EU-Alert</w:t>
            </w:r>
          </w:p>
          <w:p w14:paraId="3E022303" w14:textId="77777777" w:rsidR="001E6C4B" w:rsidRDefault="00DC3575">
            <w:pPr>
              <w:pStyle w:val="TAL"/>
            </w:pPr>
            <w:r>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6201"/>
    </w:tbl>
    <w:p w14:paraId="486FD788" w14:textId="77777777" w:rsidR="001E6C4B" w:rsidRDefault="001E6C4B"/>
    <w:p w14:paraId="05AC4876" w14:textId="77777777" w:rsidR="001E6C4B" w:rsidRDefault="00DC3575">
      <w:pPr>
        <w:pStyle w:val="Heading2"/>
      </w:pPr>
      <w:bookmarkStart w:id="6202" w:name="_Toc52574131"/>
      <w:bookmarkStart w:id="6203" w:name="_Toc100877314"/>
      <w:bookmarkStart w:id="6204" w:name="_Toc52574217"/>
      <w:bookmarkStart w:id="6205" w:name="_Toc46488709"/>
      <w:r>
        <w:t>5.2</w:t>
      </w:r>
      <w:r>
        <w:tab/>
        <w:t>UE receiver features</w:t>
      </w:r>
      <w:bookmarkEnd w:id="6202"/>
      <w:bookmarkEnd w:id="6203"/>
      <w:bookmarkEnd w:id="6204"/>
      <w:bookmarkEnd w:id="62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5735AB75" w14:textId="77777777">
        <w:trPr>
          <w:cantSplit/>
          <w:tblHeader/>
        </w:trPr>
        <w:tc>
          <w:tcPr>
            <w:tcW w:w="9630" w:type="dxa"/>
          </w:tcPr>
          <w:p w14:paraId="3D64985B" w14:textId="77777777" w:rsidR="001E6C4B" w:rsidRDefault="00DC3575">
            <w:pPr>
              <w:pStyle w:val="TAH"/>
            </w:pPr>
            <w:r>
              <w:t>Definitions for feature</w:t>
            </w:r>
          </w:p>
        </w:tc>
      </w:tr>
      <w:tr w:rsidR="001E6C4B" w14:paraId="42EC67B9" w14:textId="77777777">
        <w:trPr>
          <w:cantSplit/>
          <w:tblHeader/>
        </w:trPr>
        <w:tc>
          <w:tcPr>
            <w:tcW w:w="9630" w:type="dxa"/>
          </w:tcPr>
          <w:p w14:paraId="40FF7D86" w14:textId="77777777" w:rsidR="001E6C4B" w:rsidRDefault="00DC3575">
            <w:pPr>
              <w:pStyle w:val="TAL"/>
            </w:pPr>
            <w:r>
              <w:t>SU-MIMO Interference Mitigation advanced receiver</w:t>
            </w:r>
          </w:p>
          <w:p w14:paraId="247F453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R-ML (reduced complexity ML) receivers with enhanced inter-stream interference suppression for SU-MIMO transmissions with rank 2 with 2 RX antennas</w:t>
            </w:r>
          </w:p>
          <w:p w14:paraId="418FFA8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R-ML (reduced complexity ML) receivers with enhanced inter-stream interference suppression for SU-MIMO transmissions with rank 2, 3, and 4 with 4 RX antennas</w:t>
            </w:r>
          </w:p>
          <w:p w14:paraId="4B8B87FA" w14:textId="77777777" w:rsidR="001E6C4B" w:rsidRDefault="00DC3575">
            <w:pPr>
              <w:pStyle w:val="TAL"/>
            </w:pPr>
            <w:r>
              <w:t>UE supporting the feature is required to meet the Enhanced Receiver Type requirements in TS 38.101-4 [18].</w:t>
            </w:r>
          </w:p>
        </w:tc>
      </w:tr>
    </w:tbl>
    <w:p w14:paraId="0253FF40" w14:textId="77777777" w:rsidR="001E6C4B" w:rsidRDefault="001E6C4B">
      <w:bookmarkStart w:id="6206" w:name="_Hlk40622094"/>
    </w:p>
    <w:p w14:paraId="6B73E1F6" w14:textId="77777777" w:rsidR="001E6C4B" w:rsidRDefault="00DC3575">
      <w:pPr>
        <w:pStyle w:val="Heading2"/>
      </w:pPr>
      <w:bookmarkStart w:id="6207" w:name="_Toc46488710"/>
      <w:bookmarkStart w:id="6208" w:name="_Toc52574132"/>
      <w:bookmarkStart w:id="6209" w:name="_Toc52574218"/>
      <w:bookmarkStart w:id="6210" w:name="_Toc100877315"/>
      <w:r>
        <w:t>5.3</w:t>
      </w:r>
      <w:r>
        <w:tab/>
        <w:t>RRC connection</w:t>
      </w:r>
      <w:bookmarkEnd w:id="6207"/>
      <w:bookmarkEnd w:id="6208"/>
      <w:bookmarkEnd w:id="6209"/>
      <w:bookmarkEnd w:id="62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28F3AC15" w14:textId="77777777">
        <w:trPr>
          <w:cantSplit/>
          <w:tblHeader/>
        </w:trPr>
        <w:tc>
          <w:tcPr>
            <w:tcW w:w="9630" w:type="dxa"/>
          </w:tcPr>
          <w:p w14:paraId="57B07E8C" w14:textId="77777777" w:rsidR="001E6C4B" w:rsidRDefault="00DC3575">
            <w:pPr>
              <w:pStyle w:val="TAH"/>
            </w:pPr>
            <w:r>
              <w:t>Definitions for feature</w:t>
            </w:r>
          </w:p>
        </w:tc>
      </w:tr>
      <w:tr w:rsidR="001E6C4B" w14:paraId="567CC823" w14:textId="77777777">
        <w:trPr>
          <w:cantSplit/>
          <w:tblHeader/>
        </w:trPr>
        <w:tc>
          <w:tcPr>
            <w:tcW w:w="9630" w:type="dxa"/>
          </w:tcPr>
          <w:p w14:paraId="271D78B3" w14:textId="77777777" w:rsidR="001E6C4B" w:rsidRDefault="00DC3575">
            <w:pPr>
              <w:pStyle w:val="TAL"/>
              <w:rPr>
                <w:b/>
                <w:bCs/>
              </w:rPr>
            </w:pPr>
            <w:r>
              <w:rPr>
                <w:b/>
                <w:bCs/>
              </w:rPr>
              <w:t>RRC connection release with deprioritisation</w:t>
            </w:r>
          </w:p>
          <w:p w14:paraId="30AC210D" w14:textId="77777777" w:rsidR="001E6C4B" w:rsidRDefault="00DC3575">
            <w:pPr>
              <w:pStyle w:val="TAL"/>
            </w:pPr>
            <w:r>
              <w:t xml:space="preserve">It is optional for UE to support </w:t>
            </w:r>
            <w:r>
              <w:rPr>
                <w:i/>
              </w:rPr>
              <w:t>RRCRelease</w:t>
            </w:r>
            <w:r>
              <w:t xml:space="preserve"> with </w:t>
            </w:r>
            <w:r>
              <w:rPr>
                <w:i/>
                <w:iCs/>
              </w:rPr>
              <w:t>deprioritisationReq</w:t>
            </w:r>
            <w:r>
              <w:t xml:space="preserve"> as specified in TS 38.331 [9].</w:t>
            </w:r>
          </w:p>
        </w:tc>
      </w:tr>
      <w:tr w:rsidR="001E6C4B" w14:paraId="271BB790" w14:textId="77777777">
        <w:trPr>
          <w:cantSplit/>
          <w:tblHeader/>
        </w:trPr>
        <w:tc>
          <w:tcPr>
            <w:tcW w:w="9630" w:type="dxa"/>
          </w:tcPr>
          <w:p w14:paraId="0C16CD72" w14:textId="77777777" w:rsidR="001E6C4B" w:rsidRDefault="00DC3575">
            <w:pPr>
              <w:pStyle w:val="TAL"/>
              <w:rPr>
                <w:b/>
                <w:bCs/>
              </w:rPr>
            </w:pPr>
            <w:bookmarkStart w:id="6211" w:name="_Hlk40622817"/>
            <w:r>
              <w:rPr>
                <w:b/>
                <w:bCs/>
              </w:rPr>
              <w:t>RRC connection establishment failure with temporary offset</w:t>
            </w:r>
          </w:p>
          <w:p w14:paraId="61D44303" w14:textId="77777777" w:rsidR="001E6C4B" w:rsidRDefault="00DC3575">
            <w:pPr>
              <w:pStyle w:val="TAL"/>
            </w:pPr>
            <w:r>
              <w:t>It is optional for UE to support RRC connection establishment failure with temporary offset (</w:t>
            </w:r>
            <w:r>
              <w:rPr>
                <w:i/>
                <w:iCs/>
              </w:rPr>
              <w:t>Qoffsettemp</w:t>
            </w:r>
            <w:r>
              <w:t>) as specified in TS 38.331 [9].</w:t>
            </w:r>
          </w:p>
        </w:tc>
      </w:tr>
      <w:bookmarkEnd w:id="6206"/>
      <w:bookmarkEnd w:id="6211"/>
    </w:tbl>
    <w:p w14:paraId="6D5DD13F" w14:textId="77777777" w:rsidR="001E6C4B" w:rsidRDefault="001E6C4B"/>
    <w:p w14:paraId="43315818" w14:textId="77777777" w:rsidR="001E6C4B" w:rsidRDefault="00DC3575">
      <w:pPr>
        <w:pStyle w:val="Heading2"/>
      </w:pPr>
      <w:bookmarkStart w:id="6212" w:name="_Toc52574219"/>
      <w:bookmarkStart w:id="6213" w:name="_Toc100877316"/>
      <w:bookmarkStart w:id="6214" w:name="_Toc52574133"/>
      <w:r>
        <w:lastRenderedPageBreak/>
        <w:t>5.4</w:t>
      </w:r>
      <w:r>
        <w:tab/>
        <w:t>Other features</w:t>
      </w:r>
      <w:bookmarkEnd w:id="6212"/>
      <w:bookmarkEnd w:id="6213"/>
      <w:bookmarkEnd w:id="62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3A39308D" w14:textId="77777777">
        <w:trPr>
          <w:cantSplit/>
          <w:tblHeader/>
        </w:trPr>
        <w:tc>
          <w:tcPr>
            <w:tcW w:w="9630" w:type="dxa"/>
          </w:tcPr>
          <w:p w14:paraId="570D7472" w14:textId="77777777" w:rsidR="001E6C4B" w:rsidRDefault="00DC3575">
            <w:pPr>
              <w:pStyle w:val="TAH"/>
            </w:pPr>
            <w:r>
              <w:t>Definitions for feature</w:t>
            </w:r>
          </w:p>
        </w:tc>
      </w:tr>
      <w:tr w:rsidR="001E6C4B" w14:paraId="0476E328" w14:textId="77777777">
        <w:trPr>
          <w:cantSplit/>
          <w:tblHeader/>
        </w:trPr>
        <w:tc>
          <w:tcPr>
            <w:tcW w:w="9630" w:type="dxa"/>
          </w:tcPr>
          <w:p w14:paraId="3F0863B8" w14:textId="77777777" w:rsidR="001E6C4B" w:rsidRDefault="00DC3575">
            <w:pPr>
              <w:pStyle w:val="TAL"/>
              <w:rPr>
                <w:b/>
              </w:rPr>
            </w:pPr>
            <w:r>
              <w:rPr>
                <w:b/>
              </w:rPr>
              <w:t>Segmentation for UE capability information</w:t>
            </w:r>
          </w:p>
          <w:p w14:paraId="3FE66329" w14:textId="77777777" w:rsidR="001E6C4B" w:rsidRDefault="00DC3575">
            <w:pPr>
              <w:pStyle w:val="TAL"/>
            </w:pPr>
            <w:r>
              <w:t xml:space="preserve">It is optional for UE to support segmentation of </w:t>
            </w:r>
            <w:r>
              <w:rPr>
                <w:i/>
                <w:iCs/>
              </w:rPr>
              <w:t>UECapabilityInformation</w:t>
            </w:r>
            <w:r>
              <w:t xml:space="preserve"> as specified in TS 38.331 [9].</w:t>
            </w:r>
          </w:p>
        </w:tc>
      </w:tr>
      <w:tr w:rsidR="001E6C4B" w14:paraId="048135FD"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FF51F0A" w14:textId="77777777" w:rsidR="001E6C4B" w:rsidRDefault="00DC3575">
            <w:pPr>
              <w:pStyle w:val="TAL"/>
              <w:rPr>
                <w:b/>
              </w:rPr>
            </w:pPr>
            <w:r>
              <w:rPr>
                <w:b/>
              </w:rPr>
              <w:t>eCall over IMS</w:t>
            </w:r>
          </w:p>
          <w:p w14:paraId="59B4B499" w14:textId="77777777" w:rsidR="001E6C4B" w:rsidRDefault="00DC3575">
            <w:pPr>
              <w:pStyle w:val="TAL"/>
              <w:rPr>
                <w:bCs/>
              </w:rPr>
            </w:pPr>
            <w:r>
              <w:rPr>
                <w:bCs/>
              </w:rPr>
              <w:t>It is optional for UE to support eCall over IMS as specified in TS 38.331 [9].</w:t>
            </w:r>
          </w:p>
        </w:tc>
      </w:tr>
      <w:tr w:rsidR="001E6C4B" w14:paraId="01ABA174"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00EDAB" w14:textId="77777777" w:rsidR="001E6C4B" w:rsidRDefault="00DC3575">
            <w:pPr>
              <w:pStyle w:val="TAL"/>
              <w:rPr>
                <w:b/>
              </w:rPr>
            </w:pPr>
            <w:r>
              <w:rPr>
                <w:b/>
              </w:rPr>
              <w:t>Access Category 1 selection assistance information enhancement</w:t>
            </w:r>
          </w:p>
          <w:p w14:paraId="7AAAB340" w14:textId="77777777" w:rsidR="001E6C4B" w:rsidRDefault="00DC3575">
            <w:pPr>
              <w:pStyle w:val="TAL"/>
              <w:rPr>
                <w:bCs/>
              </w:rPr>
            </w:pPr>
            <w:r>
              <w:rPr>
                <w:bCs/>
              </w:rPr>
              <w:t xml:space="preserve">It is optional for UE that is configured for delay tolerant service to support Access Category 1 selection assistance information enhancement, according to </w:t>
            </w:r>
            <w:r>
              <w:rPr>
                <w:bCs/>
                <w:i/>
                <w:iCs/>
              </w:rPr>
              <w:t>uac-AC1-SelectAssistInfo-r16</w:t>
            </w:r>
            <w:r>
              <w:rPr>
                <w:bCs/>
              </w:rPr>
              <w:t xml:space="preserve"> as specified in TS 38.331 [9].</w:t>
            </w:r>
          </w:p>
        </w:tc>
      </w:tr>
      <w:tr w:rsidR="001E6C4B" w14:paraId="6E20FCDE"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05D94B7" w14:textId="77777777" w:rsidR="001E6C4B" w:rsidRDefault="00DC3575">
            <w:pPr>
              <w:pStyle w:val="TAL"/>
              <w:rPr>
                <w:b/>
              </w:rPr>
            </w:pPr>
            <w:r>
              <w:rPr>
                <w:b/>
              </w:rPr>
              <w:t>Random access prioritization for MPS and MCS</w:t>
            </w:r>
          </w:p>
          <w:p w14:paraId="111F0574" w14:textId="77777777" w:rsidR="001E6C4B" w:rsidRDefault="00DC3575">
            <w:pPr>
              <w:pStyle w:val="TAL"/>
              <w:rPr>
                <w:bCs/>
              </w:rPr>
            </w:pPr>
            <w:r>
              <w:rPr>
                <w:bCs/>
              </w:rPr>
              <w:t>It is optional for UE that is configured for MPS or MCS to support random access prioritization for Access Identity 1 or 2 as specified in TS 38.321 [8].</w:t>
            </w:r>
          </w:p>
        </w:tc>
      </w:tr>
      <w:tr w:rsidR="001E6C4B" w14:paraId="00C318C9"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291C6AA" w14:textId="77777777" w:rsidR="001E6C4B" w:rsidRDefault="00DC3575">
            <w:pPr>
              <w:pStyle w:val="TAL"/>
              <w:rPr>
                <w:b/>
              </w:rPr>
            </w:pPr>
            <w:r>
              <w:rPr>
                <w:b/>
              </w:rPr>
              <w:t>HSDN cell reselection</w:t>
            </w:r>
          </w:p>
          <w:p w14:paraId="2D7F1E88" w14:textId="77777777" w:rsidR="001E6C4B" w:rsidRDefault="00DC3575">
            <w:pPr>
              <w:pStyle w:val="TAL"/>
              <w:rPr>
                <w:bCs/>
              </w:rPr>
            </w:pPr>
            <w:r>
              <w:rPr>
                <w:bCs/>
              </w:rPr>
              <w:t>It is optional for UE to support HSDN cell reselection priority handling in RRC_IDLE/RRC_INACTIVE as specified in TS 38.304 [21] and TS 38.331 [9].</w:t>
            </w:r>
          </w:p>
        </w:tc>
      </w:tr>
      <w:tr w:rsidR="001E6C4B" w14:paraId="70A4BAD0"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79A852D" w14:textId="77777777" w:rsidR="001E6C4B" w:rsidRDefault="00DC3575">
            <w:pPr>
              <w:pStyle w:val="TAL"/>
              <w:rPr>
                <w:b/>
              </w:rPr>
            </w:pPr>
            <w:r>
              <w:rPr>
                <w:b/>
              </w:rPr>
              <w:t>TRS occasions for idle mode and RRC_INACTIVE UEs</w:t>
            </w:r>
          </w:p>
          <w:p w14:paraId="5DF3E4FE" w14:textId="77777777" w:rsidR="001E6C4B" w:rsidRDefault="00DC3575">
            <w:pPr>
              <w:pStyle w:val="TAL"/>
              <w:rPr>
                <w:bCs/>
              </w:rPr>
            </w:pPr>
            <w:r>
              <w:rPr>
                <w:bCs/>
              </w:rPr>
              <w:t>It is optional for UE to support reading TRS configuration from SIB and receiving L1 indication for TRS availability</w:t>
            </w:r>
          </w:p>
        </w:tc>
      </w:tr>
      <w:tr w:rsidR="001E6C4B" w14:paraId="3ABA9110"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9FB5E5" w14:textId="77777777" w:rsidR="001E6C4B" w:rsidRDefault="00DC3575">
            <w:pPr>
              <w:pStyle w:val="TAL"/>
              <w:rPr>
                <w:b/>
              </w:rPr>
            </w:pPr>
            <w:r>
              <w:rPr>
                <w:b/>
              </w:rPr>
              <w:t>Minimization of service interruption</w:t>
            </w:r>
          </w:p>
          <w:p w14:paraId="5C12079A" w14:textId="77777777" w:rsidR="001E6C4B" w:rsidRDefault="00DC3575">
            <w:pPr>
              <w:pStyle w:val="TAL"/>
              <w:rPr>
                <w:bCs/>
              </w:rPr>
            </w:pPr>
            <w:r>
              <w:rPr>
                <w:bCs/>
              </w:rPr>
              <w:t>It is optional for UE to support minimization of service interruption including reporting to NAS of disaster roaming information for available PLMNs and Access Barring check for Access Identity 3, as specified in TS 38.331 [9].</w:t>
            </w:r>
          </w:p>
        </w:tc>
      </w:tr>
      <w:tr w:rsidR="001E6C4B" w14:paraId="506F2139"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25BDECB" w14:textId="77777777" w:rsidR="001E6C4B" w:rsidRDefault="00DC3575">
            <w:pPr>
              <w:pStyle w:val="TAL"/>
              <w:rPr>
                <w:b/>
              </w:rPr>
            </w:pPr>
            <w:r>
              <w:rPr>
                <w:b/>
              </w:rPr>
              <w:t>Random access prioritisation for Slicing</w:t>
            </w:r>
          </w:p>
          <w:p w14:paraId="397ECC44" w14:textId="77777777" w:rsidR="001E6C4B" w:rsidRDefault="00DC3575">
            <w:pPr>
              <w:pStyle w:val="TAL"/>
              <w:rPr>
                <w:bCs/>
              </w:rPr>
            </w:pPr>
            <w:r>
              <w:rPr>
                <w:bCs/>
              </w:rPr>
              <w:t>It is optional for UE to support slice based prioritisation for random access as specified in TS 38.321 [8].</w:t>
            </w:r>
          </w:p>
        </w:tc>
      </w:tr>
      <w:tr w:rsidR="001E6C4B" w14:paraId="1CDC55EC"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25A5D59" w14:textId="77777777" w:rsidR="001E6C4B" w:rsidRDefault="00DC3575">
            <w:pPr>
              <w:pStyle w:val="TAL"/>
              <w:rPr>
                <w:b/>
              </w:rPr>
            </w:pPr>
            <w:r>
              <w:rPr>
                <w:b/>
              </w:rPr>
              <w:t>Random access partitioning for Slicing</w:t>
            </w:r>
          </w:p>
          <w:p w14:paraId="6FBC10C5" w14:textId="77777777" w:rsidR="001E6C4B" w:rsidRDefault="00DC3575">
            <w:pPr>
              <w:pStyle w:val="TAL"/>
              <w:rPr>
                <w:bCs/>
              </w:rPr>
            </w:pPr>
            <w:r>
              <w:rPr>
                <w:bCs/>
              </w:rPr>
              <w:t>It is optional for UE to support slice based RACH partitioning as specified in TS 38.321 [8].</w:t>
            </w:r>
          </w:p>
        </w:tc>
      </w:tr>
    </w:tbl>
    <w:p w14:paraId="4BD8F80E" w14:textId="77777777" w:rsidR="001E6C4B" w:rsidRDefault="001E6C4B"/>
    <w:p w14:paraId="5DB10933" w14:textId="77777777" w:rsidR="001E6C4B" w:rsidRDefault="00DC3575">
      <w:pPr>
        <w:pStyle w:val="Heading2"/>
      </w:pPr>
      <w:bookmarkStart w:id="6215" w:name="_Toc52574134"/>
      <w:bookmarkStart w:id="6216" w:name="_Toc52574220"/>
      <w:bookmarkStart w:id="6217" w:name="_Toc100877317"/>
      <w:r>
        <w:t>5.5</w:t>
      </w:r>
      <w:r>
        <w:tab/>
        <w:t>Sidelink Features</w:t>
      </w:r>
      <w:bookmarkEnd w:id="6215"/>
      <w:bookmarkEnd w:id="6216"/>
      <w:bookmarkEnd w:id="62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7A669678" w14:textId="77777777">
        <w:trPr>
          <w:cantSplit/>
          <w:tblHeader/>
        </w:trPr>
        <w:tc>
          <w:tcPr>
            <w:tcW w:w="9630" w:type="dxa"/>
          </w:tcPr>
          <w:p w14:paraId="6BBADABE" w14:textId="77777777" w:rsidR="001E6C4B" w:rsidRDefault="00DC3575">
            <w:pPr>
              <w:pStyle w:val="TAH"/>
            </w:pPr>
            <w:r>
              <w:t>Definitions for feature</w:t>
            </w:r>
          </w:p>
        </w:tc>
      </w:tr>
      <w:tr w:rsidR="001E6C4B" w14:paraId="1A207023" w14:textId="77777777">
        <w:trPr>
          <w:cantSplit/>
          <w:tblHeader/>
        </w:trPr>
        <w:tc>
          <w:tcPr>
            <w:tcW w:w="9630" w:type="dxa"/>
          </w:tcPr>
          <w:p w14:paraId="4CA765B7" w14:textId="77777777" w:rsidR="001E6C4B" w:rsidRDefault="00DC3575">
            <w:pPr>
              <w:pStyle w:val="TAL"/>
              <w:rPr>
                <w:b/>
                <w:bCs/>
              </w:rPr>
            </w:pPr>
            <w:r>
              <w:rPr>
                <w:b/>
                <w:bCs/>
              </w:rPr>
              <w:t>Short-term time-scale TDM for in-device coexistence</w:t>
            </w:r>
          </w:p>
          <w:p w14:paraId="4CF5FB84" w14:textId="77777777" w:rsidR="001E6C4B" w:rsidRDefault="00DC3575">
            <w:pPr>
              <w:pStyle w:val="TAL"/>
            </w:pPr>
            <w:r>
              <w:t>It is optional for UE to support prioritization between LTE sidelink transmission/reception and NR sidelink transmission/reception.</w:t>
            </w:r>
          </w:p>
          <w:p w14:paraId="13BECF39" w14:textId="77777777" w:rsidR="001E6C4B" w:rsidRDefault="00DC3575">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 and if the UE supports V2X sidelink communication in the band combination.</w:t>
            </w:r>
          </w:p>
        </w:tc>
      </w:tr>
      <w:tr w:rsidR="001E6C4B" w14:paraId="00CCC6AF" w14:textId="77777777">
        <w:trPr>
          <w:cantSplit/>
          <w:tblHeader/>
        </w:trPr>
        <w:tc>
          <w:tcPr>
            <w:tcW w:w="9630" w:type="dxa"/>
          </w:tcPr>
          <w:p w14:paraId="697AAB8E" w14:textId="77777777" w:rsidR="001E6C4B" w:rsidRDefault="00DC3575">
            <w:pPr>
              <w:pStyle w:val="TAL"/>
              <w:rPr>
                <w:b/>
                <w:lang w:eastAsia="zh-CN"/>
              </w:rPr>
            </w:pPr>
            <w:r>
              <w:rPr>
                <w:b/>
                <w:lang w:eastAsia="zh-CN"/>
              </w:rPr>
              <w:t>Rank 2 PSSCH transmission</w:t>
            </w:r>
          </w:p>
          <w:p w14:paraId="2214534F" w14:textId="77777777" w:rsidR="001E6C4B" w:rsidRDefault="00DC3575">
            <w:pPr>
              <w:pStyle w:val="TAL"/>
              <w:rPr>
                <w:b/>
                <w:bCs/>
              </w:rPr>
            </w:pPr>
            <w:r>
              <w:t xml:space="preserve">It is optional for UE to support rank 2 PSSCH transmission. </w:t>
            </w:r>
            <w:r>
              <w:rPr>
                <w:rFonts w:cs="Arial"/>
                <w:szCs w:val="18"/>
                <w:lang w:eastAsia="zh-CN"/>
              </w:rPr>
              <w:t xml:space="preserve">This field is only applicable if the UE supports </w:t>
            </w:r>
            <w:r>
              <w:rPr>
                <w:i/>
              </w:rPr>
              <w:t>csi-ReportSidelink-r16</w:t>
            </w:r>
            <w:r>
              <w:t xml:space="preserve"> with </w:t>
            </w:r>
            <w:r>
              <w:rPr>
                <w:rFonts w:cs="Arial"/>
                <w:i/>
                <w:szCs w:val="18"/>
                <w:lang w:eastAsia="zh-CN"/>
              </w:rPr>
              <w:t>csi-RS-PortsSidelink</w:t>
            </w:r>
            <w:r>
              <w:rPr>
                <w:rFonts w:cs="Arial"/>
                <w:szCs w:val="18"/>
                <w:lang w:eastAsia="zh-CN"/>
              </w:rPr>
              <w:t xml:space="preserve"> = p2.</w:t>
            </w:r>
          </w:p>
        </w:tc>
      </w:tr>
      <w:tr w:rsidR="001E6C4B" w14:paraId="1B3CCF24" w14:textId="77777777">
        <w:trPr>
          <w:cantSplit/>
          <w:tblHeader/>
          <w:ins w:id="6218" w:author="NR_SL_enh-Core-v2" w:date="2022-05-16T12:55:00Z"/>
        </w:trPr>
        <w:tc>
          <w:tcPr>
            <w:tcW w:w="9630" w:type="dxa"/>
          </w:tcPr>
          <w:p w14:paraId="4AEED7E7" w14:textId="77777777" w:rsidR="001E6C4B" w:rsidRDefault="00DC3575">
            <w:pPr>
              <w:pStyle w:val="TAL"/>
              <w:rPr>
                <w:ins w:id="6219" w:author="NR_SL_enh-Core-v2" w:date="2022-05-16T12:56:00Z"/>
                <w:b/>
                <w:lang w:eastAsia="zh-CN"/>
              </w:rPr>
            </w:pPr>
            <w:ins w:id="6220" w:author="NR_SL_enh-Core-v2" w:date="2022-05-16T12:55:00Z">
              <w:r>
                <w:rPr>
                  <w:b/>
                  <w:lang w:eastAsia="zh-CN"/>
                </w:rPr>
                <w:t xml:space="preserve">Receiving </w:t>
              </w:r>
            </w:ins>
            <w:ins w:id="6221" w:author="NR_SL_enh-Core-v2" w:date="2022-05-16T12:56:00Z">
              <w:r>
                <w:rPr>
                  <w:b/>
                  <w:lang w:eastAsia="zh-CN"/>
                </w:rPr>
                <w:t>NR sidelink of S-SSB</w:t>
              </w:r>
            </w:ins>
          </w:p>
          <w:p w14:paraId="47DD98D4" w14:textId="77777777" w:rsidR="001E6C4B" w:rsidRDefault="00DC3575">
            <w:pPr>
              <w:pStyle w:val="TAL"/>
              <w:rPr>
                <w:ins w:id="6222" w:author="NR_SL_enh-Core-v2" w:date="2022-05-16T12:55:00Z"/>
                <w:lang w:eastAsia="zh-CN"/>
              </w:rPr>
            </w:pPr>
            <w:ins w:id="6223" w:author="NR_SL_enh-Core-v2" w:date="2022-05-16T12:56:00Z">
              <w:r>
                <w:rPr>
                  <w:bCs/>
                  <w:lang w:eastAsia="zh-CN"/>
                </w:rPr>
                <w:t>It is optional for UE to receive S-SSB in NR sidelink</w:t>
              </w:r>
            </w:ins>
            <w:ins w:id="6224" w:author="NR_SL_enh-Core-v2" w:date="2022-05-16T12:57:00Z">
              <w:r>
                <w:rPr>
                  <w:bCs/>
                  <w:lang w:eastAsia="zh-CN"/>
                </w:rPr>
                <w:t>.</w:t>
              </w:r>
            </w:ins>
          </w:p>
        </w:tc>
      </w:tr>
    </w:tbl>
    <w:p w14:paraId="06E34E8E" w14:textId="77777777" w:rsidR="001E6C4B" w:rsidRDefault="001E6C4B"/>
    <w:p w14:paraId="59495315" w14:textId="77777777" w:rsidR="001E6C4B" w:rsidRDefault="00DC3575">
      <w:pPr>
        <w:pStyle w:val="Heading2"/>
      </w:pPr>
      <w:bookmarkStart w:id="6225" w:name="_Toc100877318"/>
      <w:r>
        <w:t>5.6</w:t>
      </w:r>
      <w:r>
        <w:tab/>
        <w:t>RRM measurement features</w:t>
      </w:r>
      <w:bookmarkEnd w:id="62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7D9B2D7B" w14:textId="77777777">
        <w:trPr>
          <w:cantSplit/>
          <w:tblHeader/>
        </w:trPr>
        <w:tc>
          <w:tcPr>
            <w:tcW w:w="9630" w:type="dxa"/>
          </w:tcPr>
          <w:p w14:paraId="6D0540FD" w14:textId="77777777" w:rsidR="001E6C4B" w:rsidRDefault="00DC3575">
            <w:pPr>
              <w:pStyle w:val="TAH"/>
            </w:pPr>
            <w:r>
              <w:t>Definitions for feature</w:t>
            </w:r>
          </w:p>
        </w:tc>
      </w:tr>
      <w:tr w:rsidR="001E6C4B" w14:paraId="296FAF2A" w14:textId="77777777">
        <w:trPr>
          <w:cantSplit/>
          <w:tblHeader/>
        </w:trPr>
        <w:tc>
          <w:tcPr>
            <w:tcW w:w="9630" w:type="dxa"/>
          </w:tcPr>
          <w:p w14:paraId="452CC663" w14:textId="77777777" w:rsidR="001E6C4B" w:rsidRDefault="00DC3575">
            <w:pPr>
              <w:pStyle w:val="TAL"/>
              <w:rPr>
                <w:b/>
                <w:bCs/>
              </w:rPr>
            </w:pPr>
            <w:r>
              <w:rPr>
                <w:b/>
                <w:bCs/>
              </w:rPr>
              <w:t>High speed inter-frequency IDLE/INACTIVE measurements</w:t>
            </w:r>
          </w:p>
          <w:p w14:paraId="61C3A3CC" w14:textId="77777777" w:rsidR="001E6C4B" w:rsidRDefault="00DC3575">
            <w:pPr>
              <w:pStyle w:val="TAL"/>
            </w:pPr>
            <w:r>
              <w:t>It is optional for UE to support high speed inter-frequency measurements in RRC_IDLE/RRC_INACTIVE as specified in TS 38.133 [5].</w:t>
            </w:r>
          </w:p>
        </w:tc>
      </w:tr>
      <w:tr w:rsidR="001E6C4B" w14:paraId="28895366" w14:textId="77777777">
        <w:trPr>
          <w:cantSplit/>
          <w:tblHeader/>
        </w:trPr>
        <w:tc>
          <w:tcPr>
            <w:tcW w:w="9630" w:type="dxa"/>
          </w:tcPr>
          <w:p w14:paraId="3C9FA0DF" w14:textId="77777777" w:rsidR="001E6C4B" w:rsidRDefault="00DC3575">
            <w:pPr>
              <w:pStyle w:val="TAL"/>
              <w:rPr>
                <w:b/>
                <w:bCs/>
              </w:rPr>
            </w:pPr>
            <w:r>
              <w:rPr>
                <w:b/>
                <w:bCs/>
              </w:rPr>
              <w:t>Relaxed measurement</w:t>
            </w:r>
          </w:p>
          <w:p w14:paraId="52EB50D8" w14:textId="77777777" w:rsidR="001E6C4B" w:rsidRDefault="00DC3575">
            <w:pPr>
              <w:pStyle w:val="TAL"/>
            </w:pPr>
            <w:r>
              <w:t>It is optional for UE to support relaxed RRM measurements of neighbour cells in RRC_IDLE/RRC_INACTIVE as specified in TS 38.304 [21].</w:t>
            </w:r>
          </w:p>
        </w:tc>
      </w:tr>
      <w:tr w:rsidR="001E6C4B" w14:paraId="1694BB28"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513D3B" w14:textId="77777777" w:rsidR="001E6C4B" w:rsidRDefault="00DC3575">
            <w:pPr>
              <w:pStyle w:val="TAL"/>
              <w:rPr>
                <w:b/>
                <w:bCs/>
              </w:rPr>
            </w:pPr>
            <w:r>
              <w:rPr>
                <w:b/>
                <w:bCs/>
              </w:rPr>
              <w:t>Rel-17 relaxed measurement for RRC_IDLE/RRC_INACTIVE</w:t>
            </w:r>
          </w:p>
          <w:p w14:paraId="42A6DDB8" w14:textId="77777777" w:rsidR="001E6C4B" w:rsidRDefault="00DC3575">
            <w:pPr>
              <w:pStyle w:val="TAL"/>
            </w:pPr>
            <w:r>
              <w:t>It is optional for RedCap UE to support Rel-17 relaxed RRM measurements of neighbour cells in RRC_IDLE/RRC_INACTIVE as specified in TS 38.304 [21].</w:t>
            </w:r>
          </w:p>
        </w:tc>
      </w:tr>
      <w:tr w:rsidR="001E6C4B" w14:paraId="59055ED2" w14:textId="77777777">
        <w:trPr>
          <w:cantSplit/>
          <w:tblHeader/>
          <w:ins w:id="6226" w:author="NR_NTN_solutions-Core" w:date="2022-05-14T18:13:00Z"/>
        </w:trPr>
        <w:tc>
          <w:tcPr>
            <w:tcW w:w="9630" w:type="dxa"/>
            <w:tcBorders>
              <w:top w:val="single" w:sz="4" w:space="0" w:color="808080"/>
              <w:left w:val="single" w:sz="4" w:space="0" w:color="808080"/>
              <w:bottom w:val="single" w:sz="4" w:space="0" w:color="808080"/>
              <w:right w:val="single" w:sz="4" w:space="0" w:color="808080"/>
            </w:tcBorders>
          </w:tcPr>
          <w:p w14:paraId="62DCA2CE" w14:textId="77777777" w:rsidR="001E6C4B" w:rsidRDefault="00DC3575">
            <w:pPr>
              <w:pStyle w:val="TAL"/>
              <w:rPr>
                <w:ins w:id="6227" w:author="NR_NTN_solutions-Core" w:date="2022-05-14T18:13:00Z"/>
                <w:b/>
                <w:bCs/>
              </w:rPr>
            </w:pPr>
            <w:ins w:id="6228" w:author="NR_NTN_solutions-Core" w:date="2022-05-14T18:14:00Z">
              <w:r>
                <w:rPr>
                  <w:b/>
                  <w:bCs/>
                </w:rPr>
                <w:t>Enhanced RRM requirements for measurements in IDLE and INACTIVE modes</w:t>
              </w:r>
            </w:ins>
          </w:p>
          <w:p w14:paraId="455E984B" w14:textId="77777777" w:rsidR="001E6C4B" w:rsidRDefault="00DC3575">
            <w:pPr>
              <w:pStyle w:val="TAL"/>
              <w:rPr>
                <w:ins w:id="6229" w:author="NR_NTN_solutions-Core" w:date="2022-05-14T18:13:00Z"/>
                <w:b/>
                <w:bCs/>
              </w:rPr>
            </w:pPr>
            <w:ins w:id="6230" w:author="NR_NTN_solutions-Core" w:date="2022-05-14T18:13:00Z">
              <w:r>
                <w:t xml:space="preserve">It is optional for UE to support </w:t>
              </w:r>
            </w:ins>
            <w:ins w:id="6231" w:author="NR_NTN_solutions-Core" w:date="2022-05-14T18:14:00Z">
              <w:r>
                <w:t>enhanced RRM requirements</w:t>
              </w:r>
            </w:ins>
            <w:ins w:id="6232" w:author="NR_NTN_solutions-Core" w:date="2022-05-14T18:40:00Z">
              <w:r>
                <w:t xml:space="preserve"> </w:t>
              </w:r>
            </w:ins>
            <w:ins w:id="6233" w:author="NR_NTN_solutions-Core" w:date="2022-05-14T18:14:00Z">
              <w:r>
                <w:t xml:space="preserve">for measurements </w:t>
              </w:r>
            </w:ins>
            <w:ins w:id="6234" w:author="NR_NTN_solutions-Core" w:date="2022-05-14T18:40:00Z">
              <w:r>
                <w:t>for NTN bands</w:t>
              </w:r>
            </w:ins>
            <w:ins w:id="6235" w:author="NR_NTN_solutions-Core" w:date="2022-05-14T18:48:00Z">
              <w:r>
                <w:t xml:space="preserve"> (FR1 only and FDD only)</w:t>
              </w:r>
            </w:ins>
            <w:ins w:id="6236" w:author="NR_NTN_solutions-Core" w:date="2022-05-14T18:40:00Z">
              <w:r>
                <w:t xml:space="preserve"> </w:t>
              </w:r>
            </w:ins>
            <w:ins w:id="6237" w:author="NR_NTN_solutions-Core" w:date="2022-05-14T18:14:00Z">
              <w:r>
                <w:t xml:space="preserve">in RRC_IDLE/RRC_INACTIVE </w:t>
              </w:r>
            </w:ins>
            <w:ins w:id="6238" w:author="NR_NTN_solutions-Core" w:date="2022-05-14T18:13:00Z">
              <w:r>
                <w:t>as specified in TS 38.133 [5].</w:t>
              </w:r>
            </w:ins>
            <w:ins w:id="6239" w:author="NR_NTN_solutions-Core" w:date="2022-05-14T18:38:00Z">
              <w:r>
                <w:t xml:space="preserve"> If UE does not support this capability, legacy TN non-HST measurement requirements are applied for both LEO and GEO.</w:t>
              </w:r>
            </w:ins>
          </w:p>
        </w:tc>
      </w:tr>
    </w:tbl>
    <w:p w14:paraId="3E137582" w14:textId="77777777" w:rsidR="001E6C4B" w:rsidRDefault="001E6C4B"/>
    <w:p w14:paraId="0B8FC031" w14:textId="77777777" w:rsidR="001E6C4B" w:rsidRDefault="00DC3575">
      <w:pPr>
        <w:pStyle w:val="Heading2"/>
      </w:pPr>
      <w:bookmarkStart w:id="6240" w:name="_Toc100877319"/>
      <w:r>
        <w:lastRenderedPageBreak/>
        <w:t>5.7</w:t>
      </w:r>
      <w:r>
        <w:tab/>
        <w:t>MDT and SON features</w:t>
      </w:r>
      <w:bookmarkEnd w:id="62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5E2C6525" w14:textId="77777777">
        <w:trPr>
          <w:cantSplit/>
          <w:tblHeader/>
        </w:trPr>
        <w:tc>
          <w:tcPr>
            <w:tcW w:w="9630" w:type="dxa"/>
          </w:tcPr>
          <w:p w14:paraId="24CCC19D" w14:textId="77777777" w:rsidR="001E6C4B" w:rsidRDefault="00DC3575">
            <w:pPr>
              <w:pStyle w:val="TAH"/>
            </w:pPr>
            <w:r>
              <w:t>Definitions for feature</w:t>
            </w:r>
          </w:p>
        </w:tc>
      </w:tr>
      <w:tr w:rsidR="001E6C4B" w14:paraId="6EA34E0F" w14:textId="77777777">
        <w:trPr>
          <w:cantSplit/>
          <w:tblHeader/>
        </w:trPr>
        <w:tc>
          <w:tcPr>
            <w:tcW w:w="9630" w:type="dxa"/>
          </w:tcPr>
          <w:p w14:paraId="683136B9" w14:textId="77777777" w:rsidR="001E6C4B" w:rsidRDefault="00DC3575">
            <w:pPr>
              <w:pStyle w:val="TAL"/>
              <w:rPr>
                <w:b/>
                <w:bCs/>
              </w:rPr>
            </w:pPr>
            <w:r>
              <w:rPr>
                <w:b/>
                <w:bCs/>
              </w:rPr>
              <w:t>Mobility history information storage</w:t>
            </w:r>
          </w:p>
          <w:p w14:paraId="430D41D5" w14:textId="77777777" w:rsidR="001E6C4B" w:rsidRDefault="00DC3575">
            <w:pPr>
              <w:pStyle w:val="TAL"/>
            </w:pPr>
            <w:r>
              <w:t xml:space="preserve">It is optional for UE to support the storage of </w:t>
            </w:r>
            <w:r>
              <w:rPr>
                <w:rFonts w:eastAsia="DengXian"/>
                <w:lang w:eastAsia="zh-CN"/>
              </w:rPr>
              <w:t xml:space="preserve">PCell </w:t>
            </w:r>
            <w:r>
              <w:t xml:space="preserve">mobility history information and the reporting in </w:t>
            </w:r>
            <w:r>
              <w:rPr>
                <w:i/>
                <w:iCs/>
              </w:rPr>
              <w:t>UEInformationResponse</w:t>
            </w:r>
            <w:r>
              <w:t xml:space="preserve"> message as specified in TS 38.331 [9].</w:t>
            </w:r>
          </w:p>
        </w:tc>
      </w:tr>
      <w:tr w:rsidR="001E6C4B" w14:paraId="41148005" w14:textId="77777777">
        <w:trPr>
          <w:cantSplit/>
          <w:tblHeader/>
        </w:trPr>
        <w:tc>
          <w:tcPr>
            <w:tcW w:w="9630" w:type="dxa"/>
          </w:tcPr>
          <w:p w14:paraId="09F692CF" w14:textId="77777777" w:rsidR="001E6C4B" w:rsidRDefault="00DC3575">
            <w:pPr>
              <w:pStyle w:val="TAL"/>
              <w:rPr>
                <w:b/>
                <w:bCs/>
              </w:rPr>
            </w:pPr>
            <w:r>
              <w:rPr>
                <w:b/>
                <w:bCs/>
              </w:rPr>
              <w:t>Cross RAT RLF Report</w:t>
            </w:r>
          </w:p>
          <w:p w14:paraId="536ABE54" w14:textId="77777777" w:rsidR="001E6C4B" w:rsidRDefault="00DC3575">
            <w:pPr>
              <w:pStyle w:val="TAL"/>
            </w:pPr>
            <w:r>
              <w:t>It is optional for UE to support the delivery of EUTRA RLF report to an NR node upon request from the network.</w:t>
            </w:r>
          </w:p>
        </w:tc>
      </w:tr>
      <w:tr w:rsidR="001E6C4B" w14:paraId="2DB85B0F" w14:textId="77777777">
        <w:trPr>
          <w:cantSplit/>
          <w:tblHeader/>
        </w:trPr>
        <w:tc>
          <w:tcPr>
            <w:tcW w:w="9630" w:type="dxa"/>
          </w:tcPr>
          <w:p w14:paraId="4A80220C" w14:textId="77777777" w:rsidR="001E6C4B" w:rsidRDefault="00DC3575">
            <w:pPr>
              <w:pStyle w:val="TAL"/>
              <w:rPr>
                <w:b/>
                <w:bCs/>
              </w:rPr>
            </w:pPr>
            <w:r>
              <w:rPr>
                <w:b/>
                <w:bCs/>
              </w:rPr>
              <w:t>Radio Link Failure Report for inter-RAT MRO EUTRA</w:t>
            </w:r>
          </w:p>
          <w:p w14:paraId="30A70538" w14:textId="77777777" w:rsidR="001E6C4B" w:rsidRDefault="00DC3575">
            <w:pPr>
              <w:pStyle w:val="TAL"/>
            </w:pPr>
            <w:r>
              <w:t>It is optional for UE to support:</w:t>
            </w:r>
          </w:p>
          <w:p w14:paraId="12800D8A"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Pr>
                <w:rFonts w:ascii="Arial" w:hAnsi="Arial" w:cs="Arial"/>
                <w:i/>
                <w:sz w:val="18"/>
                <w:szCs w:val="18"/>
              </w:rPr>
              <w:t>failedPCellId</w:t>
            </w:r>
            <w:r>
              <w:rPr>
                <w:rFonts w:ascii="Arial" w:hAnsi="Arial" w:cs="Arial"/>
                <w:sz w:val="18"/>
                <w:szCs w:val="18"/>
              </w:rPr>
              <w:t xml:space="preserve"> in </w:t>
            </w:r>
            <w:r>
              <w:rPr>
                <w:rFonts w:ascii="Arial" w:hAnsi="Arial" w:cs="Arial"/>
                <w:i/>
                <w:sz w:val="18"/>
                <w:szCs w:val="18"/>
              </w:rPr>
              <w:t>RLF-Report</w:t>
            </w:r>
            <w:r>
              <w:rPr>
                <w:rFonts w:ascii="Arial" w:hAnsi="Arial" w:cs="Arial"/>
                <w:sz w:val="18"/>
                <w:szCs w:val="18"/>
              </w:rPr>
              <w:t xml:space="preserve"> upon request from the network as specified in TS 38.331 [9].</w:t>
            </w:r>
          </w:p>
          <w:p w14:paraId="55941297"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Inclusion of EUTRA CGI and associated TAC as </w:t>
            </w:r>
            <w:r>
              <w:rPr>
                <w:rFonts w:ascii="Arial" w:hAnsi="Arial" w:cs="Arial"/>
                <w:i/>
                <w:sz w:val="18"/>
                <w:szCs w:val="18"/>
              </w:rPr>
              <w:t>previousPCellId</w:t>
            </w:r>
            <w:r>
              <w:rPr>
                <w:rFonts w:ascii="Arial" w:hAnsi="Arial" w:cs="Arial"/>
                <w:sz w:val="18"/>
                <w:szCs w:val="18"/>
              </w:rPr>
              <w:t xml:space="preserve"> in </w:t>
            </w:r>
            <w:r>
              <w:rPr>
                <w:rFonts w:ascii="Arial" w:hAnsi="Arial" w:cs="Arial"/>
                <w:i/>
                <w:sz w:val="18"/>
                <w:szCs w:val="18"/>
              </w:rPr>
              <w:t>RLF-Report</w:t>
            </w:r>
            <w:r>
              <w:rPr>
                <w:rFonts w:ascii="Arial" w:hAnsi="Arial" w:cs="Arial"/>
                <w:sz w:val="18"/>
                <w:szCs w:val="18"/>
              </w:rPr>
              <w:t xml:space="preserve"> as specified in TS 38.331 [9].</w:t>
            </w:r>
          </w:p>
          <w:p w14:paraId="2C9A122F"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t xml:space="preserve">Inclusion of </w:t>
            </w:r>
            <w:r>
              <w:rPr>
                <w:rFonts w:ascii="Arial" w:hAnsi="Arial" w:cs="Arial"/>
                <w:i/>
                <w:sz w:val="18"/>
                <w:szCs w:val="18"/>
              </w:rPr>
              <w:t>eutraReconnectCellId</w:t>
            </w:r>
            <w:r>
              <w:rPr>
                <w:rFonts w:ascii="Arial" w:hAnsi="Arial" w:cs="Arial"/>
                <w:sz w:val="18"/>
                <w:szCs w:val="18"/>
              </w:rPr>
              <w:t xml:space="preserve"> in </w:t>
            </w:r>
            <w:r>
              <w:rPr>
                <w:rFonts w:ascii="Arial" w:hAnsi="Arial" w:cs="Arial"/>
                <w:i/>
                <w:sz w:val="18"/>
                <w:szCs w:val="18"/>
              </w:rPr>
              <w:t>reconnectCellId</w:t>
            </w:r>
            <w:r>
              <w:rPr>
                <w:rFonts w:ascii="Arial" w:hAnsi="Arial" w:cs="Arial"/>
                <w:sz w:val="18"/>
                <w:szCs w:val="18"/>
              </w:rPr>
              <w:t xml:space="preserve"> in the </w:t>
            </w:r>
            <w:r>
              <w:rPr>
                <w:rFonts w:ascii="Arial" w:hAnsi="Arial" w:cs="Arial"/>
                <w:i/>
                <w:sz w:val="18"/>
                <w:szCs w:val="18"/>
              </w:rPr>
              <w:t>RLF-Report</w:t>
            </w:r>
            <w:r>
              <w:rPr>
                <w:rFonts w:ascii="Arial" w:hAnsi="Arial" w:cs="Arial"/>
                <w:sz w:val="18"/>
                <w:szCs w:val="18"/>
              </w:rPr>
              <w:t xml:space="preserve"> as specified in TS 38.331 [9] upon UE has radio link failure or handover failure and successfully re-connected to an E-UTRA cell.</w:t>
            </w:r>
          </w:p>
        </w:tc>
      </w:tr>
      <w:tr w:rsidR="001E6C4B" w14:paraId="4A4D3070"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48A1AF4" w14:textId="77777777" w:rsidR="001E6C4B" w:rsidRDefault="00DC3575">
            <w:pPr>
              <w:pStyle w:val="TAL"/>
              <w:rPr>
                <w:b/>
                <w:bCs/>
              </w:rPr>
            </w:pPr>
            <w:r>
              <w:rPr>
                <w:b/>
                <w:bCs/>
              </w:rPr>
              <w:t>SCG Failure Report for MRO</w:t>
            </w:r>
          </w:p>
          <w:p w14:paraId="1138C794" w14:textId="77777777" w:rsidR="001E6C4B" w:rsidRDefault="00DC3575">
            <w:pPr>
              <w:pStyle w:val="TAL"/>
            </w:pPr>
            <w:r>
              <w:t xml:space="preserve">It is optional for UE to support the delivery of the SCG failure related parameters for MRO in </w:t>
            </w:r>
            <w:r>
              <w:rPr>
                <w:i/>
                <w:iCs/>
              </w:rPr>
              <w:t>SCGFailureInformation</w:t>
            </w:r>
            <w:r>
              <w:t xml:space="preserve"> message to the network.</w:t>
            </w:r>
          </w:p>
        </w:tc>
      </w:tr>
      <w:tr w:rsidR="001E6C4B" w14:paraId="2C0B142B"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E4810F5" w14:textId="77777777" w:rsidR="001E6C4B" w:rsidRDefault="00DC3575">
            <w:pPr>
              <w:pStyle w:val="TAL"/>
              <w:rPr>
                <w:b/>
                <w:bCs/>
              </w:rPr>
            </w:pPr>
            <w:r>
              <w:rPr>
                <w:b/>
                <w:bCs/>
              </w:rPr>
              <w:t>SpCell ID indication</w:t>
            </w:r>
          </w:p>
          <w:p w14:paraId="7DBF396D" w14:textId="77777777" w:rsidR="001E6C4B" w:rsidRDefault="00DC3575">
            <w:pPr>
              <w:pStyle w:val="TAL"/>
            </w:pPr>
            <w:r>
              <w:t xml:space="preserve">It is optional for UE to support the delivery of the </w:t>
            </w:r>
            <w:ins w:id="6241" w:author="NR_ENDC_SON_MDT_enh-Core" w:date="2022-05-20T12:52:00Z">
              <w:r>
                <w:rPr>
                  <w:i/>
                </w:rPr>
                <w:t>spCellID-r17</w:t>
              </w:r>
            </w:ins>
            <w:del w:id="6242" w:author="NR_ENDC_SON_MDT_enh-Core" w:date="2022-05-20T12:52:00Z">
              <w:r>
                <w:delText>SpCell ID</w:delText>
              </w:r>
            </w:del>
            <w:r>
              <w:t xml:space="preserve"> in the RA-Report, if the RA procedure is performed in a SCell of the MCG/SCG.</w:t>
            </w:r>
          </w:p>
        </w:tc>
      </w:tr>
    </w:tbl>
    <w:p w14:paraId="40117BFB" w14:textId="77777777" w:rsidR="001E6C4B" w:rsidRDefault="001E6C4B"/>
    <w:p w14:paraId="79CE1529" w14:textId="77777777" w:rsidR="001E6C4B" w:rsidRDefault="00DC3575">
      <w:pPr>
        <w:pStyle w:val="Heading2"/>
      </w:pPr>
      <w:bookmarkStart w:id="6243" w:name="_Toc100877320"/>
      <w:r>
        <w:t>5.8</w:t>
      </w:r>
      <w:r>
        <w:tab/>
        <w:t>Extended DRX features</w:t>
      </w:r>
      <w:bookmarkEnd w:id="62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3B59C443" w14:textId="77777777">
        <w:trPr>
          <w:cantSplit/>
          <w:tblHeader/>
        </w:trPr>
        <w:tc>
          <w:tcPr>
            <w:tcW w:w="9630" w:type="dxa"/>
          </w:tcPr>
          <w:p w14:paraId="720EC2F2" w14:textId="77777777" w:rsidR="001E6C4B" w:rsidRDefault="00DC3575">
            <w:pPr>
              <w:pStyle w:val="TAH"/>
            </w:pPr>
            <w:r>
              <w:t>Definitions for feature</w:t>
            </w:r>
          </w:p>
        </w:tc>
      </w:tr>
      <w:tr w:rsidR="001E6C4B" w14:paraId="32E77CB4" w14:textId="77777777">
        <w:trPr>
          <w:cantSplit/>
          <w:tblHeader/>
        </w:trPr>
        <w:tc>
          <w:tcPr>
            <w:tcW w:w="9630" w:type="dxa"/>
          </w:tcPr>
          <w:p w14:paraId="7DCB0C09" w14:textId="77777777" w:rsidR="001E6C4B" w:rsidRDefault="00DC3575">
            <w:pPr>
              <w:pStyle w:val="TAL"/>
              <w:rPr>
                <w:b/>
                <w:bCs/>
              </w:rPr>
            </w:pPr>
            <w:r>
              <w:rPr>
                <w:b/>
                <w:bCs/>
              </w:rPr>
              <w:t>Rel-17 extended DRX in RRC_IDLE</w:t>
            </w:r>
          </w:p>
          <w:p w14:paraId="7199C355" w14:textId="77777777" w:rsidR="001E6C4B" w:rsidRDefault="00DC3575">
            <w:pPr>
              <w:pStyle w:val="TAL"/>
            </w:pPr>
            <w:r>
              <w:t xml:space="preserve">It is optional for UE to support Rel-17 extended DRX cycle up to 10485.76 seconds and paging in extended DRX in RRC_IDLE as specified in TS 38.331 [9] and TS 38.304 [21]. A UE that supports extended DRX shall also support </w:t>
            </w:r>
            <w:r>
              <w:rPr>
                <w:i/>
                <w:iCs/>
              </w:rPr>
              <w:t>inactiveStatePO-Determination-r17</w:t>
            </w:r>
            <w:r>
              <w:t>.</w:t>
            </w:r>
          </w:p>
        </w:tc>
      </w:tr>
    </w:tbl>
    <w:p w14:paraId="75A7E3B9" w14:textId="77777777" w:rsidR="001E6C4B" w:rsidRDefault="001E6C4B"/>
    <w:p w14:paraId="44D82459" w14:textId="77777777" w:rsidR="001E6C4B" w:rsidRDefault="00DC3575">
      <w:pPr>
        <w:pStyle w:val="Heading2"/>
      </w:pPr>
      <w:bookmarkStart w:id="6244" w:name="_Toc100877321"/>
      <w:r>
        <w:t>5.9</w:t>
      </w:r>
      <w:r>
        <w:tab/>
        <w:t>Sidelink Relay Features</w:t>
      </w:r>
      <w:bookmarkEnd w:id="62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50643BA9" w14:textId="77777777">
        <w:trPr>
          <w:cantSplit/>
          <w:tblHeader/>
        </w:trPr>
        <w:tc>
          <w:tcPr>
            <w:tcW w:w="9630" w:type="dxa"/>
          </w:tcPr>
          <w:p w14:paraId="32F732CA" w14:textId="77777777" w:rsidR="001E6C4B" w:rsidRDefault="00DC3575">
            <w:pPr>
              <w:pStyle w:val="TAH"/>
            </w:pPr>
            <w:r>
              <w:t>Definitions for feature</w:t>
            </w:r>
          </w:p>
        </w:tc>
      </w:tr>
      <w:tr w:rsidR="001E6C4B" w14:paraId="725D7D03" w14:textId="77777777">
        <w:trPr>
          <w:cantSplit/>
          <w:tblHeader/>
        </w:trPr>
        <w:tc>
          <w:tcPr>
            <w:tcW w:w="9630" w:type="dxa"/>
          </w:tcPr>
          <w:p w14:paraId="305198CA" w14:textId="77777777" w:rsidR="001E6C4B" w:rsidRDefault="00DC3575">
            <w:pPr>
              <w:pStyle w:val="TAL"/>
              <w:rPr>
                <w:b/>
                <w:bCs/>
                <w:sz w:val="20"/>
              </w:rPr>
            </w:pPr>
            <w:r>
              <w:rPr>
                <w:b/>
                <w:bCs/>
              </w:rPr>
              <w:t>L3 sidelink relay UE operation</w:t>
            </w:r>
          </w:p>
          <w:p w14:paraId="455F416B" w14:textId="77777777" w:rsidR="001E6C4B" w:rsidRDefault="00DC3575">
            <w:pPr>
              <w:pStyle w:val="TAL"/>
              <w:rPr>
                <w:b/>
                <w:lang w:eastAsia="zh-CN"/>
              </w:rPr>
            </w:pPr>
            <w:r>
              <w:t>It is optional for UE to support L3 sidelink relay UE operation as specified in TS 38.331 [9].</w:t>
            </w:r>
          </w:p>
        </w:tc>
      </w:tr>
      <w:tr w:rsidR="001E6C4B" w14:paraId="72136298" w14:textId="77777777">
        <w:trPr>
          <w:cantSplit/>
          <w:tblHeader/>
        </w:trPr>
        <w:tc>
          <w:tcPr>
            <w:tcW w:w="9630" w:type="dxa"/>
          </w:tcPr>
          <w:p w14:paraId="0791BF73" w14:textId="77777777" w:rsidR="001E6C4B" w:rsidRDefault="00DC3575">
            <w:pPr>
              <w:pStyle w:val="TAL"/>
              <w:rPr>
                <w:rFonts w:cs="Arial"/>
                <w:b/>
                <w:bCs/>
                <w:szCs w:val="18"/>
              </w:rPr>
            </w:pPr>
            <w:r>
              <w:rPr>
                <w:b/>
                <w:bCs/>
              </w:rPr>
              <w:t>L3 sidelink remote UE operation</w:t>
            </w:r>
          </w:p>
          <w:p w14:paraId="7D6A4CDB" w14:textId="77777777" w:rsidR="001E6C4B" w:rsidRDefault="00DC3575">
            <w:pPr>
              <w:pStyle w:val="TAL"/>
              <w:rPr>
                <w:b/>
                <w:lang w:eastAsia="zh-CN"/>
              </w:rPr>
            </w:pPr>
            <w:r>
              <w:t>It is optional for UE to support L3 sidelink remote UE operation as specified in TS 38.331 [9].</w:t>
            </w:r>
          </w:p>
        </w:tc>
      </w:tr>
    </w:tbl>
    <w:p w14:paraId="6CBA56EE" w14:textId="77777777" w:rsidR="001E6C4B" w:rsidRDefault="001E6C4B">
      <w:pPr>
        <w:rPr>
          <w:ins w:id="6245" w:author="NR_MBS-Core" w:date="2022-05-20T09:54:00Z"/>
        </w:rPr>
      </w:pPr>
    </w:p>
    <w:p w14:paraId="43A5D016" w14:textId="77777777" w:rsidR="001E6C4B" w:rsidRDefault="00DC3575">
      <w:pPr>
        <w:pStyle w:val="Heading2"/>
        <w:rPr>
          <w:ins w:id="6246" w:author="NR_MBS-Core" w:date="2022-05-20T09:54:00Z"/>
        </w:rPr>
      </w:pPr>
      <w:ins w:id="6247" w:author="NR_MBS-Core" w:date="2022-05-20T09:54:00Z">
        <w:r>
          <w:t>5.X</w:t>
        </w:r>
        <w:r>
          <w:tab/>
          <w:t>MBS features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0E7EF016" w14:textId="77777777">
        <w:trPr>
          <w:cantSplit/>
          <w:tblHeader/>
          <w:ins w:id="6248" w:author="NR_MBS-Core" w:date="2022-05-20T09:54:00Z"/>
        </w:trPr>
        <w:tc>
          <w:tcPr>
            <w:tcW w:w="9630" w:type="dxa"/>
          </w:tcPr>
          <w:p w14:paraId="4B2CBDEC" w14:textId="77777777" w:rsidR="001E6C4B" w:rsidRDefault="00DC3575">
            <w:pPr>
              <w:pStyle w:val="TAH"/>
              <w:rPr>
                <w:ins w:id="6249" w:author="NR_MBS-Core" w:date="2022-05-20T09:54:00Z"/>
              </w:rPr>
            </w:pPr>
            <w:ins w:id="6250" w:author="NR_MBS-Core" w:date="2022-05-20T09:54:00Z">
              <w:r>
                <w:t>Definitions for feature</w:t>
              </w:r>
            </w:ins>
          </w:p>
        </w:tc>
      </w:tr>
      <w:tr w:rsidR="001E6C4B" w14:paraId="3A8540B2" w14:textId="77777777">
        <w:trPr>
          <w:cantSplit/>
          <w:tblHeader/>
          <w:ins w:id="6251" w:author="NR_MBS-Core" w:date="2022-05-20T09:54:00Z"/>
        </w:trPr>
        <w:tc>
          <w:tcPr>
            <w:tcW w:w="9630" w:type="dxa"/>
          </w:tcPr>
          <w:p w14:paraId="36CD3E4E" w14:textId="77777777" w:rsidR="001E6C4B" w:rsidRDefault="00DC3575">
            <w:pPr>
              <w:pStyle w:val="TAL"/>
              <w:rPr>
                <w:ins w:id="6252" w:author="NR_MBS-Core" w:date="2022-05-20T09:54:00Z"/>
                <w:b/>
                <w:bCs/>
              </w:rPr>
            </w:pPr>
            <w:ins w:id="6253" w:author="NR_MBS-Core" w:date="2022-05-20T09:54:00Z">
              <w:r>
                <w:rPr>
                  <w:b/>
                  <w:bCs/>
                </w:rPr>
                <w:t>Broadcast reception</w:t>
              </w:r>
            </w:ins>
          </w:p>
          <w:p w14:paraId="7ADC06A8" w14:textId="77777777" w:rsidR="001E6C4B" w:rsidRDefault="00DC3575">
            <w:pPr>
              <w:pStyle w:val="TAL"/>
              <w:rPr>
                <w:ins w:id="6254" w:author="NR_MBS-Core" w:date="2022-05-20T09:54:00Z"/>
              </w:rPr>
            </w:pPr>
            <w:ins w:id="6255" w:author="NR_MBS-Core" w:date="2022-05-20T09:54:00Z">
              <w:r>
                <w:t xml:space="preserve">It is optional for UE to support broadcast reception as specified in TS 38.331 [9]. A UE that supports the feature shall also support: </w:t>
              </w:r>
            </w:ins>
          </w:p>
          <w:p w14:paraId="65F85071" w14:textId="77777777" w:rsidR="001E6C4B" w:rsidRDefault="00DC3575">
            <w:pPr>
              <w:pStyle w:val="B1"/>
              <w:spacing w:after="120"/>
              <w:rPr>
                <w:ins w:id="6256" w:author="NR_MBS-Core" w:date="2022-05-20T09:54:00Z"/>
                <w:rFonts w:ascii="Arial" w:hAnsi="Arial" w:cs="Arial"/>
                <w:sz w:val="18"/>
                <w:szCs w:val="18"/>
              </w:rPr>
            </w:pPr>
            <w:ins w:id="6257" w:author="NR_MBS-Core" w:date="2022-05-20T09:54:00Z">
              <w:r>
                <w:rPr>
                  <w:rFonts w:ascii="Arial" w:hAnsi="Arial" w:cs="Arial"/>
                  <w:sz w:val="18"/>
                  <w:szCs w:val="18"/>
                </w:rPr>
                <w:t>-</w:t>
              </w:r>
              <w:r>
                <w:rPr>
                  <w:rFonts w:ascii="Arial" w:hAnsi="Arial" w:cs="Arial"/>
                  <w:sz w:val="18"/>
                  <w:szCs w:val="18"/>
                </w:rPr>
                <w:tab/>
                <w:t>4 broadcast MRBs as the minimum number;</w:t>
              </w:r>
            </w:ins>
          </w:p>
          <w:p w14:paraId="0232F12C" w14:textId="77777777" w:rsidR="001E6C4B" w:rsidRDefault="00DC3575">
            <w:pPr>
              <w:pStyle w:val="B1"/>
              <w:spacing w:after="120"/>
              <w:rPr>
                <w:ins w:id="6258" w:author="NR_MBS-Core" w:date="2022-05-20T09:54:00Z"/>
                <w:rFonts w:ascii="Arial" w:hAnsi="Arial" w:cs="Arial"/>
                <w:sz w:val="18"/>
                <w:szCs w:val="18"/>
              </w:rPr>
            </w:pPr>
            <w:ins w:id="6259" w:author="NR_MBS-Core" w:date="2022-05-20T09:54:00Z">
              <w:r>
                <w:rPr>
                  <w:rFonts w:ascii="Arial" w:hAnsi="Arial" w:cs="Arial"/>
                  <w:sz w:val="18"/>
                  <w:szCs w:val="18"/>
                </w:rPr>
                <w:t>-</w:t>
              </w:r>
              <w:r>
                <w:rPr>
                  <w:rFonts w:ascii="Arial" w:hAnsi="Arial" w:cs="Arial"/>
                  <w:sz w:val="18"/>
                  <w:szCs w:val="18"/>
                </w:rPr>
                <w:tab/>
                <w:t>PDCP 12 bits SN;</w:t>
              </w:r>
            </w:ins>
          </w:p>
          <w:p w14:paraId="775ACA98" w14:textId="77777777" w:rsidR="001E6C4B" w:rsidRDefault="00DC3575">
            <w:pPr>
              <w:pStyle w:val="B1"/>
              <w:spacing w:after="120"/>
              <w:rPr>
                <w:ins w:id="6260" w:author="NR_MBS-Core" w:date="2022-05-20T09:54:00Z"/>
                <w:rFonts w:ascii="Arial" w:hAnsi="Arial" w:cs="Arial"/>
                <w:sz w:val="18"/>
                <w:szCs w:val="18"/>
              </w:rPr>
            </w:pPr>
            <w:ins w:id="6261" w:author="NR_MBS-Core" w:date="2022-05-20T09:54:00Z">
              <w:r>
                <w:rPr>
                  <w:rFonts w:ascii="Arial" w:hAnsi="Arial" w:cs="Arial"/>
                  <w:sz w:val="18"/>
                  <w:szCs w:val="18"/>
                </w:rPr>
                <w:t>-</w:t>
              </w:r>
              <w:r>
                <w:rPr>
                  <w:rFonts w:ascii="Arial" w:hAnsi="Arial" w:cs="Arial"/>
                  <w:sz w:val="18"/>
                  <w:szCs w:val="18"/>
                </w:rPr>
                <w:tab/>
                <w:t>ROHC with profiles 0x0000, 0x0001 and 0x0002;</w:t>
              </w:r>
            </w:ins>
          </w:p>
          <w:p w14:paraId="711B3077" w14:textId="77777777" w:rsidR="001E6C4B" w:rsidRDefault="00DC3575">
            <w:pPr>
              <w:pStyle w:val="B1"/>
              <w:spacing w:after="120"/>
              <w:rPr>
                <w:ins w:id="6262" w:author="NR_MBS-Core" w:date="2022-05-20T09:54:00Z"/>
                <w:rFonts w:ascii="Arial" w:hAnsi="Arial" w:cs="Arial"/>
                <w:sz w:val="18"/>
                <w:szCs w:val="18"/>
              </w:rPr>
            </w:pPr>
            <w:ins w:id="6263" w:author="NR_MBS-Core" w:date="2022-05-20T09:54:00Z">
              <w:r>
                <w:rPr>
                  <w:rFonts w:ascii="Arial" w:hAnsi="Arial" w:cs="Arial"/>
                  <w:sz w:val="18"/>
                  <w:szCs w:val="18"/>
                </w:rPr>
                <w:t>-</w:t>
              </w:r>
              <w:r>
                <w:rPr>
                  <w:rFonts w:ascii="Arial" w:hAnsi="Arial" w:cs="Arial"/>
                  <w:sz w:val="18"/>
                  <w:szCs w:val="18"/>
                </w:rPr>
                <w:tab/>
                <w:t>8 ROHC context sessions;</w:t>
              </w:r>
            </w:ins>
          </w:p>
          <w:p w14:paraId="3B1F30C1" w14:textId="77777777" w:rsidR="001E6C4B" w:rsidRDefault="00DC3575">
            <w:pPr>
              <w:pStyle w:val="B1"/>
              <w:spacing w:after="120"/>
              <w:rPr>
                <w:ins w:id="6264" w:author="NR_MBS-Core" w:date="2022-05-20T09:54:00Z"/>
                <w:rFonts w:ascii="Arial" w:hAnsi="Arial" w:cs="Arial"/>
                <w:sz w:val="18"/>
                <w:szCs w:val="18"/>
              </w:rPr>
            </w:pPr>
            <w:ins w:id="6265" w:author="NR_MBS-Core" w:date="2022-05-20T09:54:00Z">
              <w:r>
                <w:rPr>
                  <w:rFonts w:ascii="Arial" w:hAnsi="Arial" w:cs="Arial"/>
                  <w:sz w:val="18"/>
                  <w:szCs w:val="18"/>
                </w:rPr>
                <w:t>-</w:t>
              </w:r>
              <w:r>
                <w:rPr>
                  <w:rFonts w:ascii="Arial" w:hAnsi="Arial" w:cs="Arial"/>
                  <w:sz w:val="18"/>
                  <w:szCs w:val="18"/>
                </w:rPr>
                <w:tab/>
                <w:t>RLC UM with 6 bits SN;</w:t>
              </w:r>
            </w:ins>
          </w:p>
          <w:p w14:paraId="369E28C4" w14:textId="77777777" w:rsidR="001E6C4B" w:rsidRDefault="00DC3575">
            <w:pPr>
              <w:pStyle w:val="B1"/>
              <w:spacing w:after="120"/>
              <w:rPr>
                <w:ins w:id="6266" w:author="NR_MBS-Core" w:date="2022-05-20T09:54:00Z"/>
                <w:rFonts w:ascii="Arial" w:hAnsi="Arial" w:cs="Arial"/>
                <w:sz w:val="18"/>
                <w:szCs w:val="18"/>
              </w:rPr>
            </w:pPr>
            <w:ins w:id="6267" w:author="NR_MBS-Core" w:date="2022-05-20T09:54:00Z">
              <w:r>
                <w:rPr>
                  <w:rFonts w:ascii="Arial" w:hAnsi="Arial" w:cs="Arial"/>
                  <w:sz w:val="18"/>
                  <w:szCs w:val="18"/>
                </w:rPr>
                <w:t>-</w:t>
              </w:r>
              <w:r>
                <w:rPr>
                  <w:rFonts w:ascii="Arial" w:hAnsi="Arial" w:cs="Arial"/>
                  <w:sz w:val="18"/>
                  <w:szCs w:val="18"/>
                </w:rPr>
                <w:tab/>
                <w:t>RLC UM with 12 bits SN;</w:t>
              </w:r>
            </w:ins>
          </w:p>
          <w:p w14:paraId="6C8EBA12" w14:textId="77777777" w:rsidR="001E6C4B" w:rsidRDefault="00DC3575">
            <w:pPr>
              <w:pStyle w:val="B1"/>
              <w:spacing w:after="120"/>
              <w:rPr>
                <w:ins w:id="6268" w:author="NR_MBS-Core" w:date="2022-05-20T09:54:00Z"/>
              </w:rPr>
            </w:pPr>
            <w:ins w:id="6269" w:author="NR_MBS-Core" w:date="2022-05-20T09:54:00Z">
              <w:r>
                <w:rPr>
                  <w:rFonts w:ascii="Arial" w:hAnsi="Arial" w:cs="Arial"/>
                  <w:sz w:val="18"/>
                  <w:szCs w:val="18"/>
                </w:rPr>
                <w:t>-</w:t>
              </w:r>
              <w:r>
                <w:rPr>
                  <w:rFonts w:ascii="Arial" w:hAnsi="Arial" w:cs="Arial"/>
                  <w:sz w:val="18"/>
                  <w:szCs w:val="18"/>
                </w:rPr>
                <w:tab/>
                <w:t>DRX with long DRX cycle.</w:t>
              </w:r>
            </w:ins>
          </w:p>
        </w:tc>
      </w:tr>
    </w:tbl>
    <w:p w14:paraId="250FC5C1" w14:textId="77777777" w:rsidR="001E6C4B" w:rsidRDefault="001E6C4B"/>
    <w:p w14:paraId="692255D4" w14:textId="77777777" w:rsidR="001E6C4B" w:rsidRDefault="00DC3575">
      <w:pPr>
        <w:pStyle w:val="Heading1"/>
      </w:pPr>
      <w:bookmarkStart w:id="6270" w:name="_Toc46488711"/>
      <w:bookmarkStart w:id="6271" w:name="_Toc37093396"/>
      <w:bookmarkStart w:id="6272" w:name="_Toc37238672"/>
      <w:bookmarkStart w:id="6273" w:name="_Toc100877322"/>
      <w:bookmarkStart w:id="6274" w:name="_Toc12750914"/>
      <w:bookmarkStart w:id="6275" w:name="_Toc29382279"/>
      <w:bookmarkStart w:id="6276" w:name="_Toc52574221"/>
      <w:bookmarkStart w:id="6277" w:name="_Toc52574135"/>
      <w:bookmarkStart w:id="6278" w:name="_Toc37238786"/>
      <w:r>
        <w:lastRenderedPageBreak/>
        <w:t>6</w:t>
      </w:r>
      <w:r>
        <w:tab/>
        <w:t>Conditionally mandatory features without UE radio access capability parameters</w:t>
      </w:r>
      <w:bookmarkEnd w:id="6270"/>
      <w:bookmarkEnd w:id="6271"/>
      <w:bookmarkEnd w:id="6272"/>
      <w:bookmarkEnd w:id="6273"/>
      <w:bookmarkEnd w:id="6274"/>
      <w:bookmarkEnd w:id="6275"/>
      <w:bookmarkEnd w:id="6276"/>
      <w:bookmarkEnd w:id="6277"/>
      <w:bookmarkEnd w:id="627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1E6C4B" w14:paraId="216ADB54" w14:textId="77777777">
        <w:trPr>
          <w:cantSplit/>
          <w:tblHeader/>
        </w:trPr>
        <w:tc>
          <w:tcPr>
            <w:tcW w:w="4423" w:type="dxa"/>
          </w:tcPr>
          <w:p w14:paraId="65438240" w14:textId="77777777" w:rsidR="001E6C4B" w:rsidRDefault="00DC3575">
            <w:pPr>
              <w:pStyle w:val="TAH"/>
              <w:rPr>
                <w:rFonts w:cs="Arial"/>
                <w:szCs w:val="18"/>
              </w:rPr>
            </w:pPr>
            <w:r>
              <w:rPr>
                <w:rFonts w:cs="Arial"/>
                <w:szCs w:val="18"/>
              </w:rPr>
              <w:t>Features</w:t>
            </w:r>
          </w:p>
        </w:tc>
        <w:tc>
          <w:tcPr>
            <w:tcW w:w="5207" w:type="dxa"/>
          </w:tcPr>
          <w:p w14:paraId="69E8C217" w14:textId="77777777" w:rsidR="001E6C4B" w:rsidRDefault="00DC3575">
            <w:pPr>
              <w:pStyle w:val="TAH"/>
              <w:rPr>
                <w:rFonts w:cs="Arial"/>
                <w:szCs w:val="18"/>
              </w:rPr>
            </w:pPr>
            <w:r>
              <w:rPr>
                <w:rFonts w:cs="Arial"/>
                <w:szCs w:val="18"/>
              </w:rPr>
              <w:t>Condition</w:t>
            </w:r>
          </w:p>
        </w:tc>
      </w:tr>
      <w:tr w:rsidR="001E6C4B" w14:paraId="3D6083C2" w14:textId="77777777">
        <w:trPr>
          <w:cantSplit/>
          <w:trHeight w:val="255"/>
        </w:trPr>
        <w:tc>
          <w:tcPr>
            <w:tcW w:w="4423" w:type="dxa"/>
          </w:tcPr>
          <w:p w14:paraId="1B6CD95E" w14:textId="77777777" w:rsidR="001E6C4B" w:rsidRDefault="00DC3575">
            <w:pPr>
              <w:pStyle w:val="TAL"/>
              <w:rPr>
                <w:rFonts w:cs="Arial"/>
                <w:bCs/>
                <w:iCs/>
                <w:szCs w:val="18"/>
              </w:rPr>
            </w:pPr>
            <w:r>
              <w:t>Acquisition of SI messages with explicit SI window positions</w:t>
            </w:r>
          </w:p>
        </w:tc>
        <w:tc>
          <w:tcPr>
            <w:tcW w:w="5207" w:type="dxa"/>
          </w:tcPr>
          <w:p w14:paraId="39DBB94D" w14:textId="77777777" w:rsidR="001E6C4B" w:rsidRDefault="00DC3575">
            <w:pPr>
              <w:pStyle w:val="TAL"/>
              <w:rPr>
                <w:lang w:eastAsia="ko-KR"/>
              </w:rPr>
            </w:pPr>
            <w:r>
              <w:t xml:space="preserve">It is mandatory to support acquisition of SI messages with explicit SI window positions for UEs which support the SIB types in </w:t>
            </w:r>
            <w:r>
              <w:rPr>
                <w:i/>
                <w:iCs/>
              </w:rPr>
              <w:t xml:space="preserve">schedulingInfoList2 </w:t>
            </w:r>
            <w:r>
              <w:t>as specified in TS 38.331 [9].</w:t>
            </w:r>
          </w:p>
        </w:tc>
      </w:tr>
      <w:tr w:rsidR="001E6C4B" w14:paraId="151EAEB0" w14:textId="77777777">
        <w:trPr>
          <w:cantSplit/>
          <w:trHeight w:val="255"/>
          <w:ins w:id="6279" w:author="NR_QoE-Core" w:date="2022-05-20T14:23:00Z"/>
        </w:trPr>
        <w:tc>
          <w:tcPr>
            <w:tcW w:w="4423" w:type="dxa"/>
          </w:tcPr>
          <w:p w14:paraId="3AAB7993" w14:textId="77777777" w:rsidR="001E6C4B" w:rsidRDefault="00DC3575">
            <w:pPr>
              <w:pStyle w:val="TAL"/>
              <w:rPr>
                <w:ins w:id="6280" w:author="NR_QoE-Core" w:date="2022-05-20T14:23:00Z"/>
              </w:rPr>
            </w:pPr>
            <w:ins w:id="6281" w:author="NR_QoE-Core" w:date="2022-05-20T14:23:00Z">
              <w:r>
                <w:rPr>
                  <w:rFonts w:hint="eastAsia"/>
                </w:rPr>
                <w:t>A</w:t>
              </w:r>
              <w:r>
                <w:t>S layer memory size for QoE paused measurement reports</w:t>
              </w:r>
            </w:ins>
          </w:p>
        </w:tc>
        <w:tc>
          <w:tcPr>
            <w:tcW w:w="5207" w:type="dxa"/>
          </w:tcPr>
          <w:p w14:paraId="5F63DCE9" w14:textId="77777777" w:rsidR="001E6C4B" w:rsidRDefault="00DC3575">
            <w:pPr>
              <w:pStyle w:val="TAL"/>
              <w:rPr>
                <w:ins w:id="6282" w:author="NR_QoE-Core" w:date="2022-05-20T14:23:00Z"/>
              </w:rPr>
            </w:pPr>
            <w:ins w:id="6283" w:author="NR_QoE-Core" w:date="2022-05-20T14:23:00Z">
              <w:r>
                <w:rPr>
                  <w:rFonts w:hint="eastAsia"/>
                </w:rPr>
                <w:t>I</w:t>
              </w:r>
              <w:r>
                <w:t xml:space="preserve">t is mandatory to support the minimum AS layer memory size of 64KB for QoE paused measurement reports for UEs which support </w:t>
              </w:r>
              <w:r>
                <w:rPr>
                  <w:i/>
                  <w:iCs/>
                </w:rPr>
                <w:t>qoe</w:t>
              </w:r>
              <w:r>
                <w:rPr>
                  <w:rFonts w:hint="eastAsia"/>
                  <w:i/>
                  <w:iCs/>
                  <w:lang w:eastAsia="zh-CN"/>
                </w:rPr>
                <w:t>-Streaming</w:t>
              </w:r>
              <w:r>
                <w:rPr>
                  <w:i/>
                  <w:iCs/>
                  <w:lang w:val="en-US" w:eastAsia="zh-CN"/>
                </w:rPr>
                <w:t>-MeasReport-r17</w:t>
              </w:r>
              <w:r>
                <w:rPr>
                  <w:lang w:val="en-US" w:eastAsia="zh-CN"/>
                </w:rPr>
                <w:t xml:space="preserve">, </w:t>
              </w:r>
              <w:r>
                <w:rPr>
                  <w:i/>
                  <w:iCs/>
                  <w:lang w:val="en-US" w:eastAsia="zh-CN"/>
                </w:rPr>
                <w:t>qoe-MTSI-MeasReport-r-17</w:t>
              </w:r>
              <w:r>
                <w:rPr>
                  <w:lang w:val="en-US" w:eastAsia="zh-CN"/>
                </w:rPr>
                <w:t xml:space="preserve"> or </w:t>
              </w:r>
              <w:r>
                <w:rPr>
                  <w:i/>
                  <w:iCs/>
                  <w:lang w:val="en-US" w:eastAsia="zh-CN"/>
                </w:rPr>
                <w:t>qoe-VR-MeasReport-r17</w:t>
              </w:r>
              <w:r>
                <w:rPr>
                  <w:lang w:val="en-US" w:eastAsia="zh-CN"/>
                </w:rPr>
                <w:t>.</w:t>
              </w:r>
            </w:ins>
          </w:p>
        </w:tc>
      </w:tr>
      <w:tr w:rsidR="001E6C4B" w14:paraId="30B40928" w14:textId="77777777">
        <w:trPr>
          <w:cantSplit/>
          <w:trHeight w:val="255"/>
        </w:trPr>
        <w:tc>
          <w:tcPr>
            <w:tcW w:w="4423" w:type="dxa"/>
          </w:tcPr>
          <w:p w14:paraId="552059D2" w14:textId="77777777" w:rsidR="001E6C4B" w:rsidRDefault="00DC3575">
            <w:pPr>
              <w:pStyle w:val="TAL"/>
              <w:rPr>
                <w:rFonts w:cs="Arial"/>
                <w:bCs/>
                <w:iCs/>
                <w:szCs w:val="18"/>
              </w:rPr>
            </w:pPr>
            <w:r>
              <w:rPr>
                <w:rFonts w:cs="Arial"/>
                <w:bCs/>
                <w:iCs/>
                <w:szCs w:val="18"/>
              </w:rPr>
              <w:t>Downlink SDAP header</w:t>
            </w:r>
          </w:p>
        </w:tc>
        <w:tc>
          <w:tcPr>
            <w:tcW w:w="5207" w:type="dxa"/>
          </w:tcPr>
          <w:p w14:paraId="5522BCDB" w14:textId="77777777" w:rsidR="001E6C4B" w:rsidRDefault="00DC3575">
            <w:pPr>
              <w:pStyle w:val="TAL"/>
              <w:rPr>
                <w:rFonts w:cs="Arial"/>
                <w:bCs/>
                <w:iCs/>
                <w:szCs w:val="18"/>
              </w:rPr>
            </w:pPr>
            <w:r>
              <w:rPr>
                <w:rFonts w:cs="Arial"/>
                <w:bCs/>
                <w:iCs/>
                <w:szCs w:val="18"/>
              </w:rPr>
              <w:t xml:space="preserve">Either NAS reflective QoS or </w:t>
            </w:r>
            <w:r>
              <w:rPr>
                <w:rFonts w:cs="Arial"/>
                <w:bCs/>
                <w:i/>
                <w:iCs/>
                <w:szCs w:val="18"/>
              </w:rPr>
              <w:t>as-ReflectiveQoS</w:t>
            </w:r>
            <w:r>
              <w:rPr>
                <w:rFonts w:cs="Arial"/>
                <w:bCs/>
                <w:iCs/>
                <w:szCs w:val="18"/>
              </w:rPr>
              <w:t xml:space="preserve"> is supported.</w:t>
            </w:r>
          </w:p>
        </w:tc>
      </w:tr>
      <w:tr w:rsidR="001E6C4B" w14:paraId="21B100A6" w14:textId="77777777">
        <w:trPr>
          <w:cantSplit/>
          <w:trHeight w:val="255"/>
          <w:ins w:id="6284" w:author="NR_ext_to_71GHz-Core" w:date="2022-05-20T14:33:00Z"/>
        </w:trPr>
        <w:tc>
          <w:tcPr>
            <w:tcW w:w="4423" w:type="dxa"/>
          </w:tcPr>
          <w:p w14:paraId="05D01715" w14:textId="77777777" w:rsidR="001E6C4B" w:rsidRDefault="00DC3575">
            <w:pPr>
              <w:pStyle w:val="TAL"/>
              <w:rPr>
                <w:ins w:id="6285" w:author="NR_ext_to_71GHz-Core" w:date="2022-05-20T14:33:00Z"/>
                <w:rFonts w:cs="Arial"/>
                <w:bCs/>
                <w:iCs/>
                <w:szCs w:val="18"/>
              </w:rPr>
            </w:pPr>
            <w:ins w:id="6286" w:author="NR_ext_to_71GHz-Core" w:date="2022-05-20T14:33:00Z">
              <w:r>
                <w:rPr>
                  <w:rFonts w:cs="Arial"/>
                  <w:bCs/>
                  <w:iCs/>
                  <w:szCs w:val="18"/>
                </w:rPr>
                <w:t xml:space="preserve">Extended values for </w:t>
              </w:r>
              <w:r>
                <w:rPr>
                  <w:rFonts w:cs="Arial"/>
                  <w:bCs/>
                  <w:i/>
                  <w:szCs w:val="18"/>
                </w:rPr>
                <w:t>drx-HARQ-RTT-TimerDL/UL</w:t>
              </w:r>
            </w:ins>
          </w:p>
        </w:tc>
        <w:tc>
          <w:tcPr>
            <w:tcW w:w="5207" w:type="dxa"/>
          </w:tcPr>
          <w:p w14:paraId="1B12220D" w14:textId="77777777" w:rsidR="001E6C4B" w:rsidRDefault="00DC3575">
            <w:pPr>
              <w:pStyle w:val="TAL"/>
              <w:rPr>
                <w:ins w:id="6287" w:author="NR_ext_to_71GHz-Core" w:date="2022-05-20T14:33:00Z"/>
                <w:rFonts w:cs="Arial"/>
                <w:bCs/>
                <w:iCs/>
                <w:szCs w:val="18"/>
              </w:rPr>
            </w:pPr>
            <w:ins w:id="6288" w:author="NR_ext_to_71GHz-Core" w:date="2022-05-20T14:33:00Z">
              <w:r>
                <w:rPr>
                  <w:rFonts w:cs="Arial"/>
                  <w:bCs/>
                  <w:iCs/>
                  <w:szCs w:val="18"/>
                </w:rPr>
                <w:t>It is mandatory for UEs which support FR2-2 bands with SCS 480kHz and/or 960kHz.</w:t>
              </w:r>
            </w:ins>
          </w:p>
        </w:tc>
      </w:tr>
      <w:tr w:rsidR="001E6C4B" w14:paraId="526E29A8" w14:textId="77777777">
        <w:trPr>
          <w:cantSplit/>
          <w:trHeight w:val="255"/>
        </w:trPr>
        <w:tc>
          <w:tcPr>
            <w:tcW w:w="4423" w:type="dxa"/>
          </w:tcPr>
          <w:p w14:paraId="1E72B56D" w14:textId="77777777" w:rsidR="001E6C4B" w:rsidRDefault="00DC3575">
            <w:pPr>
              <w:pStyle w:val="TAL"/>
              <w:rPr>
                <w:rFonts w:cs="Arial"/>
                <w:bCs/>
                <w:iCs/>
                <w:szCs w:val="18"/>
              </w:rPr>
            </w:pPr>
            <w:r>
              <w:rPr>
                <w:rFonts w:cs="Arial"/>
                <w:bCs/>
                <w:iCs/>
                <w:szCs w:val="18"/>
              </w:rPr>
              <w:t>IMS emergency call</w:t>
            </w:r>
          </w:p>
        </w:tc>
        <w:tc>
          <w:tcPr>
            <w:tcW w:w="5207" w:type="dxa"/>
          </w:tcPr>
          <w:p w14:paraId="31A6D743" w14:textId="77777777" w:rsidR="001E6C4B" w:rsidRDefault="00DC3575">
            <w:pPr>
              <w:pStyle w:val="TAL"/>
              <w:rPr>
                <w:lang w:eastAsia="ko-KR"/>
              </w:rPr>
            </w:pPr>
            <w:r>
              <w:rPr>
                <w:lang w:eastAsia="ko-KR"/>
              </w:rPr>
              <w:t>It is mandatory to support IMS emergency call over PLMN for UEs which are IMS voice capable in NR.</w:t>
            </w:r>
          </w:p>
          <w:p w14:paraId="689CF5D0" w14:textId="77777777" w:rsidR="001E6C4B" w:rsidRDefault="001E6C4B">
            <w:pPr>
              <w:pStyle w:val="TAL"/>
              <w:rPr>
                <w:lang w:eastAsia="ko-KR"/>
              </w:rPr>
            </w:pPr>
          </w:p>
          <w:p w14:paraId="688F098C" w14:textId="77777777" w:rsidR="001E6C4B" w:rsidRDefault="00DC3575">
            <w:pPr>
              <w:pStyle w:val="TAL"/>
              <w:rPr>
                <w:rFonts w:cs="Arial"/>
                <w:bCs/>
                <w:iCs/>
                <w:szCs w:val="18"/>
              </w:rPr>
            </w:pPr>
            <w:r>
              <w:rPr>
                <w:lang w:eastAsia="ko-KR"/>
              </w:rPr>
              <w:t>It is mandatory to support IMS emergency call over SNPN for UEs that are SNPN capable and IMS voice capable over SNPNs.</w:t>
            </w:r>
          </w:p>
        </w:tc>
      </w:tr>
      <w:tr w:rsidR="001E6C4B" w14:paraId="476F4F49" w14:textId="77777777">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740FE27" w14:textId="77777777" w:rsidR="001E6C4B" w:rsidRDefault="00DC3575">
            <w:pPr>
              <w:pStyle w:val="TAL"/>
              <w:rPr>
                <w:rFonts w:cs="Arial"/>
                <w:bCs/>
                <w:iCs/>
                <w:szCs w:val="18"/>
              </w:rPr>
            </w:pPr>
            <w:r>
              <w:rPr>
                <w:rFonts w:cs="Arial"/>
                <w:bCs/>
                <w:iCs/>
                <w:szCs w:val="18"/>
              </w:rPr>
              <w:t xml:space="preserve">Logged </w:t>
            </w:r>
            <w:del w:id="6289" w:author="NR_ENDC_SON_MDT_enh-Core" w:date="2022-05-20T12:53:00Z">
              <w:r>
                <w:rPr>
                  <w:rFonts w:cs="Arial"/>
                  <w:bCs/>
                  <w:iCs/>
                  <w:szCs w:val="18"/>
                </w:rPr>
                <w:delText xml:space="preserve">MDT </w:delText>
              </w:r>
            </w:del>
            <w:r>
              <w:rPr>
                <w:rFonts w:cs="Arial"/>
                <w:bCs/>
                <w:iCs/>
                <w:szCs w:val="18"/>
              </w:rPr>
              <w:t>measurement</w:t>
            </w:r>
            <w:ins w:id="6290" w:author="NR_ENDC_SON_MDT_enh-Core" w:date="2022-05-20T12:53:00Z">
              <w:r>
                <w:rPr>
                  <w:rFonts w:cs="Arial"/>
                  <w:bCs/>
                  <w:iCs/>
                  <w:szCs w:val="18"/>
                </w:rPr>
                <w:t>s</w:t>
              </w:r>
            </w:ins>
            <w:r>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4362FC21" w14:textId="77777777" w:rsidR="001E6C4B" w:rsidRDefault="00DC3575">
            <w:pPr>
              <w:pStyle w:val="TAL"/>
              <w:rPr>
                <w:lang w:eastAsia="ko-KR"/>
              </w:rPr>
            </w:pPr>
            <w:r>
              <w:rPr>
                <w:lang w:eastAsia="ko-KR"/>
              </w:rPr>
              <w:t xml:space="preserve">It is mandatory to support Logged </w:t>
            </w:r>
            <w:del w:id="6291" w:author="NR_ENDC_SON_MDT_enh-Core" w:date="2022-05-20T12:53:00Z">
              <w:r>
                <w:rPr>
                  <w:lang w:eastAsia="ko-KR"/>
                </w:rPr>
                <w:delText xml:space="preserve">MDT </w:delText>
              </w:r>
            </w:del>
            <w:r>
              <w:rPr>
                <w:lang w:eastAsia="ko-KR"/>
              </w:rPr>
              <w:t>measurement</w:t>
            </w:r>
            <w:ins w:id="6292" w:author="NR_ENDC_SON_MDT_enh-Core" w:date="2022-05-20T12:53:00Z">
              <w:r>
                <w:rPr>
                  <w:lang w:eastAsia="ko-KR"/>
                </w:rPr>
                <w:t>s</w:t>
              </w:r>
            </w:ins>
            <w:r>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1E6C4B" w14:paraId="13B7DBA1" w14:textId="77777777">
        <w:trPr>
          <w:cantSplit/>
          <w:trHeight w:val="255"/>
        </w:trPr>
        <w:tc>
          <w:tcPr>
            <w:tcW w:w="4423" w:type="dxa"/>
          </w:tcPr>
          <w:p w14:paraId="1441806F" w14:textId="77777777" w:rsidR="001E6C4B" w:rsidRDefault="00DC3575">
            <w:pPr>
              <w:pStyle w:val="TAL"/>
              <w:rPr>
                <w:rFonts w:cs="Arial"/>
                <w:bCs/>
                <w:iCs/>
                <w:szCs w:val="18"/>
              </w:rPr>
            </w:pPr>
            <w:r>
              <w:rPr>
                <w:rFonts w:cs="Arial"/>
                <w:bCs/>
                <w:iCs/>
                <w:szCs w:val="18"/>
              </w:rPr>
              <w:t>MAC subheaders with one-octet eLCID field</w:t>
            </w:r>
          </w:p>
        </w:tc>
        <w:tc>
          <w:tcPr>
            <w:tcW w:w="5207" w:type="dxa"/>
          </w:tcPr>
          <w:p w14:paraId="2FE8DECB" w14:textId="77777777" w:rsidR="001E6C4B" w:rsidRDefault="00DC3575">
            <w:pPr>
              <w:pStyle w:val="TAL"/>
              <w:rPr>
                <w:lang w:eastAsia="ko-KR"/>
              </w:rPr>
            </w:pPr>
            <w:r>
              <w:rPr>
                <w:lang w:eastAsia="ko-KR"/>
              </w:rPr>
              <w:t>It is mandatory to support MAC subheaders with one-octet eLCID field for UEs/IAB-MTs supporting MAC CEs using extended LCID values as specified in TS 38.321 [8].</w:t>
            </w:r>
          </w:p>
        </w:tc>
      </w:tr>
      <w:tr w:rsidR="001E6C4B" w14:paraId="5EF54A57" w14:textId="77777777">
        <w:trPr>
          <w:cantSplit/>
          <w:trHeight w:val="255"/>
          <w:ins w:id="6293" w:author="LTE_NR_MUSIM-Core" w:date="2022-05-20T14:25:00Z"/>
        </w:trPr>
        <w:tc>
          <w:tcPr>
            <w:tcW w:w="4423" w:type="dxa"/>
          </w:tcPr>
          <w:p w14:paraId="0F7166B7" w14:textId="77777777" w:rsidR="001E6C4B" w:rsidRDefault="00DC3575">
            <w:pPr>
              <w:pStyle w:val="TAL"/>
              <w:rPr>
                <w:ins w:id="6294" w:author="LTE_NR_MUSIM-Core" w:date="2022-05-20T14:25:00Z"/>
                <w:rFonts w:cs="Arial"/>
                <w:bCs/>
                <w:iCs/>
                <w:szCs w:val="18"/>
              </w:rPr>
            </w:pPr>
            <w:ins w:id="6295" w:author="LTE_NR_MUSIM-Core" w:date="2022-05-20T14:25:00Z">
              <w:r>
                <w:rPr>
                  <w:rFonts w:cs="Arial"/>
                  <w:bCs/>
                  <w:iCs/>
                  <w:szCs w:val="18"/>
                  <w:lang w:val="en-US"/>
                </w:rPr>
                <w:t>Paging cause in RAN paging message</w:t>
              </w:r>
            </w:ins>
          </w:p>
        </w:tc>
        <w:tc>
          <w:tcPr>
            <w:tcW w:w="5207" w:type="dxa"/>
          </w:tcPr>
          <w:p w14:paraId="0C7E28F1" w14:textId="77777777" w:rsidR="001E6C4B" w:rsidRDefault="00DC3575">
            <w:pPr>
              <w:pStyle w:val="TAL"/>
              <w:rPr>
                <w:ins w:id="6296" w:author="LTE_NR_MUSIM-Core" w:date="2022-05-20T14:25:00Z"/>
                <w:lang w:eastAsia="ko-KR"/>
              </w:rPr>
            </w:pPr>
            <w:ins w:id="6297" w:author="LTE_NR_MUSIM-Core" w:date="2022-05-20T14:25:00Z">
              <w:r>
                <w:t>It is mandatory for a UE to support paging cause in RAN paging if UE supports paging cause in CN paging.</w:t>
              </w:r>
            </w:ins>
          </w:p>
        </w:tc>
      </w:tr>
      <w:tr w:rsidR="001E6C4B" w14:paraId="0CDD0900" w14:textId="77777777">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331CC91" w14:textId="77777777" w:rsidR="001E6C4B" w:rsidRDefault="00DC3575">
            <w:pPr>
              <w:pStyle w:val="TAL"/>
              <w:rPr>
                <w:rFonts w:cs="Arial"/>
                <w:bCs/>
                <w:iCs/>
                <w:szCs w:val="18"/>
              </w:rPr>
            </w:pPr>
            <w:r>
              <w:rPr>
                <w:rFonts w:cs="Arial"/>
                <w:bCs/>
                <w:iCs/>
                <w:szCs w:val="18"/>
              </w:rPr>
              <w:t>Skipping UL configured grant if no data to transmit.</w:t>
            </w:r>
          </w:p>
        </w:tc>
        <w:tc>
          <w:tcPr>
            <w:tcW w:w="5207" w:type="dxa"/>
            <w:tcBorders>
              <w:top w:val="single" w:sz="4" w:space="0" w:color="808080"/>
              <w:left w:val="single" w:sz="4" w:space="0" w:color="808080"/>
              <w:bottom w:val="single" w:sz="4" w:space="0" w:color="808080"/>
              <w:right w:val="single" w:sz="4" w:space="0" w:color="808080"/>
            </w:tcBorders>
          </w:tcPr>
          <w:p w14:paraId="28818BCD" w14:textId="77777777" w:rsidR="001E6C4B" w:rsidRDefault="00DC3575">
            <w:pPr>
              <w:pStyle w:val="TAL"/>
              <w:rPr>
                <w:lang w:eastAsia="ko-KR"/>
              </w:rPr>
            </w:pPr>
            <w:r>
              <w:rPr>
                <w:lang w:eastAsia="ko-KR"/>
              </w:rPr>
              <w:t>Either configuredUL-GrantType1 or configuredUL-GrantType2 is supported.</w:t>
            </w:r>
          </w:p>
        </w:tc>
      </w:tr>
      <w:tr w:rsidR="00FA1C13" w14:paraId="2D3F7316" w14:textId="77777777">
        <w:trPr>
          <w:cantSplit/>
          <w:trHeight w:val="255"/>
          <w:ins w:id="6298" w:author="NR_NTN_solutions-Core-v2" w:date="2022-05-25T13:01:00Z"/>
        </w:trPr>
        <w:tc>
          <w:tcPr>
            <w:tcW w:w="4423" w:type="dxa"/>
            <w:tcBorders>
              <w:top w:val="single" w:sz="4" w:space="0" w:color="808080"/>
              <w:left w:val="single" w:sz="4" w:space="0" w:color="808080"/>
              <w:bottom w:val="single" w:sz="4" w:space="0" w:color="808080"/>
              <w:right w:val="single" w:sz="4" w:space="0" w:color="808080"/>
            </w:tcBorders>
          </w:tcPr>
          <w:p w14:paraId="784B473B" w14:textId="4595E0BD" w:rsidR="00FA1C13" w:rsidRDefault="00FA1C13" w:rsidP="00FA1C13">
            <w:pPr>
              <w:pStyle w:val="TAL"/>
              <w:rPr>
                <w:ins w:id="6299" w:author="NR_NTN_solutions-Core-v2" w:date="2022-05-25T13:01:00Z"/>
                <w:rFonts w:cs="Arial"/>
                <w:bCs/>
                <w:iCs/>
                <w:szCs w:val="18"/>
              </w:rPr>
            </w:pPr>
            <w:ins w:id="6300" w:author="NR_NTN_solutions-Core-v2" w:date="2022-05-25T13:01:00Z">
              <w:r>
                <w:rPr>
                  <w:rFonts w:cs="Arial"/>
                  <w:bCs/>
                  <w:iCs/>
                  <w:szCs w:val="18"/>
                  <w:lang w:val="en-US"/>
                </w:rPr>
                <w:t>TA reporting during initial access</w:t>
              </w:r>
            </w:ins>
          </w:p>
        </w:tc>
        <w:tc>
          <w:tcPr>
            <w:tcW w:w="5207" w:type="dxa"/>
            <w:tcBorders>
              <w:top w:val="single" w:sz="4" w:space="0" w:color="808080"/>
              <w:left w:val="single" w:sz="4" w:space="0" w:color="808080"/>
              <w:bottom w:val="single" w:sz="4" w:space="0" w:color="808080"/>
              <w:right w:val="single" w:sz="4" w:space="0" w:color="808080"/>
            </w:tcBorders>
          </w:tcPr>
          <w:p w14:paraId="7AF8937F" w14:textId="21DB9E86" w:rsidR="00FA1C13" w:rsidRDefault="00FA1C13" w:rsidP="00FA1C13">
            <w:pPr>
              <w:pStyle w:val="TAL"/>
              <w:rPr>
                <w:ins w:id="6301" w:author="NR_NTN_solutions-Core-v2" w:date="2022-05-25T13:01:00Z"/>
                <w:lang w:eastAsia="ko-KR"/>
              </w:rPr>
            </w:pPr>
            <w:ins w:id="6302" w:author="NR_NTN_solutions-Core-v2" w:date="2022-05-25T13:01:00Z">
              <w:r w:rsidRPr="001C651F">
                <w:rPr>
                  <w:lang w:eastAsia="ko-KR"/>
                </w:rPr>
                <w:t xml:space="preserve">It is mandatory to support </w:t>
              </w:r>
              <w:r>
                <w:rPr>
                  <w:lang w:eastAsia="ko-KR"/>
                </w:rPr>
                <w:t>TA reporting during initial access</w:t>
              </w:r>
              <w:r w:rsidRPr="001C651F">
                <w:rPr>
                  <w:lang w:eastAsia="ko-KR"/>
                </w:rPr>
                <w:t xml:space="preserve"> for UEs </w:t>
              </w:r>
              <w:r>
                <w:rPr>
                  <w:lang w:eastAsia="ko-KR"/>
                </w:rPr>
                <w:t>supporting</w:t>
              </w:r>
              <w:r>
                <w:t xml:space="preserve"> </w:t>
              </w:r>
              <w:r w:rsidRPr="00C1779F">
                <w:rPr>
                  <w:i/>
                  <w:iCs/>
                </w:rPr>
                <w:t>uplink-TA-Reporting-r17</w:t>
              </w:r>
              <w:r>
                <w:t xml:space="preserve"> </w:t>
              </w:r>
              <w:r w:rsidRPr="001C651F">
                <w:rPr>
                  <w:lang w:eastAsia="ko-KR"/>
                </w:rPr>
                <w:t>as specified in TS 38.321 [8].</w:t>
              </w:r>
            </w:ins>
          </w:p>
        </w:tc>
      </w:tr>
    </w:tbl>
    <w:p w14:paraId="16AF0118" w14:textId="77777777" w:rsidR="001E6C4B" w:rsidRDefault="001E6C4B"/>
    <w:p w14:paraId="52C9C31E" w14:textId="77777777" w:rsidR="001E6C4B" w:rsidRDefault="00DC3575">
      <w:pPr>
        <w:pStyle w:val="Heading1"/>
      </w:pPr>
      <w:bookmarkStart w:id="6303" w:name="_Toc52574222"/>
      <w:bookmarkStart w:id="6304" w:name="_Toc37093397"/>
      <w:bookmarkStart w:id="6305" w:name="_Toc37238673"/>
      <w:bookmarkStart w:id="6306" w:name="_Toc52574136"/>
      <w:bookmarkStart w:id="6307" w:name="_Toc29382280"/>
      <w:bookmarkStart w:id="6308" w:name="_Toc100877323"/>
      <w:bookmarkStart w:id="6309" w:name="_Toc12750915"/>
      <w:bookmarkStart w:id="6310" w:name="_Toc37238787"/>
      <w:bookmarkStart w:id="6311" w:name="_Toc46488712"/>
      <w:r>
        <w:t>7</w:t>
      </w:r>
      <w:r>
        <w:tab/>
        <w:t>Void</w:t>
      </w:r>
      <w:bookmarkEnd w:id="6303"/>
      <w:bookmarkEnd w:id="6304"/>
      <w:bookmarkEnd w:id="6305"/>
      <w:bookmarkEnd w:id="6306"/>
      <w:bookmarkEnd w:id="6307"/>
      <w:bookmarkEnd w:id="6308"/>
      <w:bookmarkEnd w:id="6309"/>
      <w:bookmarkEnd w:id="6310"/>
      <w:bookmarkEnd w:id="6311"/>
    </w:p>
    <w:p w14:paraId="214F4817" w14:textId="77777777" w:rsidR="001E6C4B" w:rsidRDefault="00DC3575">
      <w:pPr>
        <w:pStyle w:val="Heading1"/>
        <w:rPr>
          <w:rFonts w:eastAsia="SimSun"/>
          <w:lang w:eastAsia="zh-CN"/>
        </w:rPr>
      </w:pPr>
      <w:bookmarkStart w:id="6312" w:name="_Toc37238788"/>
      <w:bookmarkStart w:id="6313" w:name="_Toc100877324"/>
      <w:bookmarkStart w:id="6314" w:name="_Toc52574223"/>
      <w:bookmarkStart w:id="6315" w:name="_Toc12750916"/>
      <w:bookmarkStart w:id="6316" w:name="_Toc46488713"/>
      <w:bookmarkStart w:id="6317" w:name="_Toc52574137"/>
      <w:bookmarkStart w:id="6318" w:name="_Toc37238674"/>
      <w:bookmarkStart w:id="6319" w:name="_Toc29382281"/>
      <w:bookmarkStart w:id="6320" w:name="_Toc37093398"/>
      <w:r>
        <w:rPr>
          <w:rFonts w:eastAsia="SimSun"/>
          <w:lang w:eastAsia="zh-CN"/>
        </w:rPr>
        <w:t>8</w:t>
      </w:r>
      <w:r>
        <w:tab/>
      </w:r>
      <w:r>
        <w:rPr>
          <w:rFonts w:eastAsia="SimSun"/>
          <w:lang w:eastAsia="zh-CN"/>
        </w:rPr>
        <w:t xml:space="preserve">UE </w:t>
      </w:r>
      <w:r>
        <w:t xml:space="preserve">Capability </w:t>
      </w:r>
      <w:r>
        <w:rPr>
          <w:rFonts w:eastAsia="SimSun"/>
          <w:lang w:eastAsia="zh-CN"/>
        </w:rPr>
        <w:t>Constraints</w:t>
      </w:r>
      <w:bookmarkEnd w:id="6312"/>
      <w:bookmarkEnd w:id="6313"/>
      <w:bookmarkEnd w:id="6314"/>
      <w:bookmarkEnd w:id="6315"/>
      <w:bookmarkEnd w:id="6316"/>
      <w:bookmarkEnd w:id="6317"/>
      <w:bookmarkEnd w:id="6318"/>
      <w:bookmarkEnd w:id="6319"/>
      <w:bookmarkEnd w:id="6320"/>
    </w:p>
    <w:p w14:paraId="798D6D4C" w14:textId="77777777" w:rsidR="001E6C4B" w:rsidRDefault="00DC3575">
      <w:r>
        <w:t xml:space="preserve">The following table lists constraints </w:t>
      </w:r>
      <w:r>
        <w:rPr>
          <w:rFonts w:eastAsia="SimSun"/>
          <w:lang w:eastAsia="zh-CN"/>
        </w:rPr>
        <w:t>indicating</w:t>
      </w:r>
      <w:r>
        <w:t xml:space="preserve"> the UE capabilities</w:t>
      </w:r>
      <w:r>
        <w:rPr>
          <w:rFonts w:eastAsia="SimSun"/>
          <w:lang w:eastAsia="zh-CN"/>
        </w:rPr>
        <w:t xml:space="preserve"> that the UE shall support</w:t>
      </w:r>
      <w:r>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9"/>
        <w:gridCol w:w="4019"/>
        <w:gridCol w:w="2769"/>
      </w:tblGrid>
      <w:tr w:rsidR="001E6C4B" w14:paraId="108FB75B" w14:textId="77777777">
        <w:trPr>
          <w:cantSplit/>
          <w:tblHeader/>
          <w:jc w:val="center"/>
        </w:trPr>
        <w:tc>
          <w:tcPr>
            <w:tcW w:w="1093" w:type="pct"/>
          </w:tcPr>
          <w:p w14:paraId="41A6FFBC" w14:textId="77777777" w:rsidR="001E6C4B" w:rsidRDefault="00DC3575">
            <w:pPr>
              <w:pStyle w:val="TAH"/>
              <w:rPr>
                <w:lang w:eastAsia="en-GB"/>
              </w:rPr>
            </w:pPr>
            <w:r>
              <w:rPr>
                <w:lang w:eastAsia="en-GB"/>
              </w:rPr>
              <w:lastRenderedPageBreak/>
              <w:t>Parameter</w:t>
            </w:r>
          </w:p>
        </w:tc>
        <w:tc>
          <w:tcPr>
            <w:tcW w:w="2313" w:type="pct"/>
          </w:tcPr>
          <w:p w14:paraId="3EADA457" w14:textId="77777777" w:rsidR="001E6C4B" w:rsidRDefault="00DC3575">
            <w:pPr>
              <w:pStyle w:val="TAH"/>
              <w:rPr>
                <w:rFonts w:eastAsia="SimSun"/>
                <w:lang w:eastAsia="zh-CN"/>
              </w:rPr>
            </w:pPr>
            <w:r>
              <w:rPr>
                <w:lang w:eastAsia="zh-CN"/>
              </w:rPr>
              <w:t>D</w:t>
            </w:r>
            <w:r>
              <w:rPr>
                <w:rFonts w:eastAsia="SimSun"/>
                <w:lang w:eastAsia="zh-CN"/>
              </w:rPr>
              <w:t>escription</w:t>
            </w:r>
          </w:p>
        </w:tc>
        <w:tc>
          <w:tcPr>
            <w:tcW w:w="1594" w:type="pct"/>
          </w:tcPr>
          <w:p w14:paraId="26867DAA" w14:textId="77777777" w:rsidR="001E6C4B" w:rsidRDefault="00DC3575">
            <w:pPr>
              <w:pStyle w:val="TAH"/>
              <w:rPr>
                <w:lang w:eastAsia="en-GB"/>
              </w:rPr>
            </w:pPr>
            <w:r>
              <w:rPr>
                <w:lang w:eastAsia="en-GB"/>
              </w:rPr>
              <w:t>Value</w:t>
            </w:r>
          </w:p>
        </w:tc>
      </w:tr>
      <w:tr w:rsidR="001E6C4B" w14:paraId="482731C6" w14:textId="77777777">
        <w:trPr>
          <w:cantSplit/>
          <w:trHeight w:val="934"/>
          <w:jc w:val="center"/>
        </w:trPr>
        <w:tc>
          <w:tcPr>
            <w:tcW w:w="1093" w:type="pct"/>
          </w:tcPr>
          <w:p w14:paraId="7479D44E" w14:textId="77777777" w:rsidR="001E6C4B" w:rsidRDefault="00DC3575">
            <w:pPr>
              <w:pStyle w:val="TAL"/>
              <w:rPr>
                <w:lang w:eastAsia="en-GB"/>
              </w:rPr>
            </w:pPr>
            <w:r>
              <w:rPr>
                <w:lang w:eastAsia="en-GB"/>
              </w:rPr>
              <w:t>#DRBs</w:t>
            </w:r>
          </w:p>
        </w:tc>
        <w:tc>
          <w:tcPr>
            <w:tcW w:w="2313" w:type="pct"/>
          </w:tcPr>
          <w:p w14:paraId="00D2A1A9" w14:textId="77777777" w:rsidR="001E6C4B" w:rsidRDefault="00DC3575">
            <w:pPr>
              <w:pStyle w:val="TAL"/>
              <w:rPr>
                <w:lang w:eastAsia="zh-CN"/>
              </w:rPr>
            </w:pPr>
            <w:r>
              <w:rPr>
                <w:lang w:eastAsia="zh-CN"/>
              </w:rPr>
              <w:t>T</w:t>
            </w:r>
            <w:r>
              <w:rPr>
                <w:lang w:eastAsia="en-GB"/>
              </w:rPr>
              <w:t>he number of DRBs that a UE shall support</w:t>
            </w:r>
            <w:r>
              <w:rPr>
                <w:lang w:eastAsia="zh-CN"/>
              </w:rPr>
              <w:t>.</w:t>
            </w:r>
          </w:p>
        </w:tc>
        <w:tc>
          <w:tcPr>
            <w:tcW w:w="1594" w:type="pct"/>
          </w:tcPr>
          <w:p w14:paraId="2B908479" w14:textId="77777777" w:rsidR="001E6C4B" w:rsidRDefault="00DC3575">
            <w:pPr>
              <w:pStyle w:val="TAL"/>
              <w:rPr>
                <w:lang w:eastAsia="zh-CN"/>
              </w:rPr>
            </w:pPr>
            <w:r>
              <w:rPr>
                <w:lang w:eastAsia="zh-CN"/>
              </w:rPr>
              <w:t>8 per UE, for RedCap UEs.</w:t>
            </w:r>
          </w:p>
          <w:p w14:paraId="6236D2A6" w14:textId="77777777" w:rsidR="001E6C4B" w:rsidRDefault="00DC3575">
            <w:pPr>
              <w:pStyle w:val="TAL"/>
              <w:rPr>
                <w:lang w:eastAsia="zh-CN"/>
              </w:rPr>
            </w:pPr>
            <w:r>
              <w:rPr>
                <w:lang w:eastAsia="zh-CN"/>
              </w:rPr>
              <w:t>16 per UE, otherwise.</w:t>
            </w:r>
          </w:p>
          <w:p w14:paraId="6C3C1497" w14:textId="77777777" w:rsidR="001E6C4B" w:rsidRDefault="00DC3575">
            <w:pPr>
              <w:pStyle w:val="TAN"/>
              <w:rPr>
                <w:lang w:eastAsia="zh-CN"/>
              </w:rPr>
            </w:pPr>
            <w:r>
              <w:rPr>
                <w:lang w:eastAsia="zh-CN"/>
              </w:rPr>
              <w:t>NOTE 1</w:t>
            </w:r>
          </w:p>
          <w:p w14:paraId="57EEC4C3" w14:textId="77777777" w:rsidR="001E6C4B" w:rsidRDefault="00DC3575">
            <w:pPr>
              <w:pStyle w:val="TAN"/>
              <w:rPr>
                <w:lang w:eastAsia="zh-CN"/>
              </w:rPr>
            </w:pPr>
            <w:r>
              <w:rPr>
                <w:lang w:eastAsia="zh-CN"/>
              </w:rPr>
              <w:t>NOTE 3</w:t>
            </w:r>
          </w:p>
          <w:p w14:paraId="7DFF59DB" w14:textId="77777777" w:rsidR="001E6C4B" w:rsidRDefault="00DC3575">
            <w:pPr>
              <w:pStyle w:val="TAN"/>
              <w:rPr>
                <w:lang w:eastAsia="zh-CN"/>
              </w:rPr>
            </w:pPr>
            <w:r>
              <w:rPr>
                <w:lang w:eastAsia="zh-CN"/>
              </w:rPr>
              <w:t>NOTE 4</w:t>
            </w:r>
          </w:p>
        </w:tc>
      </w:tr>
      <w:tr w:rsidR="001E6C4B" w14:paraId="3A7087B3"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22AD65A7" w14:textId="77777777" w:rsidR="001E6C4B" w:rsidRDefault="00DC3575">
            <w:pPr>
              <w:pStyle w:val="TAL"/>
              <w:rPr>
                <w:lang w:eastAsia="zh-CN"/>
              </w:rPr>
            </w:pPr>
            <w:r>
              <w:rPr>
                <w:lang w:eastAsia="en-GB"/>
              </w:rPr>
              <w:t>#minCellperMeasObjectNR</w:t>
            </w:r>
          </w:p>
          <w:p w14:paraId="712180A5" w14:textId="77777777" w:rsidR="001E6C4B" w:rsidRDefault="001E6C4B">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2D513700" w14:textId="77777777" w:rsidR="001E6C4B" w:rsidRDefault="00DC3575">
            <w:pPr>
              <w:pStyle w:val="TAL"/>
              <w:rPr>
                <w:lang w:eastAsia="zh-CN"/>
              </w:rPr>
            </w:pPr>
            <w:r>
              <w:rPr>
                <w:lang w:eastAsia="zh-CN"/>
              </w:rPr>
              <w:t>T</w:t>
            </w:r>
            <w:r>
              <w:rPr>
                <w:lang w:eastAsia="en-GB"/>
              </w:rPr>
              <w:t xml:space="preserve">he minimum number of neighbour cells (excluding exclude-list cells) that a UE shall be able to </w:t>
            </w:r>
            <w:r>
              <w:rPr>
                <w:rFonts w:eastAsia="SimSun"/>
                <w:lang w:eastAsia="zh-CN"/>
              </w:rPr>
              <w:t>store</w:t>
            </w:r>
            <w:r>
              <w:rPr>
                <w:lang w:eastAsia="en-GB"/>
              </w:rPr>
              <w:t xml:space="preserve"> </w:t>
            </w:r>
            <w:r>
              <w:rPr>
                <w:rFonts w:eastAsia="SimSun"/>
                <w:lang w:eastAsia="zh-CN"/>
              </w:rPr>
              <w:t>associated with</w:t>
            </w:r>
            <w:r>
              <w:rPr>
                <w:lang w:eastAsia="en-GB"/>
              </w:rPr>
              <w:t xml:space="preserve"> a MeasObjectNR</w:t>
            </w:r>
            <w:r>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1FB7B49F" w14:textId="77777777" w:rsidR="001E6C4B" w:rsidRDefault="00DC3575">
            <w:pPr>
              <w:pStyle w:val="TAL"/>
              <w:rPr>
                <w:lang w:eastAsia="zh-CN"/>
              </w:rPr>
            </w:pPr>
            <w:r>
              <w:rPr>
                <w:lang w:eastAsia="zh-CN"/>
              </w:rPr>
              <w:t>32</w:t>
            </w:r>
          </w:p>
          <w:p w14:paraId="65990563" w14:textId="77777777" w:rsidR="001E6C4B" w:rsidRDefault="00DC3575">
            <w:pPr>
              <w:pStyle w:val="TAL"/>
              <w:rPr>
                <w:lang w:eastAsia="zh-CN"/>
              </w:rPr>
            </w:pPr>
            <w:r>
              <w:rPr>
                <w:lang w:eastAsia="zh-CN"/>
              </w:rPr>
              <w:t>NOTE 2</w:t>
            </w:r>
          </w:p>
        </w:tc>
      </w:tr>
      <w:tr w:rsidR="001E6C4B" w14:paraId="4C8DBED3"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0A12A49D" w14:textId="77777777" w:rsidR="001E6C4B" w:rsidRDefault="00DC3575">
            <w:pPr>
              <w:pStyle w:val="TAL"/>
              <w:rPr>
                <w:lang w:eastAsia="en-GB"/>
              </w:rPr>
            </w:pPr>
            <w:r>
              <w:rPr>
                <w:lang w:eastAsia="en-GB"/>
              </w:rPr>
              <w:t>#minExcludedCellRangesperMeasObjectNR</w:t>
            </w:r>
          </w:p>
        </w:tc>
        <w:tc>
          <w:tcPr>
            <w:tcW w:w="2313" w:type="pct"/>
            <w:tcBorders>
              <w:top w:val="single" w:sz="4" w:space="0" w:color="auto"/>
              <w:left w:val="single" w:sz="4" w:space="0" w:color="auto"/>
              <w:bottom w:val="single" w:sz="4" w:space="0" w:color="auto"/>
              <w:right w:val="single" w:sz="4" w:space="0" w:color="auto"/>
            </w:tcBorders>
          </w:tcPr>
          <w:p w14:paraId="0841D290" w14:textId="77777777" w:rsidR="001E6C4B" w:rsidRDefault="00DC3575">
            <w:pPr>
              <w:pStyle w:val="TAL"/>
              <w:rPr>
                <w:lang w:eastAsia="zh-CN"/>
              </w:rPr>
            </w:pPr>
            <w:r>
              <w:rPr>
                <w:lang w:eastAsia="en-GB"/>
              </w:rPr>
              <w:t xml:space="preserve">The minimum number of exclude-list cell PCI ranges that a UE shall be able to </w:t>
            </w:r>
            <w:r>
              <w:rPr>
                <w:rFonts w:eastAsia="SimSun"/>
                <w:lang w:eastAsia="zh-CN"/>
              </w:rPr>
              <w:t>store associated with</w:t>
            </w:r>
            <w:r>
              <w:rPr>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tcPr>
          <w:p w14:paraId="60378247" w14:textId="77777777" w:rsidR="001E6C4B" w:rsidRDefault="00DC3575">
            <w:pPr>
              <w:pStyle w:val="TAL"/>
              <w:rPr>
                <w:lang w:eastAsia="zh-CN"/>
              </w:rPr>
            </w:pPr>
            <w:r>
              <w:rPr>
                <w:lang w:eastAsia="zh-CN"/>
              </w:rPr>
              <w:t>8</w:t>
            </w:r>
          </w:p>
        </w:tc>
      </w:tr>
      <w:tr w:rsidR="001E6C4B" w14:paraId="167D0B41"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74DE871B" w14:textId="77777777" w:rsidR="001E6C4B" w:rsidRDefault="00DC3575">
            <w:pPr>
              <w:pStyle w:val="TAL"/>
              <w:rPr>
                <w:lang w:eastAsia="en-GB"/>
              </w:rPr>
            </w:pPr>
            <w:r>
              <w:rPr>
                <w:lang w:eastAsia="en-GB"/>
              </w:rPr>
              <w:t>#minExcludedCellperMeasObjectEUTRA</w:t>
            </w:r>
          </w:p>
        </w:tc>
        <w:tc>
          <w:tcPr>
            <w:tcW w:w="2313" w:type="pct"/>
            <w:tcBorders>
              <w:top w:val="single" w:sz="4" w:space="0" w:color="auto"/>
              <w:left w:val="single" w:sz="4" w:space="0" w:color="auto"/>
              <w:bottom w:val="single" w:sz="4" w:space="0" w:color="auto"/>
              <w:right w:val="single" w:sz="4" w:space="0" w:color="auto"/>
            </w:tcBorders>
          </w:tcPr>
          <w:p w14:paraId="17F20A93" w14:textId="77777777" w:rsidR="001E6C4B" w:rsidRDefault="00DC3575">
            <w:pPr>
              <w:pStyle w:val="TAL"/>
              <w:rPr>
                <w:lang w:eastAsia="en-GB"/>
              </w:rPr>
            </w:pPr>
            <w:r>
              <w:rPr>
                <w:lang w:eastAsia="en-GB"/>
              </w:rPr>
              <w:t xml:space="preserve">The minimum number of exclude-list cells that a UE shall be able to </w:t>
            </w:r>
            <w:r>
              <w:rPr>
                <w:rFonts w:eastAsia="SimSun"/>
                <w:lang w:eastAsia="zh-CN"/>
              </w:rPr>
              <w:t>store associated with</w:t>
            </w:r>
            <w:r>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3B8C754E" w14:textId="77777777" w:rsidR="001E6C4B" w:rsidRDefault="00DC3575">
            <w:pPr>
              <w:pStyle w:val="TAL"/>
              <w:rPr>
                <w:lang w:eastAsia="zh-CN"/>
              </w:rPr>
            </w:pPr>
            <w:r>
              <w:rPr>
                <w:lang w:eastAsia="zh-CN"/>
              </w:rPr>
              <w:t>32</w:t>
            </w:r>
          </w:p>
        </w:tc>
      </w:tr>
      <w:tr w:rsidR="001E6C4B" w14:paraId="0AD9D9B0"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56256EE4" w14:textId="77777777" w:rsidR="001E6C4B" w:rsidRDefault="00DC3575">
            <w:pPr>
              <w:pStyle w:val="TAL"/>
              <w:rPr>
                <w:lang w:eastAsia="zh-CN"/>
              </w:rPr>
            </w:pPr>
            <w:r>
              <w:rPr>
                <w:lang w:eastAsia="en-GB"/>
              </w:rPr>
              <w:t>#minCellperMeasObjectEUTRA</w:t>
            </w:r>
          </w:p>
          <w:p w14:paraId="751BF618" w14:textId="77777777" w:rsidR="001E6C4B" w:rsidRDefault="001E6C4B">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4CBCEBAE" w14:textId="77777777" w:rsidR="001E6C4B" w:rsidRDefault="00DC3575">
            <w:pPr>
              <w:pStyle w:val="TAL"/>
              <w:rPr>
                <w:lang w:eastAsia="en-GB"/>
              </w:rPr>
            </w:pPr>
            <w:r>
              <w:rPr>
                <w:lang w:eastAsia="en-GB"/>
              </w:rPr>
              <w:t xml:space="preserve">The minimum number of neighbour cells that a UE shall be able to store </w:t>
            </w:r>
            <w:r>
              <w:rPr>
                <w:rFonts w:eastAsia="SimSun"/>
                <w:lang w:eastAsia="zh-CN"/>
              </w:rPr>
              <w:t>associated with</w:t>
            </w:r>
            <w:r>
              <w:rPr>
                <w:lang w:eastAsia="en-GB"/>
              </w:rPr>
              <w:t xml:space="preserve"> a MeasObjectEUTRA</w:t>
            </w:r>
            <w:r>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6AA60E2" w14:textId="77777777" w:rsidR="001E6C4B" w:rsidRDefault="00DC3575">
            <w:pPr>
              <w:pStyle w:val="TAL"/>
              <w:rPr>
                <w:lang w:eastAsia="zh-CN"/>
              </w:rPr>
            </w:pPr>
            <w:r>
              <w:rPr>
                <w:lang w:eastAsia="zh-CN"/>
              </w:rPr>
              <w:t>32</w:t>
            </w:r>
          </w:p>
          <w:p w14:paraId="51537C71" w14:textId="77777777" w:rsidR="001E6C4B" w:rsidRDefault="00DC3575">
            <w:pPr>
              <w:pStyle w:val="TAL"/>
              <w:rPr>
                <w:lang w:eastAsia="zh-CN"/>
              </w:rPr>
            </w:pPr>
            <w:r>
              <w:rPr>
                <w:lang w:eastAsia="zh-CN"/>
              </w:rPr>
              <w:t>NOTE 2</w:t>
            </w:r>
          </w:p>
        </w:tc>
      </w:tr>
      <w:tr w:rsidR="001E6C4B" w14:paraId="3788B074"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6280F839" w14:textId="77777777" w:rsidR="001E6C4B" w:rsidRDefault="00DC3575">
            <w:pPr>
              <w:pStyle w:val="TAL"/>
              <w:rPr>
                <w:lang w:eastAsia="en-GB"/>
              </w:rPr>
            </w:pPr>
            <w:r>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08BF80E5" w14:textId="77777777" w:rsidR="001E6C4B" w:rsidRDefault="00DC3575">
            <w:pPr>
              <w:pStyle w:val="TAL"/>
              <w:rPr>
                <w:lang w:eastAsia="zh-CN"/>
              </w:rPr>
            </w:pPr>
            <w:r>
              <w:rPr>
                <w:lang w:eastAsia="en-GB"/>
              </w:rPr>
              <w:t xml:space="preserve">The minimum number of neighbour cells (excluding exclude-list cells) that UE shall be able to store in total </w:t>
            </w:r>
            <w:r>
              <w:rPr>
                <w:rFonts w:eastAsia="SimSun"/>
                <w:lang w:eastAsia="zh-CN"/>
              </w:rPr>
              <w:t>from</w:t>
            </w:r>
            <w:r>
              <w:rPr>
                <w:lang w:eastAsia="en-GB"/>
              </w:rPr>
              <w:t xml:space="preserve"> all measurement objects configured</w:t>
            </w:r>
            <w:r>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5C09108" w14:textId="77777777" w:rsidR="001E6C4B" w:rsidRDefault="00DC3575">
            <w:pPr>
              <w:pStyle w:val="TAL"/>
              <w:rPr>
                <w:lang w:eastAsia="zh-CN"/>
              </w:rPr>
            </w:pPr>
            <w:r>
              <w:rPr>
                <w:lang w:eastAsia="en-GB"/>
              </w:rPr>
              <w:t>256</w:t>
            </w:r>
            <w:r>
              <w:rPr>
                <w:lang w:eastAsia="zh-CN"/>
              </w:rPr>
              <w:t xml:space="preserve"> with counting CSI-RS and SSB as 2.</w:t>
            </w:r>
          </w:p>
        </w:tc>
      </w:tr>
      <w:tr w:rsidR="001E6C4B" w14:paraId="43277AE0"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11E63619" w14:textId="77777777" w:rsidR="001E6C4B" w:rsidRDefault="00DC3575">
            <w:pPr>
              <w:pStyle w:val="TAL"/>
              <w:rPr>
                <w:lang w:eastAsia="zh-CN"/>
              </w:rPr>
            </w:pPr>
            <w:r>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47B61C65" w14:textId="77777777" w:rsidR="001E6C4B" w:rsidRDefault="00DC3575">
            <w:pPr>
              <w:pStyle w:val="TAL"/>
              <w:rPr>
                <w:lang w:eastAsia="en-GB"/>
              </w:rPr>
            </w:pPr>
            <w:r>
              <w:rPr>
                <w:lang w:eastAsia="en-GB"/>
              </w:rPr>
              <w:t xml:space="preserve">The UE shall be able to store a depriotisation request for up to 8 frequencies (applicable when receiving another frequency specific deprioritisation request via </w:t>
            </w:r>
            <w:r>
              <w:rPr>
                <w:i/>
                <w:lang w:eastAsia="en-GB"/>
              </w:rPr>
              <w:t>RRCRelease</w:t>
            </w:r>
            <w:r>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306C3B30" w14:textId="77777777" w:rsidR="001E6C4B" w:rsidRDefault="00DC3575">
            <w:pPr>
              <w:pStyle w:val="TAL"/>
              <w:rPr>
                <w:lang w:eastAsia="en-GB"/>
              </w:rPr>
            </w:pPr>
            <w:r>
              <w:rPr>
                <w:lang w:eastAsia="en-GB"/>
              </w:rPr>
              <w:t>8</w:t>
            </w:r>
          </w:p>
        </w:tc>
      </w:tr>
      <w:tr w:rsidR="001E6C4B" w14:paraId="1F286E9E"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5CA1C66E" w14:textId="77777777" w:rsidR="001E6C4B" w:rsidRDefault="00DC3575">
            <w:pPr>
              <w:keepNext/>
              <w:keepLines/>
              <w:spacing w:after="0"/>
              <w:rPr>
                <w:lang w:eastAsia="zh-CN"/>
              </w:rPr>
            </w:pPr>
            <w:r>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454648BF" w14:textId="77777777" w:rsidR="001E6C4B" w:rsidRDefault="00DC3575">
            <w:pPr>
              <w:pStyle w:val="TAL"/>
              <w:rPr>
                <w:lang w:eastAsia="en-GB"/>
              </w:rPr>
            </w:pPr>
            <w:r>
              <w:rPr>
                <w:lang w:eastAsia="en-GB"/>
              </w:rPr>
              <w:t xml:space="preserve">The minimum number of neighbour cells that a UE shall be able to store </w:t>
            </w:r>
            <w:r>
              <w:rPr>
                <w:rFonts w:eastAsia="SimSun"/>
                <w:lang w:eastAsia="zh-CN"/>
              </w:rPr>
              <w:t>associated with</w:t>
            </w:r>
            <w:r>
              <w:rPr>
                <w:lang w:eastAsia="en-GB"/>
              </w:rPr>
              <w:t xml:space="preserve"> a MeasObjectUTRA-FDD</w:t>
            </w:r>
            <w:r>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461989C" w14:textId="77777777" w:rsidR="001E6C4B" w:rsidRDefault="00DC3575">
            <w:pPr>
              <w:pStyle w:val="TAL"/>
              <w:rPr>
                <w:lang w:eastAsia="en-GB"/>
              </w:rPr>
            </w:pPr>
            <w:r>
              <w:rPr>
                <w:lang w:eastAsia="en-GB"/>
              </w:rPr>
              <w:t>32</w:t>
            </w:r>
          </w:p>
        </w:tc>
      </w:tr>
      <w:tr w:rsidR="001E6C4B" w14:paraId="3B70FF0A" w14:textId="77777777">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6D2863FC" w14:textId="77777777" w:rsidR="001E6C4B" w:rsidRDefault="00DC3575">
            <w:pPr>
              <w:pStyle w:val="TAN"/>
              <w:rPr>
                <w:lang w:eastAsia="en-GB"/>
              </w:rPr>
            </w:pPr>
            <w:r>
              <w:rPr>
                <w:lang w:eastAsia="en-GB"/>
              </w:rPr>
              <w:t>NOTE 1:</w:t>
            </w:r>
            <w:r>
              <w:rPr>
                <w:lang w:eastAsia="en-GB"/>
              </w:rPr>
              <w:tab/>
              <w:t>For one MAC entity, the maximum number of DRBs configured with PDCP duplication and with RLC entity(ies) associated with this MAC entity is 8.</w:t>
            </w:r>
          </w:p>
          <w:p w14:paraId="4190AA6A" w14:textId="77777777" w:rsidR="001E6C4B" w:rsidRDefault="00DC3575">
            <w:pPr>
              <w:pStyle w:val="TAN"/>
              <w:rPr>
                <w:lang w:eastAsia="en-GB"/>
              </w:rPr>
            </w:pPr>
            <w:r>
              <w:rPr>
                <w:lang w:eastAsia="en-GB"/>
              </w:rPr>
              <w:t>NOTE 2:</w:t>
            </w:r>
            <w:r>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Pr>
                <w:lang w:eastAsia="zh-CN"/>
              </w:rPr>
              <w:t xml:space="preserve">NR and </w:t>
            </w:r>
            <w:r>
              <w:rPr>
                <w:lang w:eastAsia="en-GB"/>
              </w:rPr>
              <w:t>EUTRA.</w:t>
            </w:r>
          </w:p>
          <w:p w14:paraId="65E685B0" w14:textId="77777777" w:rsidR="001E6C4B" w:rsidRDefault="00DC3575">
            <w:pPr>
              <w:pStyle w:val="TAN"/>
              <w:rPr>
                <w:lang w:eastAsia="en-GB"/>
              </w:rPr>
            </w:pPr>
            <w:r>
              <w:rPr>
                <w:lang w:eastAsia="en-GB"/>
              </w:rPr>
              <w:t>NOTE 3:</w:t>
            </w:r>
            <w:r>
              <w:rPr>
                <w:lang w:eastAsia="en-GB"/>
              </w:rPr>
              <w:tab/>
              <w:t>This requirement is applicable in NR SA, NR-DC and NE-DC.</w:t>
            </w:r>
          </w:p>
          <w:p w14:paraId="57A3A154" w14:textId="77777777" w:rsidR="001E6C4B" w:rsidRDefault="00DC3575">
            <w:pPr>
              <w:pStyle w:val="TAN"/>
              <w:rPr>
                <w:lang w:eastAsia="en-GB"/>
              </w:rPr>
            </w:pPr>
            <w:r>
              <w:rPr>
                <w:lang w:eastAsia="zh-CN"/>
              </w:rPr>
              <w:t>NOTE 4:</w:t>
            </w:r>
            <w:r>
              <w:rPr>
                <w:lang w:eastAsia="en-GB"/>
              </w:rPr>
              <w:tab/>
            </w:r>
            <w:r>
              <w:rPr>
                <w:lang w:eastAsia="zh-CN"/>
              </w:rPr>
              <w:t>The value of parameter #DRBs defines the total number of multicast MRBs and DRBs, and the maximum number of split-MRBs is two.</w:t>
            </w:r>
          </w:p>
        </w:tc>
      </w:tr>
    </w:tbl>
    <w:p w14:paraId="78F4EF35" w14:textId="77777777" w:rsidR="001E6C4B" w:rsidRDefault="001E6C4B"/>
    <w:p w14:paraId="6789B684" w14:textId="77777777" w:rsidR="001E6C4B" w:rsidRDefault="00DC3575">
      <w:pPr>
        <w:pStyle w:val="Heading8"/>
      </w:pPr>
      <w:r>
        <w:br w:type="page"/>
      </w:r>
      <w:bookmarkStart w:id="6321" w:name="_Toc29382282"/>
      <w:bookmarkStart w:id="6322" w:name="_Toc52574138"/>
      <w:bookmarkStart w:id="6323" w:name="_Toc37093399"/>
      <w:bookmarkStart w:id="6324" w:name="_Toc37238789"/>
      <w:bookmarkStart w:id="6325" w:name="_Toc52574224"/>
      <w:bookmarkStart w:id="6326" w:name="_Toc46488714"/>
      <w:bookmarkStart w:id="6327" w:name="_Toc100877325"/>
      <w:bookmarkStart w:id="6328" w:name="_Toc37238675"/>
      <w:bookmarkStart w:id="6329" w:name="_Toc12750917"/>
      <w:bookmarkStart w:id="6330" w:name="historyclause"/>
      <w:r>
        <w:lastRenderedPageBreak/>
        <w:t>Annex A (normative):</w:t>
      </w:r>
      <w:r>
        <w:br/>
        <w:t>Differentiation of capabilities</w:t>
      </w:r>
      <w:bookmarkEnd w:id="6321"/>
      <w:bookmarkEnd w:id="6322"/>
      <w:bookmarkEnd w:id="6323"/>
      <w:bookmarkEnd w:id="6324"/>
      <w:bookmarkEnd w:id="6325"/>
      <w:bookmarkEnd w:id="6326"/>
      <w:bookmarkEnd w:id="6327"/>
      <w:bookmarkEnd w:id="6328"/>
    </w:p>
    <w:p w14:paraId="292BE64F" w14:textId="77777777" w:rsidR="001E6C4B" w:rsidRDefault="00DC3575">
      <w:pPr>
        <w:pStyle w:val="Heading1"/>
      </w:pPr>
      <w:bookmarkStart w:id="6331" w:name="_Toc37238790"/>
      <w:bookmarkStart w:id="6332" w:name="_Toc46488715"/>
      <w:bookmarkStart w:id="6333" w:name="_Toc52574139"/>
      <w:bookmarkStart w:id="6334" w:name="_Toc52574225"/>
      <w:bookmarkStart w:id="6335" w:name="_Toc100877326"/>
      <w:bookmarkStart w:id="6336" w:name="_Toc37093400"/>
      <w:bookmarkStart w:id="6337" w:name="_Toc29382283"/>
      <w:bookmarkStart w:id="6338" w:name="_Toc37238676"/>
      <w:r>
        <w:t>A.1:</w:t>
      </w:r>
      <w:r>
        <w:tab/>
        <w:t>TDD/FDD differentiation of capabilities in TDD-FDD CA</w:t>
      </w:r>
      <w:bookmarkEnd w:id="6331"/>
      <w:bookmarkEnd w:id="6332"/>
      <w:bookmarkEnd w:id="6333"/>
      <w:bookmarkEnd w:id="6334"/>
      <w:bookmarkEnd w:id="6335"/>
      <w:bookmarkEnd w:id="6336"/>
      <w:bookmarkEnd w:id="6337"/>
      <w:bookmarkEnd w:id="6338"/>
    </w:p>
    <w:p w14:paraId="142F1DF3" w14:textId="77777777" w:rsidR="001E6C4B" w:rsidRDefault="00DC3575">
      <w:pPr>
        <w:rPr>
          <w:lang w:eastAsia="ko-KR"/>
        </w:rPr>
      </w:pPr>
      <w:r>
        <w:t>Annex A.1 specifies for which TDD and FDD serving cells a UE supporting TDD/FDD CA shall support a feature</w:t>
      </w:r>
      <w:r>
        <w:rPr>
          <w:lang w:eastAsia="ko-KR"/>
        </w:rPr>
        <w:t>/capability</w:t>
      </w:r>
      <w:r>
        <w:t xml:space="preserve"> for which it indicates support within the capability signalling</w:t>
      </w:r>
      <w:r>
        <w:rPr>
          <w:lang w:eastAsia="ko-KR"/>
        </w:rPr>
        <w:t>.</w:t>
      </w:r>
    </w:p>
    <w:p w14:paraId="6E9C9E0F" w14:textId="77777777" w:rsidR="001E6C4B" w:rsidRDefault="00DC3575">
      <w:pPr>
        <w:rPr>
          <w:lang w:eastAsia="ko-KR"/>
        </w:rPr>
      </w:pPr>
      <w:r>
        <w:rPr>
          <w:lang w:eastAsia="ko-KR"/>
        </w:rPr>
        <w:t>A UE that indicates support for TDD/FDD CA (e.g. MCG or SCG):</w:t>
      </w:r>
    </w:p>
    <w:p w14:paraId="09689ACA" w14:textId="77777777" w:rsidR="001E6C4B" w:rsidRDefault="00DC3575">
      <w:pPr>
        <w:pStyle w:val="B1"/>
      </w:pPr>
      <w:r>
        <w:t>-</w:t>
      </w:r>
      <w:r>
        <w:tab/>
        <w:t>For the fields for which the UE is allowed to indicate different support for FDD and TDD, the UE shall support the feature on the PCell and/or SCell(s), as specified in tables A.1-1 in accordance to the following rules:</w:t>
      </w:r>
    </w:p>
    <w:p w14:paraId="0D06FC3F" w14:textId="77777777" w:rsidR="001E6C4B" w:rsidRDefault="00DC3575">
      <w:pPr>
        <w:pStyle w:val="B2"/>
      </w:pPr>
      <w:r>
        <w:t>-</w:t>
      </w:r>
      <w:r>
        <w:tab/>
        <w:t>PCell: the UE shall support the feature for the PCell, if the UE indicates support of the feature for the PCell duplex mode;</w:t>
      </w:r>
    </w:p>
    <w:p w14:paraId="6007AD97" w14:textId="77777777" w:rsidR="001E6C4B" w:rsidRDefault="00DC3575">
      <w:pPr>
        <w:pStyle w:val="B2"/>
      </w:pPr>
      <w:r>
        <w:t>-</w:t>
      </w:r>
      <w:r>
        <w:tab/>
        <w:t>PSCell: the UE shall support the feature for the PSCell, if the UE indicates support of the feature for the PSCell duplex mode;</w:t>
      </w:r>
    </w:p>
    <w:p w14:paraId="219B563F" w14:textId="77777777" w:rsidR="001E6C4B" w:rsidRDefault="00DC3575">
      <w:pPr>
        <w:pStyle w:val="B2"/>
      </w:pPr>
      <w:r>
        <w:t>-</w:t>
      </w:r>
      <w:r>
        <w:tab/>
        <w:t>Per serving cell: the UE shall support the feature for a serving cell if the UE indicates support of the feature for the serving cell's duplex mode;</w:t>
      </w:r>
    </w:p>
    <w:p w14:paraId="5F4860F0" w14:textId="77777777" w:rsidR="001E6C4B" w:rsidRDefault="00DC3575">
      <w:pPr>
        <w:pStyle w:val="B2"/>
      </w:pPr>
      <w:r>
        <w:t>-</w:t>
      </w:r>
      <w:r>
        <w:tab/>
        <w:t>All serving cells: UE shall support the feature for all serving cells in a CG if the UE indicates support of the feature for both TDD and FDD duplex modes;</w:t>
      </w:r>
    </w:p>
    <w:p w14:paraId="76BBBDE9" w14:textId="77777777" w:rsidR="001E6C4B" w:rsidRDefault="00DC3575">
      <w:pPr>
        <w:pStyle w:val="B2"/>
      </w:pPr>
      <w:r>
        <w:t>-</w:t>
      </w:r>
      <w:r>
        <w:tab/>
        <w:t>Associated serving cells: UE shall support the feature if the UE indicates support of the feature for all associated serving cells's duplex modes;</w:t>
      </w:r>
    </w:p>
    <w:p w14:paraId="1B7194F9" w14:textId="77777777" w:rsidR="001E6C4B" w:rsidRDefault="00DC3575">
      <w:pPr>
        <w:pStyle w:val="B1"/>
      </w:pPr>
      <w:r>
        <w:t>-</w:t>
      </w:r>
      <w:r>
        <w:tab/>
        <w:t>For the fields where the UE is not allowed to indicate different support for FDD and TDD, the UE shall support the feature for PCell and SCell(s) if the UE indicates support of the feature via the common capability bit.</w:t>
      </w:r>
    </w:p>
    <w:p w14:paraId="6F6CDBB6" w14:textId="77777777" w:rsidR="001E6C4B" w:rsidRDefault="00DC3575">
      <w:pPr>
        <w:pStyle w:val="TH"/>
      </w:pPr>
      <w:r>
        <w:lastRenderedPageBreak/>
        <w:t>Table A.1-1: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7"/>
        <w:gridCol w:w="2855"/>
      </w:tblGrid>
      <w:tr w:rsidR="001E6C4B" w14:paraId="6C5F9F03" w14:textId="77777777">
        <w:trPr>
          <w:jc w:val="center"/>
        </w:trPr>
        <w:tc>
          <w:tcPr>
            <w:tcW w:w="3927" w:type="dxa"/>
          </w:tcPr>
          <w:p w14:paraId="3E35CB5B" w14:textId="77777777" w:rsidR="001E6C4B" w:rsidRDefault="00DC3575">
            <w:pPr>
              <w:pStyle w:val="TAH"/>
            </w:pPr>
            <w:r>
              <w:t>UE-NR-Capability or</w:t>
            </w:r>
          </w:p>
          <w:p w14:paraId="30C72DD0" w14:textId="77777777" w:rsidR="001E6C4B" w:rsidRDefault="00DC3575">
            <w:pPr>
              <w:pStyle w:val="TAH"/>
            </w:pPr>
            <w:r>
              <w:t>UE-MRDC-Capability</w:t>
            </w:r>
          </w:p>
        </w:tc>
        <w:tc>
          <w:tcPr>
            <w:tcW w:w="2855" w:type="dxa"/>
          </w:tcPr>
          <w:p w14:paraId="6435508A" w14:textId="77777777" w:rsidR="001E6C4B" w:rsidRDefault="00DC3575">
            <w:pPr>
              <w:pStyle w:val="TAH"/>
            </w:pPr>
            <w:r>
              <w:t>Classification</w:t>
            </w:r>
          </w:p>
        </w:tc>
      </w:tr>
      <w:tr w:rsidR="001E6C4B" w14:paraId="47062E86" w14:textId="77777777">
        <w:trPr>
          <w:jc w:val="center"/>
        </w:trPr>
        <w:tc>
          <w:tcPr>
            <w:tcW w:w="3927" w:type="dxa"/>
            <w:vAlign w:val="bottom"/>
          </w:tcPr>
          <w:p w14:paraId="2B6430F9" w14:textId="77777777" w:rsidR="001E6C4B" w:rsidRDefault="00DC3575">
            <w:pPr>
              <w:pStyle w:val="TAL"/>
            </w:pPr>
            <w:r>
              <w:t>eventA-MeasAndReport</w:t>
            </w:r>
          </w:p>
        </w:tc>
        <w:tc>
          <w:tcPr>
            <w:tcW w:w="2855" w:type="dxa"/>
          </w:tcPr>
          <w:p w14:paraId="3DB7961A" w14:textId="77777777" w:rsidR="001E6C4B" w:rsidRDefault="00DC3575">
            <w:pPr>
              <w:pStyle w:val="TAL"/>
            </w:pPr>
            <w:r>
              <w:t xml:space="preserve">PSCell </w:t>
            </w:r>
          </w:p>
        </w:tc>
      </w:tr>
      <w:tr w:rsidR="001E6C4B" w14:paraId="7E9EBE14" w14:textId="77777777">
        <w:trPr>
          <w:jc w:val="center"/>
        </w:trPr>
        <w:tc>
          <w:tcPr>
            <w:tcW w:w="3927" w:type="dxa"/>
            <w:vAlign w:val="bottom"/>
          </w:tcPr>
          <w:p w14:paraId="5333A4AB" w14:textId="77777777" w:rsidR="001E6C4B" w:rsidRDefault="00DC3575">
            <w:pPr>
              <w:pStyle w:val="TAL"/>
            </w:pPr>
            <w:r>
              <w:t>dl-SchedulingOffset-PDSCH-TypeA (Note3)</w:t>
            </w:r>
          </w:p>
        </w:tc>
        <w:tc>
          <w:tcPr>
            <w:tcW w:w="2855" w:type="dxa"/>
          </w:tcPr>
          <w:p w14:paraId="7F4113BA" w14:textId="77777777" w:rsidR="001E6C4B" w:rsidRDefault="00DC3575">
            <w:pPr>
              <w:pStyle w:val="TAL"/>
            </w:pPr>
            <w:r>
              <w:t>Associated serving cells</w:t>
            </w:r>
          </w:p>
        </w:tc>
      </w:tr>
      <w:tr w:rsidR="001E6C4B" w14:paraId="6778BFB5" w14:textId="77777777">
        <w:trPr>
          <w:jc w:val="center"/>
        </w:trPr>
        <w:tc>
          <w:tcPr>
            <w:tcW w:w="3927" w:type="dxa"/>
            <w:vAlign w:val="bottom"/>
          </w:tcPr>
          <w:p w14:paraId="2AEEFAAE" w14:textId="77777777" w:rsidR="001E6C4B" w:rsidRDefault="00DC3575">
            <w:pPr>
              <w:pStyle w:val="TAL"/>
            </w:pPr>
            <w:r>
              <w:t>dl-SchedulingOffset-PDSCH-TypeB (Note3)</w:t>
            </w:r>
          </w:p>
        </w:tc>
        <w:tc>
          <w:tcPr>
            <w:tcW w:w="2855" w:type="dxa"/>
          </w:tcPr>
          <w:p w14:paraId="2D13B0F7" w14:textId="77777777" w:rsidR="001E6C4B" w:rsidRDefault="00DC3575">
            <w:pPr>
              <w:pStyle w:val="TAL"/>
            </w:pPr>
            <w:r>
              <w:t>Associated serving cells</w:t>
            </w:r>
          </w:p>
        </w:tc>
      </w:tr>
      <w:tr w:rsidR="001E6C4B" w14:paraId="215359F1" w14:textId="77777777">
        <w:trPr>
          <w:jc w:val="center"/>
        </w:trPr>
        <w:tc>
          <w:tcPr>
            <w:tcW w:w="3927" w:type="dxa"/>
            <w:vAlign w:val="bottom"/>
          </w:tcPr>
          <w:p w14:paraId="1E5F63A3" w14:textId="77777777" w:rsidR="001E6C4B" w:rsidRDefault="00DC3575">
            <w:pPr>
              <w:pStyle w:val="TAL"/>
            </w:pPr>
            <w:r>
              <w:t>dynamicSFI (Note3)</w:t>
            </w:r>
          </w:p>
        </w:tc>
        <w:tc>
          <w:tcPr>
            <w:tcW w:w="2855" w:type="dxa"/>
          </w:tcPr>
          <w:p w14:paraId="4C7E38BC" w14:textId="77777777" w:rsidR="001E6C4B" w:rsidRDefault="00DC3575">
            <w:pPr>
              <w:pStyle w:val="TAL"/>
            </w:pPr>
            <w:r>
              <w:t>Associated serving cells</w:t>
            </w:r>
          </w:p>
        </w:tc>
      </w:tr>
      <w:tr w:rsidR="001E6C4B" w14:paraId="2080DEEE" w14:textId="77777777">
        <w:trPr>
          <w:jc w:val="center"/>
        </w:trPr>
        <w:tc>
          <w:tcPr>
            <w:tcW w:w="3927" w:type="dxa"/>
            <w:vAlign w:val="bottom"/>
          </w:tcPr>
          <w:p w14:paraId="15AE3DA2" w14:textId="77777777" w:rsidR="001E6C4B" w:rsidRDefault="00DC3575">
            <w:pPr>
              <w:pStyle w:val="TAL"/>
            </w:pPr>
            <w:r>
              <w:t>handoverInterF</w:t>
            </w:r>
          </w:p>
        </w:tc>
        <w:tc>
          <w:tcPr>
            <w:tcW w:w="2855" w:type="dxa"/>
          </w:tcPr>
          <w:p w14:paraId="587F237A" w14:textId="77777777" w:rsidR="001E6C4B" w:rsidRDefault="00DC3575">
            <w:pPr>
              <w:pStyle w:val="TAL"/>
            </w:pPr>
            <w:r>
              <w:t>PCell</w:t>
            </w:r>
          </w:p>
        </w:tc>
      </w:tr>
      <w:tr w:rsidR="001E6C4B" w14:paraId="0918A105" w14:textId="77777777">
        <w:trPr>
          <w:jc w:val="center"/>
        </w:trPr>
        <w:tc>
          <w:tcPr>
            <w:tcW w:w="3927" w:type="dxa"/>
            <w:vAlign w:val="bottom"/>
          </w:tcPr>
          <w:p w14:paraId="0AF5219D" w14:textId="77777777" w:rsidR="001E6C4B" w:rsidRDefault="00DC3575">
            <w:pPr>
              <w:pStyle w:val="TAL"/>
            </w:pPr>
            <w:r>
              <w:t>handoverLTE-EPC</w:t>
            </w:r>
          </w:p>
        </w:tc>
        <w:tc>
          <w:tcPr>
            <w:tcW w:w="2855" w:type="dxa"/>
          </w:tcPr>
          <w:p w14:paraId="79172CA5" w14:textId="77777777" w:rsidR="001E6C4B" w:rsidRDefault="00DC3575">
            <w:pPr>
              <w:pStyle w:val="TAL"/>
            </w:pPr>
            <w:r>
              <w:t>PCell</w:t>
            </w:r>
          </w:p>
        </w:tc>
      </w:tr>
      <w:tr w:rsidR="001E6C4B" w14:paraId="7AAAC308" w14:textId="77777777">
        <w:trPr>
          <w:jc w:val="center"/>
        </w:trPr>
        <w:tc>
          <w:tcPr>
            <w:tcW w:w="3927" w:type="dxa"/>
            <w:vAlign w:val="bottom"/>
          </w:tcPr>
          <w:p w14:paraId="10E5DFA9" w14:textId="77777777" w:rsidR="001E6C4B" w:rsidRDefault="00DC3575">
            <w:pPr>
              <w:pStyle w:val="TAL"/>
            </w:pPr>
            <w:r>
              <w:t>handoverLTE-5GC</w:t>
            </w:r>
          </w:p>
        </w:tc>
        <w:tc>
          <w:tcPr>
            <w:tcW w:w="2855" w:type="dxa"/>
          </w:tcPr>
          <w:p w14:paraId="5DC21BA0" w14:textId="77777777" w:rsidR="001E6C4B" w:rsidRDefault="00DC3575">
            <w:pPr>
              <w:pStyle w:val="TAL"/>
            </w:pPr>
            <w:r>
              <w:t>PCell</w:t>
            </w:r>
          </w:p>
        </w:tc>
      </w:tr>
      <w:tr w:rsidR="001E6C4B" w14:paraId="740438F2" w14:textId="77777777">
        <w:trPr>
          <w:jc w:val="center"/>
        </w:trPr>
        <w:tc>
          <w:tcPr>
            <w:tcW w:w="3927" w:type="dxa"/>
            <w:vAlign w:val="bottom"/>
          </w:tcPr>
          <w:p w14:paraId="0408F80E" w14:textId="77777777" w:rsidR="001E6C4B" w:rsidRDefault="00DC3575">
            <w:pPr>
              <w:pStyle w:val="TAL"/>
            </w:pPr>
            <w:r>
              <w:t>intraAndInterF-MeasAndReport</w:t>
            </w:r>
          </w:p>
        </w:tc>
        <w:tc>
          <w:tcPr>
            <w:tcW w:w="2855" w:type="dxa"/>
          </w:tcPr>
          <w:p w14:paraId="6720E529" w14:textId="77777777" w:rsidR="001E6C4B" w:rsidRDefault="00DC3575">
            <w:pPr>
              <w:pStyle w:val="TAL"/>
            </w:pPr>
            <w:r>
              <w:t>PSCell</w:t>
            </w:r>
          </w:p>
        </w:tc>
      </w:tr>
      <w:tr w:rsidR="001E6C4B" w14:paraId="1D2E7316" w14:textId="77777777">
        <w:trPr>
          <w:jc w:val="center"/>
        </w:trPr>
        <w:tc>
          <w:tcPr>
            <w:tcW w:w="3927" w:type="dxa"/>
            <w:vAlign w:val="bottom"/>
          </w:tcPr>
          <w:p w14:paraId="6109A10F" w14:textId="77777777" w:rsidR="001E6C4B" w:rsidRDefault="00DC3575">
            <w:pPr>
              <w:pStyle w:val="TAL"/>
            </w:pPr>
            <w:r>
              <w:t>logicalChannelSR-DelayTimer(Note2)</w:t>
            </w:r>
          </w:p>
        </w:tc>
        <w:tc>
          <w:tcPr>
            <w:tcW w:w="2855" w:type="dxa"/>
          </w:tcPr>
          <w:p w14:paraId="4974B41C" w14:textId="77777777" w:rsidR="001E6C4B" w:rsidRDefault="00DC3575">
            <w:pPr>
              <w:pStyle w:val="TAL"/>
            </w:pPr>
            <w:r>
              <w:t>Associated serving cells</w:t>
            </w:r>
          </w:p>
        </w:tc>
      </w:tr>
      <w:tr w:rsidR="001E6C4B" w14:paraId="2D499BF9" w14:textId="77777777">
        <w:trPr>
          <w:jc w:val="center"/>
        </w:trPr>
        <w:tc>
          <w:tcPr>
            <w:tcW w:w="3927" w:type="dxa"/>
            <w:vAlign w:val="bottom"/>
          </w:tcPr>
          <w:p w14:paraId="1A01CF76" w14:textId="77777777" w:rsidR="001E6C4B" w:rsidRDefault="00DC3575">
            <w:pPr>
              <w:pStyle w:val="TAL"/>
            </w:pPr>
            <w:r>
              <w:t>longDRX-Cycle</w:t>
            </w:r>
          </w:p>
        </w:tc>
        <w:tc>
          <w:tcPr>
            <w:tcW w:w="2855" w:type="dxa"/>
          </w:tcPr>
          <w:p w14:paraId="5280ABBF" w14:textId="77777777" w:rsidR="001E6C4B" w:rsidRDefault="00DC3575">
            <w:pPr>
              <w:pStyle w:val="TAL"/>
            </w:pPr>
            <w:r>
              <w:t>All serving cells</w:t>
            </w:r>
          </w:p>
        </w:tc>
      </w:tr>
      <w:tr w:rsidR="001E6C4B" w14:paraId="0C402EF3" w14:textId="77777777">
        <w:trPr>
          <w:jc w:val="center"/>
        </w:trPr>
        <w:tc>
          <w:tcPr>
            <w:tcW w:w="3927" w:type="dxa"/>
            <w:vAlign w:val="bottom"/>
          </w:tcPr>
          <w:p w14:paraId="7BF17446" w14:textId="77777777" w:rsidR="001E6C4B" w:rsidRDefault="00DC3575">
            <w:pPr>
              <w:pStyle w:val="TAL"/>
            </w:pPr>
            <w:r>
              <w:t>multipleConfiguredGrants(Note1)</w:t>
            </w:r>
          </w:p>
        </w:tc>
        <w:tc>
          <w:tcPr>
            <w:tcW w:w="2855" w:type="dxa"/>
          </w:tcPr>
          <w:p w14:paraId="790692F1" w14:textId="77777777" w:rsidR="001E6C4B" w:rsidRDefault="00DC3575">
            <w:pPr>
              <w:pStyle w:val="TAL"/>
            </w:pPr>
            <w:r>
              <w:t>Associated serving cells</w:t>
            </w:r>
          </w:p>
        </w:tc>
      </w:tr>
      <w:tr w:rsidR="001E6C4B" w14:paraId="2D7447BA" w14:textId="77777777">
        <w:trPr>
          <w:jc w:val="center"/>
        </w:trPr>
        <w:tc>
          <w:tcPr>
            <w:tcW w:w="3927" w:type="dxa"/>
            <w:vAlign w:val="bottom"/>
          </w:tcPr>
          <w:p w14:paraId="1555DC73" w14:textId="77777777" w:rsidR="001E6C4B" w:rsidRDefault="00DC3575">
            <w:pPr>
              <w:pStyle w:val="TAL"/>
            </w:pPr>
            <w:r>
              <w:t>multipleSR-Configurations</w:t>
            </w:r>
          </w:p>
        </w:tc>
        <w:tc>
          <w:tcPr>
            <w:tcW w:w="2855" w:type="dxa"/>
          </w:tcPr>
          <w:p w14:paraId="19F6D5C9" w14:textId="77777777" w:rsidR="001E6C4B" w:rsidRDefault="00DC3575">
            <w:pPr>
              <w:pStyle w:val="TAL"/>
            </w:pPr>
            <w:r>
              <w:t>Per serving cell</w:t>
            </w:r>
          </w:p>
        </w:tc>
      </w:tr>
      <w:tr w:rsidR="001E6C4B" w14:paraId="61D70BD3" w14:textId="77777777">
        <w:trPr>
          <w:jc w:val="center"/>
        </w:trPr>
        <w:tc>
          <w:tcPr>
            <w:tcW w:w="3927" w:type="dxa"/>
            <w:vAlign w:val="bottom"/>
          </w:tcPr>
          <w:p w14:paraId="60F07DE4" w14:textId="77777777" w:rsidR="001E6C4B" w:rsidRDefault="00DC3575">
            <w:pPr>
              <w:pStyle w:val="TAL"/>
            </w:pPr>
            <w:r>
              <w:t>secondaryDRX-Group-r16</w:t>
            </w:r>
          </w:p>
        </w:tc>
        <w:tc>
          <w:tcPr>
            <w:tcW w:w="2855" w:type="dxa"/>
          </w:tcPr>
          <w:p w14:paraId="051A6D12" w14:textId="77777777" w:rsidR="001E6C4B" w:rsidRDefault="00DC3575">
            <w:pPr>
              <w:pStyle w:val="TAL"/>
            </w:pPr>
            <w:r>
              <w:t>All serving cells</w:t>
            </w:r>
          </w:p>
        </w:tc>
      </w:tr>
      <w:tr w:rsidR="001E6C4B" w14:paraId="4AE0E95A" w14:textId="77777777">
        <w:trPr>
          <w:jc w:val="center"/>
        </w:trPr>
        <w:tc>
          <w:tcPr>
            <w:tcW w:w="3927" w:type="dxa"/>
            <w:vAlign w:val="bottom"/>
          </w:tcPr>
          <w:p w14:paraId="11ED9803" w14:textId="77777777" w:rsidR="001E6C4B" w:rsidRDefault="00DC3575">
            <w:pPr>
              <w:pStyle w:val="TAL"/>
            </w:pPr>
            <w:r>
              <w:t>sftd-MeasNR-Cell</w:t>
            </w:r>
          </w:p>
        </w:tc>
        <w:tc>
          <w:tcPr>
            <w:tcW w:w="2855" w:type="dxa"/>
          </w:tcPr>
          <w:p w14:paraId="62ED7651" w14:textId="77777777" w:rsidR="001E6C4B" w:rsidRDefault="00DC3575">
            <w:pPr>
              <w:pStyle w:val="TAL"/>
            </w:pPr>
            <w:r>
              <w:t>PCell</w:t>
            </w:r>
          </w:p>
        </w:tc>
      </w:tr>
      <w:tr w:rsidR="001E6C4B" w14:paraId="4CF58A0C" w14:textId="77777777">
        <w:trPr>
          <w:jc w:val="center"/>
        </w:trPr>
        <w:tc>
          <w:tcPr>
            <w:tcW w:w="3927" w:type="dxa"/>
            <w:vAlign w:val="bottom"/>
          </w:tcPr>
          <w:p w14:paraId="3164F910" w14:textId="77777777" w:rsidR="001E6C4B" w:rsidRDefault="00DC3575">
            <w:pPr>
              <w:pStyle w:val="TAL"/>
            </w:pPr>
            <w:r>
              <w:t>sftd-MeasNR-Neigh</w:t>
            </w:r>
          </w:p>
        </w:tc>
        <w:tc>
          <w:tcPr>
            <w:tcW w:w="2855" w:type="dxa"/>
          </w:tcPr>
          <w:p w14:paraId="09B3ACB6" w14:textId="77777777" w:rsidR="001E6C4B" w:rsidRDefault="00DC3575">
            <w:pPr>
              <w:pStyle w:val="TAL"/>
            </w:pPr>
            <w:r>
              <w:t>PCell</w:t>
            </w:r>
          </w:p>
        </w:tc>
      </w:tr>
      <w:tr w:rsidR="001E6C4B" w14:paraId="2B80CEEE" w14:textId="77777777">
        <w:trPr>
          <w:jc w:val="center"/>
        </w:trPr>
        <w:tc>
          <w:tcPr>
            <w:tcW w:w="3927" w:type="dxa"/>
            <w:vAlign w:val="bottom"/>
          </w:tcPr>
          <w:p w14:paraId="02BDD697" w14:textId="77777777" w:rsidR="001E6C4B" w:rsidRDefault="00DC3575">
            <w:pPr>
              <w:pStyle w:val="TAL"/>
            </w:pPr>
            <w:r>
              <w:t>sftd-MeasNR-Neigh-DRX</w:t>
            </w:r>
          </w:p>
        </w:tc>
        <w:tc>
          <w:tcPr>
            <w:tcW w:w="2855" w:type="dxa"/>
          </w:tcPr>
          <w:p w14:paraId="47DE055E" w14:textId="77777777" w:rsidR="001E6C4B" w:rsidRDefault="00DC3575">
            <w:pPr>
              <w:pStyle w:val="TAL"/>
            </w:pPr>
            <w:r>
              <w:t>PCell</w:t>
            </w:r>
          </w:p>
        </w:tc>
      </w:tr>
      <w:tr w:rsidR="001E6C4B" w14:paraId="56E0EAB0" w14:textId="77777777">
        <w:trPr>
          <w:jc w:val="center"/>
        </w:trPr>
        <w:tc>
          <w:tcPr>
            <w:tcW w:w="3927" w:type="dxa"/>
            <w:vAlign w:val="bottom"/>
          </w:tcPr>
          <w:p w14:paraId="078F3A89" w14:textId="77777777" w:rsidR="001E6C4B" w:rsidRDefault="00DC3575">
            <w:pPr>
              <w:pStyle w:val="TAL"/>
            </w:pPr>
            <w:r>
              <w:t>sftd-MeasPSCell</w:t>
            </w:r>
          </w:p>
        </w:tc>
        <w:tc>
          <w:tcPr>
            <w:tcW w:w="2855" w:type="dxa"/>
          </w:tcPr>
          <w:p w14:paraId="1CC5447B" w14:textId="77777777" w:rsidR="001E6C4B" w:rsidRDefault="00DC3575">
            <w:pPr>
              <w:pStyle w:val="TAL"/>
            </w:pPr>
            <w:r>
              <w:t>PCell</w:t>
            </w:r>
          </w:p>
        </w:tc>
      </w:tr>
      <w:tr w:rsidR="001E6C4B" w14:paraId="275A49F6" w14:textId="77777777">
        <w:trPr>
          <w:jc w:val="center"/>
        </w:trPr>
        <w:tc>
          <w:tcPr>
            <w:tcW w:w="3927" w:type="dxa"/>
            <w:vAlign w:val="bottom"/>
          </w:tcPr>
          <w:p w14:paraId="0D985122" w14:textId="77777777" w:rsidR="001E6C4B" w:rsidRDefault="00DC3575">
            <w:pPr>
              <w:pStyle w:val="TAL"/>
            </w:pPr>
            <w:r>
              <w:t>sftd-MeasPSCell-NEDC</w:t>
            </w:r>
          </w:p>
        </w:tc>
        <w:tc>
          <w:tcPr>
            <w:tcW w:w="2855" w:type="dxa"/>
          </w:tcPr>
          <w:p w14:paraId="276D4E1C" w14:textId="77777777" w:rsidR="001E6C4B" w:rsidRDefault="00DC3575">
            <w:pPr>
              <w:pStyle w:val="TAL"/>
            </w:pPr>
            <w:r>
              <w:t>PCell</w:t>
            </w:r>
          </w:p>
        </w:tc>
      </w:tr>
      <w:tr w:rsidR="001E6C4B" w14:paraId="014BEC93" w14:textId="77777777">
        <w:trPr>
          <w:jc w:val="center"/>
        </w:trPr>
        <w:tc>
          <w:tcPr>
            <w:tcW w:w="3927" w:type="dxa"/>
            <w:vAlign w:val="bottom"/>
          </w:tcPr>
          <w:p w14:paraId="4DD42846" w14:textId="77777777" w:rsidR="001E6C4B" w:rsidRDefault="00DC3575">
            <w:pPr>
              <w:pStyle w:val="TAL"/>
            </w:pPr>
            <w:r>
              <w:t>shortDRX-Cycle</w:t>
            </w:r>
          </w:p>
        </w:tc>
        <w:tc>
          <w:tcPr>
            <w:tcW w:w="2855" w:type="dxa"/>
          </w:tcPr>
          <w:p w14:paraId="5F19F153" w14:textId="77777777" w:rsidR="001E6C4B" w:rsidRDefault="00DC3575">
            <w:pPr>
              <w:pStyle w:val="TAL"/>
            </w:pPr>
            <w:r>
              <w:t>All serving cells</w:t>
            </w:r>
          </w:p>
        </w:tc>
      </w:tr>
      <w:tr w:rsidR="001E6C4B" w14:paraId="6DD3246B" w14:textId="77777777">
        <w:trPr>
          <w:jc w:val="center"/>
        </w:trPr>
        <w:tc>
          <w:tcPr>
            <w:tcW w:w="3927" w:type="dxa"/>
            <w:vAlign w:val="bottom"/>
          </w:tcPr>
          <w:p w14:paraId="58BF7AB3" w14:textId="77777777" w:rsidR="001E6C4B" w:rsidRDefault="00DC3575">
            <w:pPr>
              <w:pStyle w:val="TAL"/>
            </w:pPr>
            <w:r>
              <w:t>skipUplinkTxDynamic</w:t>
            </w:r>
          </w:p>
        </w:tc>
        <w:tc>
          <w:tcPr>
            <w:tcW w:w="2855" w:type="dxa"/>
          </w:tcPr>
          <w:p w14:paraId="44D300D1" w14:textId="77777777" w:rsidR="001E6C4B" w:rsidRDefault="00DC3575">
            <w:pPr>
              <w:pStyle w:val="TAL"/>
            </w:pPr>
            <w:r>
              <w:t>Per serving cell</w:t>
            </w:r>
          </w:p>
        </w:tc>
      </w:tr>
      <w:tr w:rsidR="001E6C4B" w14:paraId="74D3828E" w14:textId="77777777">
        <w:trPr>
          <w:jc w:val="center"/>
        </w:trPr>
        <w:tc>
          <w:tcPr>
            <w:tcW w:w="3927" w:type="dxa"/>
            <w:vAlign w:val="bottom"/>
          </w:tcPr>
          <w:p w14:paraId="58291C8C" w14:textId="77777777" w:rsidR="001E6C4B" w:rsidRDefault="00DC3575">
            <w:pPr>
              <w:pStyle w:val="TAL"/>
            </w:pPr>
            <w:r>
              <w:t>twoDifferentTPC-Loop-PUCCH (Note3)</w:t>
            </w:r>
          </w:p>
        </w:tc>
        <w:tc>
          <w:tcPr>
            <w:tcW w:w="2855" w:type="dxa"/>
          </w:tcPr>
          <w:p w14:paraId="3C39147B" w14:textId="77777777" w:rsidR="001E6C4B" w:rsidRDefault="00DC3575">
            <w:pPr>
              <w:pStyle w:val="TAL"/>
            </w:pPr>
            <w:r>
              <w:t>Associated serving cells</w:t>
            </w:r>
          </w:p>
        </w:tc>
      </w:tr>
      <w:tr w:rsidR="001E6C4B" w14:paraId="47E6DF32" w14:textId="77777777">
        <w:trPr>
          <w:jc w:val="center"/>
        </w:trPr>
        <w:tc>
          <w:tcPr>
            <w:tcW w:w="3927" w:type="dxa"/>
            <w:vAlign w:val="bottom"/>
          </w:tcPr>
          <w:p w14:paraId="7144738D" w14:textId="77777777" w:rsidR="001E6C4B" w:rsidRDefault="00DC3575">
            <w:pPr>
              <w:pStyle w:val="TAL"/>
            </w:pPr>
            <w:r>
              <w:t>twoDifferentTPC-Loop-PUSCH (Note3)</w:t>
            </w:r>
          </w:p>
        </w:tc>
        <w:tc>
          <w:tcPr>
            <w:tcW w:w="2855" w:type="dxa"/>
          </w:tcPr>
          <w:p w14:paraId="6A11CCB3" w14:textId="77777777" w:rsidR="001E6C4B" w:rsidRDefault="00DC3575">
            <w:pPr>
              <w:pStyle w:val="TAL"/>
            </w:pPr>
            <w:r>
              <w:t>Associated serving cells</w:t>
            </w:r>
          </w:p>
        </w:tc>
      </w:tr>
      <w:tr w:rsidR="001E6C4B" w14:paraId="586BF46F" w14:textId="77777777">
        <w:trPr>
          <w:jc w:val="center"/>
        </w:trPr>
        <w:tc>
          <w:tcPr>
            <w:tcW w:w="3927" w:type="dxa"/>
            <w:vAlign w:val="bottom"/>
          </w:tcPr>
          <w:p w14:paraId="7F0D57C7" w14:textId="77777777" w:rsidR="001E6C4B" w:rsidRDefault="00DC3575">
            <w:pPr>
              <w:pStyle w:val="TAL"/>
            </w:pPr>
            <w:r>
              <w:t>ul-SchedulingOffset (Note3)</w:t>
            </w:r>
          </w:p>
        </w:tc>
        <w:tc>
          <w:tcPr>
            <w:tcW w:w="2855" w:type="dxa"/>
          </w:tcPr>
          <w:p w14:paraId="3DED6C99" w14:textId="77777777" w:rsidR="001E6C4B" w:rsidRDefault="00DC3575">
            <w:pPr>
              <w:pStyle w:val="TAL"/>
            </w:pPr>
            <w:r>
              <w:t>Associated serving cells</w:t>
            </w:r>
          </w:p>
        </w:tc>
      </w:tr>
      <w:tr w:rsidR="001E6C4B" w14:paraId="5BBB4C12" w14:textId="77777777">
        <w:trPr>
          <w:jc w:val="center"/>
        </w:trPr>
        <w:tc>
          <w:tcPr>
            <w:tcW w:w="6782" w:type="dxa"/>
            <w:gridSpan w:val="2"/>
            <w:vAlign w:val="bottom"/>
          </w:tcPr>
          <w:p w14:paraId="408D31C6" w14:textId="77777777" w:rsidR="001E6C4B" w:rsidRDefault="00DC3575">
            <w:pPr>
              <w:pStyle w:val="TAN"/>
            </w:pPr>
            <w:r>
              <w:t>NOTE 1:</w:t>
            </w:r>
            <w:r>
              <w:tab/>
              <w:t>The associated serving cells including the serving cell(s) configured with configured grant.</w:t>
            </w:r>
          </w:p>
          <w:p w14:paraId="03BB3E8B" w14:textId="77777777" w:rsidR="001E6C4B" w:rsidRDefault="00DC3575">
            <w:pPr>
              <w:pStyle w:val="TAN"/>
            </w:pPr>
            <w:r>
              <w:t>NOTE 2:</w:t>
            </w:r>
            <w:r>
              <w:tab/>
              <w:t xml:space="preserve">For a given logical channel, the associated serving cells including the PUCCH cell(s) associated with this logical channel (via </w:t>
            </w:r>
            <w:r>
              <w:rPr>
                <w:i/>
              </w:rPr>
              <w:t>schedulingRequestID</w:t>
            </w:r>
            <w:r>
              <w:t>).</w:t>
            </w:r>
          </w:p>
          <w:p w14:paraId="415B0428" w14:textId="77777777" w:rsidR="001E6C4B" w:rsidRDefault="00DC3575">
            <w:pPr>
              <w:pStyle w:val="TAN"/>
            </w:pPr>
            <w:r>
              <w:t>NOTE 3:</w:t>
            </w:r>
            <w:r>
              <w:tab/>
              <w:t>The associated serving cells including both the cell sending the command and the cell applying the command.</w:t>
            </w:r>
          </w:p>
        </w:tc>
      </w:tr>
    </w:tbl>
    <w:p w14:paraId="3B622AB4" w14:textId="77777777" w:rsidR="001E6C4B" w:rsidRDefault="001E6C4B"/>
    <w:p w14:paraId="400CFEE7" w14:textId="77777777" w:rsidR="001E6C4B" w:rsidRDefault="00DC3575">
      <w:pPr>
        <w:pStyle w:val="Heading1"/>
      </w:pPr>
      <w:bookmarkStart w:id="6339" w:name="_Toc52574226"/>
      <w:bookmarkStart w:id="6340" w:name="_Toc100877327"/>
      <w:bookmarkStart w:id="6341" w:name="_Toc29382284"/>
      <w:bookmarkStart w:id="6342" w:name="_Toc37093401"/>
      <w:bookmarkStart w:id="6343" w:name="_Toc37238677"/>
      <w:bookmarkStart w:id="6344" w:name="_Toc46488716"/>
      <w:bookmarkStart w:id="6345" w:name="_Toc37238791"/>
      <w:bookmarkStart w:id="6346" w:name="_Toc52574140"/>
      <w:r>
        <w:t>A.2:</w:t>
      </w:r>
      <w:r>
        <w:tab/>
        <w:t>FR1/FR2 differentiation of capabilities in FR1-FR2 CA</w:t>
      </w:r>
      <w:bookmarkEnd w:id="6339"/>
      <w:bookmarkEnd w:id="6340"/>
      <w:bookmarkEnd w:id="6341"/>
      <w:bookmarkEnd w:id="6342"/>
      <w:bookmarkEnd w:id="6343"/>
      <w:bookmarkEnd w:id="6344"/>
      <w:bookmarkEnd w:id="6345"/>
      <w:bookmarkEnd w:id="6346"/>
    </w:p>
    <w:p w14:paraId="4D9BB0A5" w14:textId="77777777" w:rsidR="001E6C4B" w:rsidRDefault="00DC3575">
      <w:pPr>
        <w:rPr>
          <w:lang w:eastAsia="ko-KR"/>
        </w:rPr>
      </w:pPr>
      <w:r>
        <w:t>Annex A.2 specifies for which FR1 and FR2 serving cells a UE supporting FR1/FR2 CA shall support a feature</w:t>
      </w:r>
      <w:r>
        <w:rPr>
          <w:lang w:eastAsia="ko-KR"/>
        </w:rPr>
        <w:t>/capability</w:t>
      </w:r>
      <w:r>
        <w:t xml:space="preserve"> for which it indicates support within the capability signalling</w:t>
      </w:r>
      <w:r>
        <w:rPr>
          <w:lang w:eastAsia="ko-KR"/>
        </w:rPr>
        <w:t>.</w:t>
      </w:r>
    </w:p>
    <w:p w14:paraId="68D483C7" w14:textId="77777777" w:rsidR="001E6C4B" w:rsidRDefault="00DC3575">
      <w:pPr>
        <w:rPr>
          <w:lang w:eastAsia="ko-KR"/>
        </w:rPr>
      </w:pPr>
      <w:r>
        <w:rPr>
          <w:lang w:eastAsia="ko-KR"/>
        </w:rPr>
        <w:t>A UE that indicates support for FR1/FR2 CA (e.g. MCG or SCG):</w:t>
      </w:r>
    </w:p>
    <w:p w14:paraId="3BD06154" w14:textId="77777777" w:rsidR="001E6C4B" w:rsidRDefault="00DC3575">
      <w:pPr>
        <w:pStyle w:val="B1"/>
      </w:pPr>
      <w:r>
        <w:t>-</w:t>
      </w:r>
      <w:r>
        <w:tab/>
        <w:t>For the fields for which the UE is allowed to indicate different support for FR1 and FR2, the UE shall support the feature on the PCell and/or SCell(s), as specified in tables A.2-1 in accordance to the following rules:</w:t>
      </w:r>
    </w:p>
    <w:p w14:paraId="4432ACE8" w14:textId="77777777" w:rsidR="001E6C4B" w:rsidRDefault="00DC3575">
      <w:pPr>
        <w:pStyle w:val="B2"/>
      </w:pPr>
      <w:r>
        <w:t>-</w:t>
      </w:r>
      <w:r>
        <w:tab/>
        <w:t>PCell: the UE shall support the feature for the PCell, if the UE indicates support of the feature for the PCell FR mode;</w:t>
      </w:r>
    </w:p>
    <w:p w14:paraId="67200E81" w14:textId="77777777" w:rsidR="001E6C4B" w:rsidRDefault="00DC3575">
      <w:pPr>
        <w:pStyle w:val="B2"/>
      </w:pPr>
      <w:r>
        <w:t>-</w:t>
      </w:r>
      <w:r>
        <w:tab/>
        <w:t>Associated serving cells: UE shall support the feature if the UE indicates support of the feature for associated serving cells's FR modes;</w:t>
      </w:r>
    </w:p>
    <w:p w14:paraId="53D95CFA" w14:textId="77777777" w:rsidR="001E6C4B" w:rsidRDefault="00DC3575">
      <w:pPr>
        <w:pStyle w:val="B1"/>
      </w:pPr>
      <w:r>
        <w:t>-</w:t>
      </w:r>
      <w:r>
        <w:tab/>
        <w:t>For the fields where the UE is not allowed to indicate different support for FR1 and FR2, the UE shall support the feature for PCell and SCell(s) if the UE indicates support of the feature via the common capability bit.</w:t>
      </w:r>
    </w:p>
    <w:p w14:paraId="54D0D529" w14:textId="77777777" w:rsidR="001E6C4B" w:rsidRDefault="00DC3575">
      <w:pPr>
        <w:pStyle w:val="TH"/>
      </w:pPr>
      <w:r>
        <w:lastRenderedPageBreak/>
        <w:t>Table A.2-1: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2661"/>
      </w:tblGrid>
      <w:tr w:rsidR="001E6C4B" w14:paraId="336A6535" w14:textId="77777777">
        <w:trPr>
          <w:jc w:val="center"/>
        </w:trPr>
        <w:tc>
          <w:tcPr>
            <w:tcW w:w="3875" w:type="dxa"/>
          </w:tcPr>
          <w:p w14:paraId="6A8E66C6" w14:textId="77777777" w:rsidR="001E6C4B" w:rsidRDefault="00DC3575">
            <w:pPr>
              <w:pStyle w:val="TAH"/>
            </w:pPr>
            <w:r>
              <w:t>UE-NR-Capability</w:t>
            </w:r>
          </w:p>
        </w:tc>
        <w:tc>
          <w:tcPr>
            <w:tcW w:w="2661" w:type="dxa"/>
          </w:tcPr>
          <w:p w14:paraId="7409B4CF" w14:textId="77777777" w:rsidR="001E6C4B" w:rsidRDefault="00DC3575">
            <w:pPr>
              <w:pStyle w:val="TAH"/>
            </w:pPr>
            <w:r>
              <w:t>Classification</w:t>
            </w:r>
          </w:p>
        </w:tc>
      </w:tr>
      <w:tr w:rsidR="001E6C4B" w14:paraId="6313A125" w14:textId="77777777">
        <w:trPr>
          <w:jc w:val="center"/>
        </w:trPr>
        <w:tc>
          <w:tcPr>
            <w:tcW w:w="3875" w:type="dxa"/>
          </w:tcPr>
          <w:p w14:paraId="13B96D69" w14:textId="77777777" w:rsidR="001E6C4B" w:rsidRDefault="00DC3575">
            <w:pPr>
              <w:pStyle w:val="TAL"/>
            </w:pPr>
            <w:r>
              <w:t>absoluteTPC-Command (Note2)</w:t>
            </w:r>
          </w:p>
        </w:tc>
        <w:tc>
          <w:tcPr>
            <w:tcW w:w="2661" w:type="dxa"/>
          </w:tcPr>
          <w:p w14:paraId="4BA70FBD" w14:textId="77777777" w:rsidR="001E6C4B" w:rsidRDefault="00DC3575">
            <w:pPr>
              <w:pStyle w:val="TAL"/>
            </w:pPr>
            <w:r>
              <w:t>Associated serving cells</w:t>
            </w:r>
          </w:p>
        </w:tc>
      </w:tr>
      <w:tr w:rsidR="001E6C4B" w14:paraId="593A3D90" w14:textId="77777777">
        <w:trPr>
          <w:jc w:val="center"/>
        </w:trPr>
        <w:tc>
          <w:tcPr>
            <w:tcW w:w="3875" w:type="dxa"/>
          </w:tcPr>
          <w:p w14:paraId="031A0055" w14:textId="77777777" w:rsidR="001E6C4B" w:rsidRDefault="00DC3575">
            <w:pPr>
              <w:pStyle w:val="TAL"/>
            </w:pPr>
            <w:r>
              <w:t>dl-SchedulingOffset-PDSCH-TypeA (Note2)</w:t>
            </w:r>
          </w:p>
        </w:tc>
        <w:tc>
          <w:tcPr>
            <w:tcW w:w="2661" w:type="dxa"/>
          </w:tcPr>
          <w:p w14:paraId="178B61F9" w14:textId="77777777" w:rsidR="001E6C4B" w:rsidRDefault="00DC3575">
            <w:pPr>
              <w:pStyle w:val="TAL"/>
            </w:pPr>
            <w:r>
              <w:t>Associated serving cells</w:t>
            </w:r>
          </w:p>
        </w:tc>
      </w:tr>
      <w:tr w:rsidR="001E6C4B" w14:paraId="7A0F1B93" w14:textId="77777777">
        <w:trPr>
          <w:jc w:val="center"/>
        </w:trPr>
        <w:tc>
          <w:tcPr>
            <w:tcW w:w="3875" w:type="dxa"/>
          </w:tcPr>
          <w:p w14:paraId="2A589F52" w14:textId="77777777" w:rsidR="001E6C4B" w:rsidRDefault="00DC3575">
            <w:pPr>
              <w:pStyle w:val="TAL"/>
            </w:pPr>
            <w:r>
              <w:t>dl-SchedulingOffset-PDSCH-TypeB (Note2)</w:t>
            </w:r>
          </w:p>
        </w:tc>
        <w:tc>
          <w:tcPr>
            <w:tcW w:w="2661" w:type="dxa"/>
          </w:tcPr>
          <w:p w14:paraId="24E4D6BF" w14:textId="77777777" w:rsidR="001E6C4B" w:rsidRDefault="00DC3575">
            <w:pPr>
              <w:pStyle w:val="TAL"/>
            </w:pPr>
            <w:r>
              <w:t>Associated serving cells</w:t>
            </w:r>
          </w:p>
        </w:tc>
      </w:tr>
      <w:tr w:rsidR="001E6C4B" w14:paraId="176FE4C9" w14:textId="77777777">
        <w:trPr>
          <w:jc w:val="center"/>
        </w:trPr>
        <w:tc>
          <w:tcPr>
            <w:tcW w:w="3875" w:type="dxa"/>
            <w:vAlign w:val="bottom"/>
          </w:tcPr>
          <w:p w14:paraId="30A1CD77" w14:textId="77777777" w:rsidR="001E6C4B" w:rsidRDefault="00DC3575">
            <w:pPr>
              <w:pStyle w:val="TAL"/>
            </w:pPr>
            <w:r>
              <w:t>drx-Adaptation-r16</w:t>
            </w:r>
          </w:p>
        </w:tc>
        <w:tc>
          <w:tcPr>
            <w:tcW w:w="2661" w:type="dxa"/>
          </w:tcPr>
          <w:p w14:paraId="4A5419D5" w14:textId="77777777" w:rsidR="001E6C4B" w:rsidRDefault="00DC3575">
            <w:pPr>
              <w:pStyle w:val="TAL"/>
            </w:pPr>
            <w:r>
              <w:t>PCell</w:t>
            </w:r>
          </w:p>
        </w:tc>
      </w:tr>
      <w:tr w:rsidR="001E6C4B" w14:paraId="7B086B48" w14:textId="77777777">
        <w:trPr>
          <w:jc w:val="center"/>
        </w:trPr>
        <w:tc>
          <w:tcPr>
            <w:tcW w:w="3875" w:type="dxa"/>
          </w:tcPr>
          <w:p w14:paraId="3AA8B5C8" w14:textId="77777777" w:rsidR="001E6C4B" w:rsidRDefault="00DC3575">
            <w:pPr>
              <w:pStyle w:val="TAL"/>
            </w:pPr>
            <w:r>
              <w:t>dynamicSFI (Note2)</w:t>
            </w:r>
          </w:p>
        </w:tc>
        <w:tc>
          <w:tcPr>
            <w:tcW w:w="2661" w:type="dxa"/>
          </w:tcPr>
          <w:p w14:paraId="75528D6C" w14:textId="77777777" w:rsidR="001E6C4B" w:rsidRDefault="00DC3575">
            <w:pPr>
              <w:pStyle w:val="TAL"/>
            </w:pPr>
            <w:r>
              <w:t>Associated serving cells</w:t>
            </w:r>
          </w:p>
        </w:tc>
      </w:tr>
      <w:tr w:rsidR="001E6C4B" w14:paraId="0EDBF742" w14:textId="77777777">
        <w:trPr>
          <w:jc w:val="center"/>
        </w:trPr>
        <w:tc>
          <w:tcPr>
            <w:tcW w:w="3875" w:type="dxa"/>
            <w:vAlign w:val="bottom"/>
          </w:tcPr>
          <w:p w14:paraId="0D089D86" w14:textId="77777777" w:rsidR="001E6C4B" w:rsidRDefault="00DC3575">
            <w:pPr>
              <w:pStyle w:val="TAL"/>
            </w:pPr>
            <w:r>
              <w:t>handoverInterF</w:t>
            </w:r>
          </w:p>
        </w:tc>
        <w:tc>
          <w:tcPr>
            <w:tcW w:w="2661" w:type="dxa"/>
          </w:tcPr>
          <w:p w14:paraId="1E8FD49B" w14:textId="77777777" w:rsidR="001E6C4B" w:rsidRDefault="00DC3575">
            <w:pPr>
              <w:pStyle w:val="TAL"/>
            </w:pPr>
            <w:r>
              <w:t>PCell</w:t>
            </w:r>
          </w:p>
        </w:tc>
      </w:tr>
      <w:tr w:rsidR="001E6C4B" w14:paraId="1ACBDB55" w14:textId="77777777">
        <w:trPr>
          <w:jc w:val="center"/>
        </w:trPr>
        <w:tc>
          <w:tcPr>
            <w:tcW w:w="3875" w:type="dxa"/>
            <w:vAlign w:val="bottom"/>
          </w:tcPr>
          <w:p w14:paraId="27A95441" w14:textId="77777777" w:rsidR="001E6C4B" w:rsidRDefault="00DC3575">
            <w:pPr>
              <w:pStyle w:val="TAL"/>
            </w:pPr>
            <w:r>
              <w:t>handoverLTE-EPC</w:t>
            </w:r>
          </w:p>
        </w:tc>
        <w:tc>
          <w:tcPr>
            <w:tcW w:w="2661" w:type="dxa"/>
          </w:tcPr>
          <w:p w14:paraId="2611FAB6" w14:textId="77777777" w:rsidR="001E6C4B" w:rsidRDefault="00DC3575">
            <w:pPr>
              <w:pStyle w:val="TAL"/>
            </w:pPr>
            <w:r>
              <w:t>PCell</w:t>
            </w:r>
          </w:p>
        </w:tc>
      </w:tr>
      <w:tr w:rsidR="001E6C4B" w14:paraId="3618C027" w14:textId="77777777">
        <w:trPr>
          <w:jc w:val="center"/>
        </w:trPr>
        <w:tc>
          <w:tcPr>
            <w:tcW w:w="3875" w:type="dxa"/>
            <w:vAlign w:val="bottom"/>
          </w:tcPr>
          <w:p w14:paraId="19A9FCBC" w14:textId="77777777" w:rsidR="001E6C4B" w:rsidRDefault="00DC3575">
            <w:pPr>
              <w:pStyle w:val="TAL"/>
            </w:pPr>
            <w:r>
              <w:t>handoverLTE-5GC</w:t>
            </w:r>
          </w:p>
        </w:tc>
        <w:tc>
          <w:tcPr>
            <w:tcW w:w="2661" w:type="dxa"/>
          </w:tcPr>
          <w:p w14:paraId="29517C42" w14:textId="77777777" w:rsidR="001E6C4B" w:rsidRDefault="00DC3575">
            <w:pPr>
              <w:pStyle w:val="TAL"/>
            </w:pPr>
            <w:r>
              <w:t>PCell</w:t>
            </w:r>
          </w:p>
        </w:tc>
      </w:tr>
      <w:tr w:rsidR="001E6C4B" w14:paraId="3C230A87" w14:textId="77777777">
        <w:trPr>
          <w:jc w:val="center"/>
        </w:trPr>
        <w:tc>
          <w:tcPr>
            <w:tcW w:w="3875" w:type="dxa"/>
            <w:vAlign w:val="bottom"/>
          </w:tcPr>
          <w:p w14:paraId="6E905947" w14:textId="77777777" w:rsidR="001E6C4B" w:rsidRDefault="00DC3575">
            <w:pPr>
              <w:pStyle w:val="TAL"/>
            </w:pPr>
            <w:r>
              <w:t>tpc-PUCCH-RNTI (Note2)</w:t>
            </w:r>
          </w:p>
        </w:tc>
        <w:tc>
          <w:tcPr>
            <w:tcW w:w="2661" w:type="dxa"/>
          </w:tcPr>
          <w:p w14:paraId="32BDF314" w14:textId="77777777" w:rsidR="001E6C4B" w:rsidRDefault="00DC3575">
            <w:pPr>
              <w:pStyle w:val="TAL"/>
            </w:pPr>
            <w:r>
              <w:t>Associated serving cells</w:t>
            </w:r>
          </w:p>
        </w:tc>
      </w:tr>
      <w:tr w:rsidR="001E6C4B" w14:paraId="7858B9BA" w14:textId="77777777">
        <w:trPr>
          <w:jc w:val="center"/>
        </w:trPr>
        <w:tc>
          <w:tcPr>
            <w:tcW w:w="3875" w:type="dxa"/>
            <w:vAlign w:val="bottom"/>
          </w:tcPr>
          <w:p w14:paraId="2757A2BA" w14:textId="77777777" w:rsidR="001E6C4B" w:rsidRDefault="00DC3575">
            <w:pPr>
              <w:pStyle w:val="TAL"/>
            </w:pPr>
            <w:r>
              <w:t>tpc-PUSCH-RNTI (Note2)</w:t>
            </w:r>
          </w:p>
        </w:tc>
        <w:tc>
          <w:tcPr>
            <w:tcW w:w="2661" w:type="dxa"/>
          </w:tcPr>
          <w:p w14:paraId="680A908F" w14:textId="77777777" w:rsidR="001E6C4B" w:rsidRDefault="00DC3575">
            <w:pPr>
              <w:pStyle w:val="TAL"/>
            </w:pPr>
            <w:r>
              <w:t>Associated serving cells</w:t>
            </w:r>
          </w:p>
        </w:tc>
      </w:tr>
      <w:tr w:rsidR="001E6C4B" w14:paraId="5008CE58" w14:textId="77777777">
        <w:trPr>
          <w:jc w:val="center"/>
        </w:trPr>
        <w:tc>
          <w:tcPr>
            <w:tcW w:w="3875" w:type="dxa"/>
            <w:vAlign w:val="bottom"/>
          </w:tcPr>
          <w:p w14:paraId="7EDA1777" w14:textId="77777777" w:rsidR="001E6C4B" w:rsidRDefault="00DC3575">
            <w:pPr>
              <w:pStyle w:val="TAL"/>
            </w:pPr>
            <w:r>
              <w:t>tpc-SRS-RNTI (Note2)</w:t>
            </w:r>
          </w:p>
        </w:tc>
        <w:tc>
          <w:tcPr>
            <w:tcW w:w="2661" w:type="dxa"/>
          </w:tcPr>
          <w:p w14:paraId="0FC33D06" w14:textId="77777777" w:rsidR="001E6C4B" w:rsidRDefault="00DC3575">
            <w:pPr>
              <w:pStyle w:val="TAL"/>
            </w:pPr>
            <w:r>
              <w:t>Associated serving cells</w:t>
            </w:r>
          </w:p>
        </w:tc>
      </w:tr>
      <w:tr w:rsidR="001E6C4B" w14:paraId="11652897" w14:textId="77777777">
        <w:trPr>
          <w:jc w:val="center"/>
        </w:trPr>
        <w:tc>
          <w:tcPr>
            <w:tcW w:w="3875" w:type="dxa"/>
            <w:vAlign w:val="bottom"/>
          </w:tcPr>
          <w:p w14:paraId="7CE0E486" w14:textId="77777777" w:rsidR="001E6C4B" w:rsidRDefault="00DC3575">
            <w:pPr>
              <w:pStyle w:val="TAL"/>
            </w:pPr>
            <w:r>
              <w:t>twoDifferentTPC-Loop-PUCCH (Note2)</w:t>
            </w:r>
          </w:p>
        </w:tc>
        <w:tc>
          <w:tcPr>
            <w:tcW w:w="2661" w:type="dxa"/>
          </w:tcPr>
          <w:p w14:paraId="5AABF1B9" w14:textId="77777777" w:rsidR="001E6C4B" w:rsidRDefault="00DC3575">
            <w:pPr>
              <w:pStyle w:val="TAL"/>
            </w:pPr>
            <w:r>
              <w:t>Associated serving cells</w:t>
            </w:r>
          </w:p>
        </w:tc>
      </w:tr>
      <w:tr w:rsidR="001E6C4B" w14:paraId="200FF307" w14:textId="77777777">
        <w:trPr>
          <w:jc w:val="center"/>
        </w:trPr>
        <w:tc>
          <w:tcPr>
            <w:tcW w:w="3875" w:type="dxa"/>
            <w:vAlign w:val="bottom"/>
          </w:tcPr>
          <w:p w14:paraId="70D2EF49" w14:textId="77777777" w:rsidR="001E6C4B" w:rsidRDefault="00DC3575">
            <w:pPr>
              <w:pStyle w:val="TAL"/>
            </w:pPr>
            <w:r>
              <w:t>twoDifferentTPC-Loop-PUSCH (Note2)</w:t>
            </w:r>
          </w:p>
        </w:tc>
        <w:tc>
          <w:tcPr>
            <w:tcW w:w="2661" w:type="dxa"/>
          </w:tcPr>
          <w:p w14:paraId="6732B9D4" w14:textId="77777777" w:rsidR="001E6C4B" w:rsidRDefault="00DC3575">
            <w:pPr>
              <w:pStyle w:val="TAL"/>
            </w:pPr>
            <w:r>
              <w:t>Associated serving cells</w:t>
            </w:r>
          </w:p>
        </w:tc>
      </w:tr>
      <w:tr w:rsidR="001E6C4B" w14:paraId="1182CB3B" w14:textId="77777777">
        <w:trPr>
          <w:jc w:val="center"/>
        </w:trPr>
        <w:tc>
          <w:tcPr>
            <w:tcW w:w="3875" w:type="dxa"/>
            <w:vAlign w:val="bottom"/>
          </w:tcPr>
          <w:p w14:paraId="1EEB146F" w14:textId="77777777" w:rsidR="001E6C4B" w:rsidRDefault="00DC3575">
            <w:pPr>
              <w:pStyle w:val="TAL"/>
            </w:pPr>
            <w:r>
              <w:t>ul-SchedulingOffset (Note2)</w:t>
            </w:r>
          </w:p>
        </w:tc>
        <w:tc>
          <w:tcPr>
            <w:tcW w:w="2661" w:type="dxa"/>
          </w:tcPr>
          <w:p w14:paraId="3B7BA557" w14:textId="77777777" w:rsidR="001E6C4B" w:rsidRDefault="00DC3575">
            <w:pPr>
              <w:pStyle w:val="TAL"/>
            </w:pPr>
            <w:r>
              <w:t>Associated serving cells</w:t>
            </w:r>
          </w:p>
        </w:tc>
      </w:tr>
      <w:tr w:rsidR="001E6C4B" w14:paraId="3FFFE8E3" w14:textId="77777777">
        <w:trPr>
          <w:jc w:val="center"/>
        </w:trPr>
        <w:tc>
          <w:tcPr>
            <w:tcW w:w="3875" w:type="dxa"/>
            <w:vAlign w:val="bottom"/>
          </w:tcPr>
          <w:p w14:paraId="61BB5AFE" w14:textId="77777777" w:rsidR="001E6C4B" w:rsidRDefault="00DC3575">
            <w:pPr>
              <w:pStyle w:val="TAL"/>
            </w:pPr>
            <w:r>
              <w:t>voiceOverNR (Note1)</w:t>
            </w:r>
          </w:p>
        </w:tc>
        <w:tc>
          <w:tcPr>
            <w:tcW w:w="2661" w:type="dxa"/>
          </w:tcPr>
          <w:p w14:paraId="6B9EA3D4" w14:textId="77777777" w:rsidR="001E6C4B" w:rsidRDefault="00DC3575">
            <w:pPr>
              <w:pStyle w:val="TAL"/>
            </w:pPr>
            <w:r>
              <w:t>Associated serving cells.</w:t>
            </w:r>
          </w:p>
        </w:tc>
      </w:tr>
      <w:tr w:rsidR="001E6C4B" w14:paraId="30BE7E46" w14:textId="77777777">
        <w:trPr>
          <w:jc w:val="center"/>
        </w:trPr>
        <w:tc>
          <w:tcPr>
            <w:tcW w:w="6536" w:type="dxa"/>
            <w:gridSpan w:val="2"/>
            <w:vAlign w:val="bottom"/>
          </w:tcPr>
          <w:p w14:paraId="57962375" w14:textId="77777777" w:rsidR="001E6C4B" w:rsidRDefault="00DC3575">
            <w:pPr>
              <w:pStyle w:val="TAN"/>
            </w:pPr>
            <w:r>
              <w:t>NOTE 1:</w:t>
            </w:r>
            <w:r>
              <w:tab/>
              <w:t xml:space="preserve">For a UE that does not support </w:t>
            </w:r>
            <w:r>
              <w:rPr>
                <w:i/>
              </w:rPr>
              <w:t>lch-ToSCellRestriction</w:t>
            </w:r>
            <w:r>
              <w:t xml:space="preserve"> capability, the associated serving cells includes all serving cells in the CG; for a UE that supports </w:t>
            </w:r>
            <w:r>
              <w:rPr>
                <w:i/>
              </w:rPr>
              <w:t>lch-ToSCellRestriction</w:t>
            </w:r>
            <w:r>
              <w:t xml:space="preserve"> capability, the associated serving cells includes the serving cells indicated by </w:t>
            </w:r>
            <w:r>
              <w:rPr>
                <w:i/>
              </w:rPr>
              <w:t>allowedServingCells</w:t>
            </w:r>
            <w:r>
              <w:t xml:space="preserve"> for the LCH.</w:t>
            </w:r>
          </w:p>
          <w:p w14:paraId="35DB14EC" w14:textId="77777777" w:rsidR="001E6C4B" w:rsidRDefault="00DC3575">
            <w:pPr>
              <w:pStyle w:val="TAN"/>
            </w:pPr>
            <w:r>
              <w:t>NOTE 2:</w:t>
            </w:r>
            <w:r>
              <w:tab/>
              <w:t>The associated serving cells including both the cell sending the command and the cell applying the command.</w:t>
            </w:r>
          </w:p>
        </w:tc>
      </w:tr>
    </w:tbl>
    <w:p w14:paraId="16FF036C" w14:textId="77777777" w:rsidR="001E6C4B" w:rsidRDefault="001E6C4B"/>
    <w:p w14:paraId="5032FE5B" w14:textId="77777777" w:rsidR="001E6C4B" w:rsidRDefault="00DC3575">
      <w:pPr>
        <w:pStyle w:val="Heading1"/>
      </w:pPr>
      <w:bookmarkStart w:id="6347" w:name="_Toc46488717"/>
      <w:bookmarkStart w:id="6348" w:name="_Toc52574141"/>
      <w:bookmarkStart w:id="6349" w:name="_Toc52574227"/>
      <w:bookmarkStart w:id="6350" w:name="_Toc100877328"/>
      <w:r>
        <w:t>A.3:</w:t>
      </w:r>
      <w:r>
        <w:tab/>
        <w:t>TDD/FDD differentiation of capabilities for sidelink</w:t>
      </w:r>
      <w:bookmarkEnd w:id="6347"/>
      <w:bookmarkEnd w:id="6348"/>
      <w:bookmarkEnd w:id="6349"/>
      <w:bookmarkEnd w:id="6350"/>
    </w:p>
    <w:p w14:paraId="4F54C4C5" w14:textId="77777777" w:rsidR="001E6C4B" w:rsidRDefault="00DC3575">
      <w:pPr>
        <w:rPr>
          <w:lang w:eastAsia="ko-KR"/>
        </w:rPr>
      </w:pPr>
      <w:r>
        <w:t>Annex A.3 specifies for which TDD and FDD serving cells for Uu interface and carrier for PC5 interface a UE supporting sidelink shall support a feature</w:t>
      </w:r>
      <w:r>
        <w:rPr>
          <w:lang w:eastAsia="ko-KR"/>
        </w:rPr>
        <w:t>/capability</w:t>
      </w:r>
      <w:r>
        <w:t xml:space="preserve"> for which it indicates support within the capability signalling</w:t>
      </w:r>
      <w:r>
        <w:rPr>
          <w:lang w:eastAsia="ko-KR"/>
        </w:rPr>
        <w:t>.</w:t>
      </w:r>
    </w:p>
    <w:p w14:paraId="020D9FFF" w14:textId="77777777" w:rsidR="001E6C4B" w:rsidRDefault="00DC3575">
      <w:pPr>
        <w:rPr>
          <w:lang w:eastAsia="ko-KR"/>
        </w:rPr>
      </w:pPr>
      <w:r>
        <w:rPr>
          <w:lang w:eastAsia="ko-KR"/>
        </w:rPr>
        <w:t>A UE that indicates support for sidelink:</w:t>
      </w:r>
    </w:p>
    <w:p w14:paraId="5FBFB8BA" w14:textId="77777777" w:rsidR="001E6C4B" w:rsidRDefault="00DC3575">
      <w:pPr>
        <w:pStyle w:val="B1"/>
      </w:pPr>
      <w:r>
        <w:t>-</w:t>
      </w:r>
      <w:r>
        <w:tab/>
        <w:t>For the fields for which the UE is allowed to indicate different support for FDD and TDD, the UE shall support the feature on the PCell and/or SCell(s) for Uu interface, as specified in tables A.3-1 in accordance to the following rules:</w:t>
      </w:r>
    </w:p>
    <w:p w14:paraId="591E8F2A" w14:textId="77777777" w:rsidR="001E6C4B" w:rsidRDefault="00DC3575">
      <w:pPr>
        <w:pStyle w:val="B2"/>
      </w:pPr>
      <w:r>
        <w:t>-</w:t>
      </w:r>
      <w:r>
        <w:tab/>
        <w:t>Per serving cell: the UE shall support the feature for a serving cell if the UE indicates support of the feature for the serving cell's duplex mode;</w:t>
      </w:r>
    </w:p>
    <w:p w14:paraId="046715B4" w14:textId="77777777" w:rsidR="001E6C4B" w:rsidRDefault="00DC3575">
      <w:pPr>
        <w:pStyle w:val="B2"/>
      </w:pPr>
      <w:r>
        <w:t>-</w:t>
      </w:r>
      <w:r>
        <w:tab/>
        <w:t>Associated serving cells: UE shall support the feature if the UE indicates support of the feature for all associated serving cells's duplex modes;</w:t>
      </w:r>
    </w:p>
    <w:p w14:paraId="01B84CE5" w14:textId="77777777" w:rsidR="001E6C4B" w:rsidRDefault="00DC3575">
      <w:pPr>
        <w:pStyle w:val="B1"/>
      </w:pPr>
      <w:r>
        <w:t>-</w:t>
      </w:r>
      <w:r>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166AB101" w14:textId="77777777" w:rsidR="001E6C4B" w:rsidRDefault="00DC3575">
      <w:pPr>
        <w:pStyle w:val="TH"/>
      </w:pPr>
      <w:r>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1E6C4B" w14:paraId="5727BB70" w14:textId="77777777">
        <w:trPr>
          <w:jc w:val="center"/>
        </w:trPr>
        <w:tc>
          <w:tcPr>
            <w:tcW w:w="3927" w:type="dxa"/>
          </w:tcPr>
          <w:p w14:paraId="1615359B" w14:textId="77777777" w:rsidR="001E6C4B" w:rsidRDefault="00DC3575">
            <w:pPr>
              <w:pStyle w:val="TAH"/>
            </w:pPr>
            <w:r>
              <w:t xml:space="preserve">Sidelink Parameter </w:t>
            </w:r>
          </w:p>
        </w:tc>
        <w:tc>
          <w:tcPr>
            <w:tcW w:w="2855" w:type="dxa"/>
          </w:tcPr>
          <w:p w14:paraId="46B6354E" w14:textId="77777777" w:rsidR="001E6C4B" w:rsidRDefault="00DC3575">
            <w:pPr>
              <w:pStyle w:val="TAH"/>
            </w:pPr>
            <w:r>
              <w:t>Classification</w:t>
            </w:r>
          </w:p>
        </w:tc>
      </w:tr>
      <w:tr w:rsidR="001E6C4B" w14:paraId="7E2C90E5" w14:textId="77777777">
        <w:trPr>
          <w:jc w:val="center"/>
        </w:trPr>
        <w:tc>
          <w:tcPr>
            <w:tcW w:w="3927" w:type="dxa"/>
            <w:vAlign w:val="bottom"/>
          </w:tcPr>
          <w:p w14:paraId="2A4EAA2E" w14:textId="77777777" w:rsidR="001E6C4B" w:rsidRDefault="00DC3575">
            <w:pPr>
              <w:pStyle w:val="TAL"/>
            </w:pPr>
            <w:r>
              <w:t>logicalChannelSR-DelayTimerSidelink(Note1)</w:t>
            </w:r>
          </w:p>
        </w:tc>
        <w:tc>
          <w:tcPr>
            <w:tcW w:w="2855" w:type="dxa"/>
          </w:tcPr>
          <w:p w14:paraId="26E36F2B" w14:textId="77777777" w:rsidR="001E6C4B" w:rsidRDefault="00DC3575">
            <w:pPr>
              <w:pStyle w:val="TAL"/>
            </w:pPr>
            <w:r>
              <w:t>Associated serving cells</w:t>
            </w:r>
          </w:p>
        </w:tc>
      </w:tr>
      <w:tr w:rsidR="001E6C4B" w14:paraId="7728AF12" w14:textId="77777777">
        <w:trPr>
          <w:jc w:val="center"/>
        </w:trPr>
        <w:tc>
          <w:tcPr>
            <w:tcW w:w="3927" w:type="dxa"/>
            <w:vAlign w:val="bottom"/>
          </w:tcPr>
          <w:p w14:paraId="0EBF9DF3" w14:textId="77777777" w:rsidR="001E6C4B" w:rsidRDefault="00DC3575">
            <w:pPr>
              <w:pStyle w:val="TAL"/>
            </w:pPr>
            <w:r>
              <w:t>multipleSR-ConfigurationsSidelink</w:t>
            </w:r>
          </w:p>
        </w:tc>
        <w:tc>
          <w:tcPr>
            <w:tcW w:w="2855" w:type="dxa"/>
          </w:tcPr>
          <w:p w14:paraId="681B3763" w14:textId="77777777" w:rsidR="001E6C4B" w:rsidRDefault="00DC3575">
            <w:pPr>
              <w:pStyle w:val="TAL"/>
            </w:pPr>
            <w:r>
              <w:t>Per serving cell</w:t>
            </w:r>
          </w:p>
        </w:tc>
      </w:tr>
      <w:tr w:rsidR="001E6C4B" w14:paraId="6E3C5275" w14:textId="77777777">
        <w:trPr>
          <w:jc w:val="center"/>
        </w:trPr>
        <w:tc>
          <w:tcPr>
            <w:tcW w:w="6782" w:type="dxa"/>
            <w:gridSpan w:val="2"/>
            <w:vAlign w:val="bottom"/>
          </w:tcPr>
          <w:p w14:paraId="6ED14B22" w14:textId="77777777" w:rsidR="001E6C4B" w:rsidRDefault="00DC3575">
            <w:pPr>
              <w:pStyle w:val="TAN"/>
            </w:pPr>
            <w:r>
              <w:t>NOTE 1:</w:t>
            </w:r>
            <w:r>
              <w:tab/>
              <w:t xml:space="preserve">For a given logical channel, the associated serving cells including the PUCCH cell(s) associated with this logical channel (via </w:t>
            </w:r>
            <w:r>
              <w:rPr>
                <w:i/>
              </w:rPr>
              <w:t>schedulingRequestID</w:t>
            </w:r>
            <w:r>
              <w:t>).</w:t>
            </w:r>
          </w:p>
        </w:tc>
      </w:tr>
    </w:tbl>
    <w:p w14:paraId="1B343D21" w14:textId="77777777" w:rsidR="001E6C4B" w:rsidRDefault="001E6C4B"/>
    <w:p w14:paraId="3E19E0BF" w14:textId="77777777" w:rsidR="001E6C4B" w:rsidRDefault="00DC3575">
      <w:pPr>
        <w:pStyle w:val="Heading1"/>
      </w:pPr>
      <w:bookmarkStart w:id="6351" w:name="_Toc46488718"/>
      <w:bookmarkStart w:id="6352" w:name="_Toc52574228"/>
      <w:bookmarkStart w:id="6353" w:name="_Toc52574142"/>
      <w:bookmarkStart w:id="6354" w:name="_Toc100877329"/>
      <w:r>
        <w:lastRenderedPageBreak/>
        <w:t>A.4:</w:t>
      </w:r>
      <w:r>
        <w:tab/>
        <w:t>Sidelink capabilities applicable to Uu and PC5</w:t>
      </w:r>
      <w:bookmarkEnd w:id="6351"/>
      <w:bookmarkEnd w:id="6352"/>
      <w:bookmarkEnd w:id="6353"/>
      <w:bookmarkEnd w:id="6354"/>
    </w:p>
    <w:p w14:paraId="01CFDD5A" w14:textId="77777777" w:rsidR="001E6C4B" w:rsidRDefault="00DC3575">
      <w:r>
        <w:t xml:space="preserve">Annex A.4 specifies for each sidelink related capability, in which interface (i.e., </w:t>
      </w:r>
      <w:r>
        <w:rPr>
          <w:i/>
          <w:lang w:eastAsia="ko-KR"/>
        </w:rPr>
        <w:t>UECapabilityInformation</w:t>
      </w:r>
      <w:r>
        <w:t xml:space="preserve"> in Uu RRC and </w:t>
      </w:r>
      <w:r>
        <w:rPr>
          <w:i/>
          <w:lang w:eastAsia="ko-KR"/>
        </w:rPr>
        <w:t>UECapabilityInformation</w:t>
      </w:r>
      <w:r>
        <w:t>Sidelink in PC5 RRC) a UE supporting sidelink shall report the concerned capability:</w:t>
      </w:r>
    </w:p>
    <w:p w14:paraId="1E6B70A2" w14:textId="77777777" w:rsidR="001E6C4B" w:rsidRDefault="00DC3575">
      <w:pPr>
        <w:pStyle w:val="B1"/>
        <w:rPr>
          <w:lang w:eastAsia="ko-KR"/>
        </w:rPr>
      </w:pPr>
      <w:r>
        <w:rPr>
          <w:iCs/>
          <w:lang w:eastAsia="ko-KR"/>
        </w:rPr>
        <w:t>-</w:t>
      </w:r>
      <w:r>
        <w:rPr>
          <w:iCs/>
          <w:lang w:eastAsia="ko-KR"/>
        </w:rPr>
        <w:tab/>
      </w:r>
      <w:r>
        <w:rPr>
          <w:i/>
          <w:lang w:eastAsia="ko-KR"/>
        </w:rPr>
        <w:t>UECapabilityInformation</w:t>
      </w:r>
      <w:r>
        <w:rPr>
          <w:lang w:eastAsia="ko-KR"/>
        </w:rPr>
        <w:t xml:space="preserve">: the concerned sidelink capability is reported within </w:t>
      </w:r>
      <w:r>
        <w:rPr>
          <w:i/>
          <w:lang w:eastAsia="ko-KR"/>
        </w:rPr>
        <w:t>UECapabilityInformation</w:t>
      </w:r>
      <w:r>
        <w:rPr>
          <w:lang w:eastAsia="ko-KR"/>
        </w:rPr>
        <w:t>;</w:t>
      </w:r>
    </w:p>
    <w:p w14:paraId="1ACCAD68" w14:textId="77777777" w:rsidR="001E6C4B" w:rsidRDefault="00DC3575">
      <w:pPr>
        <w:pStyle w:val="B1"/>
        <w:rPr>
          <w:lang w:eastAsia="ko-KR"/>
        </w:rPr>
      </w:pPr>
      <w:r>
        <w:rPr>
          <w:iCs/>
          <w:lang w:eastAsia="ko-KR"/>
        </w:rPr>
        <w:t>-</w:t>
      </w:r>
      <w:r>
        <w:rPr>
          <w:iCs/>
          <w:lang w:eastAsia="ko-KR"/>
        </w:rPr>
        <w:tab/>
      </w:r>
      <w:r>
        <w:rPr>
          <w:i/>
          <w:lang w:eastAsia="ko-KR"/>
        </w:rPr>
        <w:t>UECapabilityInformationSidelink</w:t>
      </w:r>
      <w:r>
        <w:rPr>
          <w:lang w:eastAsia="ko-KR"/>
        </w:rPr>
        <w:t xml:space="preserve">: the concerned sidelink capability is reported within </w:t>
      </w:r>
      <w:r>
        <w:rPr>
          <w:i/>
          <w:lang w:eastAsia="ko-KR"/>
        </w:rPr>
        <w:t>UECapabilityInformationSidelink;</w:t>
      </w:r>
    </w:p>
    <w:p w14:paraId="39251BE4" w14:textId="77777777" w:rsidR="001E6C4B" w:rsidRDefault="00DC3575">
      <w:pPr>
        <w:pStyle w:val="TH"/>
      </w:pPr>
      <w:r>
        <w:lastRenderedPageBreak/>
        <w:t xml:space="preserve">Table A.4-1: Sidelink capability reported in </w:t>
      </w:r>
      <w:r>
        <w:rPr>
          <w:i/>
        </w:rPr>
        <w:t>UECapabilityInformation</w:t>
      </w:r>
      <w:r>
        <w:t xml:space="preserve">/ </w:t>
      </w:r>
      <w:r>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1E6C4B" w14:paraId="1E465238" w14:textId="77777777">
        <w:trPr>
          <w:jc w:val="center"/>
        </w:trPr>
        <w:tc>
          <w:tcPr>
            <w:tcW w:w="2263" w:type="dxa"/>
          </w:tcPr>
          <w:p w14:paraId="5FABBAA4" w14:textId="77777777" w:rsidR="001E6C4B" w:rsidRDefault="00DC3575">
            <w:pPr>
              <w:pStyle w:val="TAH"/>
            </w:pPr>
            <w:r>
              <w:lastRenderedPageBreak/>
              <w:t>Sidelink Parameter</w:t>
            </w:r>
          </w:p>
        </w:tc>
        <w:tc>
          <w:tcPr>
            <w:tcW w:w="2552" w:type="dxa"/>
          </w:tcPr>
          <w:p w14:paraId="5A2403FD" w14:textId="77777777" w:rsidR="001E6C4B" w:rsidRDefault="00DC3575">
            <w:pPr>
              <w:pStyle w:val="TAH"/>
            </w:pPr>
            <w:r>
              <w:rPr>
                <w:i/>
                <w:lang w:eastAsia="ko-KR"/>
              </w:rPr>
              <w:t>UECapabilityInformation</w:t>
            </w:r>
          </w:p>
        </w:tc>
        <w:tc>
          <w:tcPr>
            <w:tcW w:w="3260" w:type="dxa"/>
          </w:tcPr>
          <w:p w14:paraId="32B9D5A8" w14:textId="77777777" w:rsidR="001E6C4B" w:rsidRDefault="00DC3575">
            <w:pPr>
              <w:pStyle w:val="TAH"/>
            </w:pPr>
            <w:r>
              <w:rPr>
                <w:i/>
                <w:lang w:eastAsia="ko-KR"/>
              </w:rPr>
              <w:t>UECapabilityInformationSidelink</w:t>
            </w:r>
          </w:p>
        </w:tc>
      </w:tr>
      <w:tr w:rsidR="001E6C4B" w14:paraId="0366B332" w14:textId="77777777">
        <w:trPr>
          <w:jc w:val="center"/>
        </w:trPr>
        <w:tc>
          <w:tcPr>
            <w:tcW w:w="2263" w:type="dxa"/>
            <w:vAlign w:val="bottom"/>
          </w:tcPr>
          <w:p w14:paraId="0ACCED10" w14:textId="77777777" w:rsidR="001E6C4B" w:rsidRDefault="00DC3575">
            <w:pPr>
              <w:pStyle w:val="TAL"/>
            </w:pPr>
            <w:r>
              <w:t>accessStratumReleaseSidelink</w:t>
            </w:r>
          </w:p>
        </w:tc>
        <w:tc>
          <w:tcPr>
            <w:tcW w:w="2552" w:type="dxa"/>
          </w:tcPr>
          <w:p w14:paraId="72AF338F" w14:textId="77777777" w:rsidR="001E6C4B" w:rsidRDefault="001E6C4B">
            <w:pPr>
              <w:pStyle w:val="TAL"/>
            </w:pPr>
          </w:p>
        </w:tc>
        <w:tc>
          <w:tcPr>
            <w:tcW w:w="3260" w:type="dxa"/>
          </w:tcPr>
          <w:p w14:paraId="4659F05B" w14:textId="77777777" w:rsidR="001E6C4B" w:rsidRDefault="00DC3575">
            <w:pPr>
              <w:pStyle w:val="TAL"/>
            </w:pPr>
            <w:r>
              <w:t>X</w:t>
            </w:r>
          </w:p>
        </w:tc>
      </w:tr>
      <w:tr w:rsidR="001E6C4B" w14:paraId="033EAB79" w14:textId="77777777">
        <w:trPr>
          <w:jc w:val="center"/>
        </w:trPr>
        <w:tc>
          <w:tcPr>
            <w:tcW w:w="2263" w:type="dxa"/>
            <w:vAlign w:val="bottom"/>
          </w:tcPr>
          <w:p w14:paraId="15F53A5E" w14:textId="77777777" w:rsidR="001E6C4B" w:rsidRDefault="00DC3575">
            <w:pPr>
              <w:pStyle w:val="TAL"/>
            </w:pPr>
            <w:r>
              <w:t>outOfOrderDeliverySidelink</w:t>
            </w:r>
          </w:p>
        </w:tc>
        <w:tc>
          <w:tcPr>
            <w:tcW w:w="2552" w:type="dxa"/>
          </w:tcPr>
          <w:p w14:paraId="7BCCDA46" w14:textId="77777777" w:rsidR="001E6C4B" w:rsidRDefault="001E6C4B">
            <w:pPr>
              <w:pStyle w:val="TAL"/>
            </w:pPr>
          </w:p>
        </w:tc>
        <w:tc>
          <w:tcPr>
            <w:tcW w:w="3260" w:type="dxa"/>
          </w:tcPr>
          <w:p w14:paraId="7CDE9D1F" w14:textId="77777777" w:rsidR="001E6C4B" w:rsidRDefault="00DC3575">
            <w:pPr>
              <w:pStyle w:val="TAL"/>
            </w:pPr>
            <w:r>
              <w:t>X</w:t>
            </w:r>
          </w:p>
        </w:tc>
      </w:tr>
      <w:tr w:rsidR="001E6C4B" w14:paraId="2EAFC097" w14:textId="77777777">
        <w:trPr>
          <w:jc w:val="center"/>
        </w:trPr>
        <w:tc>
          <w:tcPr>
            <w:tcW w:w="2263" w:type="dxa"/>
          </w:tcPr>
          <w:p w14:paraId="1644E227" w14:textId="77777777" w:rsidR="001E6C4B" w:rsidRDefault="00DC3575">
            <w:pPr>
              <w:pStyle w:val="TAL"/>
            </w:pPr>
            <w:r>
              <w:t>am-WithLongSN-Sidelink</w:t>
            </w:r>
          </w:p>
        </w:tc>
        <w:tc>
          <w:tcPr>
            <w:tcW w:w="2552" w:type="dxa"/>
          </w:tcPr>
          <w:p w14:paraId="6BA4B78D" w14:textId="77777777" w:rsidR="001E6C4B" w:rsidRDefault="00DC3575">
            <w:pPr>
              <w:pStyle w:val="TAL"/>
            </w:pPr>
            <w:r>
              <w:t>X</w:t>
            </w:r>
          </w:p>
        </w:tc>
        <w:tc>
          <w:tcPr>
            <w:tcW w:w="3260" w:type="dxa"/>
          </w:tcPr>
          <w:p w14:paraId="292294B6" w14:textId="77777777" w:rsidR="001E6C4B" w:rsidRDefault="00DC3575">
            <w:pPr>
              <w:pStyle w:val="TAL"/>
            </w:pPr>
            <w:r>
              <w:t>X</w:t>
            </w:r>
          </w:p>
        </w:tc>
      </w:tr>
      <w:tr w:rsidR="001E6C4B" w14:paraId="3B37E68D" w14:textId="77777777">
        <w:trPr>
          <w:jc w:val="center"/>
        </w:trPr>
        <w:tc>
          <w:tcPr>
            <w:tcW w:w="2263" w:type="dxa"/>
          </w:tcPr>
          <w:p w14:paraId="277C3CB8" w14:textId="77777777" w:rsidR="001E6C4B" w:rsidRDefault="00DC3575">
            <w:pPr>
              <w:pStyle w:val="TAL"/>
            </w:pPr>
            <w:r>
              <w:t>um-WithLongSN-Sidelink</w:t>
            </w:r>
          </w:p>
        </w:tc>
        <w:tc>
          <w:tcPr>
            <w:tcW w:w="2552" w:type="dxa"/>
          </w:tcPr>
          <w:p w14:paraId="64322CD8" w14:textId="77777777" w:rsidR="001E6C4B" w:rsidRDefault="00DC3575">
            <w:pPr>
              <w:pStyle w:val="TAL"/>
            </w:pPr>
            <w:r>
              <w:t>X</w:t>
            </w:r>
          </w:p>
        </w:tc>
        <w:tc>
          <w:tcPr>
            <w:tcW w:w="3260" w:type="dxa"/>
          </w:tcPr>
          <w:p w14:paraId="73EF37AD" w14:textId="77777777" w:rsidR="001E6C4B" w:rsidRDefault="00DC3575">
            <w:pPr>
              <w:pStyle w:val="TAL"/>
            </w:pPr>
            <w:r>
              <w:t>X</w:t>
            </w:r>
          </w:p>
        </w:tc>
      </w:tr>
      <w:tr w:rsidR="001E6C4B" w14:paraId="36317923" w14:textId="77777777">
        <w:trPr>
          <w:jc w:val="center"/>
        </w:trPr>
        <w:tc>
          <w:tcPr>
            <w:tcW w:w="2263" w:type="dxa"/>
          </w:tcPr>
          <w:p w14:paraId="6A948F0E" w14:textId="77777777" w:rsidR="001E6C4B" w:rsidRDefault="00DC3575">
            <w:pPr>
              <w:pStyle w:val="TAL"/>
            </w:pPr>
            <w:r>
              <w:t>lcp-RestrictionSidelink</w:t>
            </w:r>
          </w:p>
        </w:tc>
        <w:tc>
          <w:tcPr>
            <w:tcW w:w="2552" w:type="dxa"/>
          </w:tcPr>
          <w:p w14:paraId="6040F223" w14:textId="77777777" w:rsidR="001E6C4B" w:rsidRDefault="00DC3575">
            <w:pPr>
              <w:pStyle w:val="TAL"/>
            </w:pPr>
            <w:r>
              <w:t>X</w:t>
            </w:r>
          </w:p>
        </w:tc>
        <w:tc>
          <w:tcPr>
            <w:tcW w:w="3260" w:type="dxa"/>
          </w:tcPr>
          <w:p w14:paraId="369611B1" w14:textId="77777777" w:rsidR="001E6C4B" w:rsidRDefault="001E6C4B">
            <w:pPr>
              <w:pStyle w:val="TAL"/>
            </w:pPr>
          </w:p>
        </w:tc>
      </w:tr>
      <w:tr w:rsidR="001E6C4B" w14:paraId="7B5165A3" w14:textId="77777777">
        <w:trPr>
          <w:jc w:val="center"/>
        </w:trPr>
        <w:tc>
          <w:tcPr>
            <w:tcW w:w="2263" w:type="dxa"/>
          </w:tcPr>
          <w:p w14:paraId="2300F248" w14:textId="77777777" w:rsidR="001E6C4B" w:rsidRDefault="00DC3575">
            <w:pPr>
              <w:pStyle w:val="TAL"/>
            </w:pPr>
            <w:r>
              <w:t>logicalChannelSR-DelayTimerSidelink</w:t>
            </w:r>
          </w:p>
        </w:tc>
        <w:tc>
          <w:tcPr>
            <w:tcW w:w="2552" w:type="dxa"/>
          </w:tcPr>
          <w:p w14:paraId="765B8154" w14:textId="77777777" w:rsidR="001E6C4B" w:rsidRDefault="00DC3575">
            <w:pPr>
              <w:pStyle w:val="TAL"/>
            </w:pPr>
            <w:r>
              <w:t>X</w:t>
            </w:r>
          </w:p>
        </w:tc>
        <w:tc>
          <w:tcPr>
            <w:tcW w:w="3260" w:type="dxa"/>
          </w:tcPr>
          <w:p w14:paraId="2F7D772A" w14:textId="77777777" w:rsidR="001E6C4B" w:rsidRDefault="001E6C4B">
            <w:pPr>
              <w:pStyle w:val="TAL"/>
            </w:pPr>
          </w:p>
        </w:tc>
      </w:tr>
      <w:tr w:rsidR="001E6C4B" w14:paraId="5D8EF348" w14:textId="77777777">
        <w:trPr>
          <w:jc w:val="center"/>
        </w:trPr>
        <w:tc>
          <w:tcPr>
            <w:tcW w:w="2263" w:type="dxa"/>
          </w:tcPr>
          <w:p w14:paraId="7CB5272E" w14:textId="77777777" w:rsidR="001E6C4B" w:rsidRDefault="00DC3575">
            <w:pPr>
              <w:pStyle w:val="TAL"/>
            </w:pPr>
            <w:r>
              <w:t>multipleSR-ConfigurationsSidelink</w:t>
            </w:r>
          </w:p>
        </w:tc>
        <w:tc>
          <w:tcPr>
            <w:tcW w:w="2552" w:type="dxa"/>
          </w:tcPr>
          <w:p w14:paraId="4CAD1169" w14:textId="77777777" w:rsidR="001E6C4B" w:rsidRDefault="00DC3575">
            <w:pPr>
              <w:pStyle w:val="TAL"/>
            </w:pPr>
            <w:r>
              <w:t>X</w:t>
            </w:r>
          </w:p>
        </w:tc>
        <w:tc>
          <w:tcPr>
            <w:tcW w:w="3260" w:type="dxa"/>
          </w:tcPr>
          <w:p w14:paraId="2681D32C" w14:textId="77777777" w:rsidR="001E6C4B" w:rsidRDefault="001E6C4B">
            <w:pPr>
              <w:pStyle w:val="TAL"/>
            </w:pPr>
          </w:p>
        </w:tc>
      </w:tr>
      <w:tr w:rsidR="001E6C4B" w14:paraId="683EFC17" w14:textId="77777777">
        <w:trPr>
          <w:jc w:val="center"/>
        </w:trPr>
        <w:tc>
          <w:tcPr>
            <w:tcW w:w="2263" w:type="dxa"/>
          </w:tcPr>
          <w:p w14:paraId="5018091E" w14:textId="77777777" w:rsidR="001E6C4B" w:rsidRDefault="00DC3575">
            <w:pPr>
              <w:pStyle w:val="TAL"/>
            </w:pPr>
            <w:r>
              <w:t>multipleConfiguredGrantsSidelink</w:t>
            </w:r>
          </w:p>
        </w:tc>
        <w:tc>
          <w:tcPr>
            <w:tcW w:w="2552" w:type="dxa"/>
          </w:tcPr>
          <w:p w14:paraId="45229652" w14:textId="77777777" w:rsidR="001E6C4B" w:rsidRDefault="00DC3575">
            <w:pPr>
              <w:pStyle w:val="TAL"/>
            </w:pPr>
            <w:r>
              <w:t>X</w:t>
            </w:r>
          </w:p>
        </w:tc>
        <w:tc>
          <w:tcPr>
            <w:tcW w:w="3260" w:type="dxa"/>
          </w:tcPr>
          <w:p w14:paraId="5AED9A22" w14:textId="77777777" w:rsidR="001E6C4B" w:rsidRDefault="001E6C4B">
            <w:pPr>
              <w:pStyle w:val="TAL"/>
            </w:pPr>
          </w:p>
        </w:tc>
      </w:tr>
      <w:tr w:rsidR="001E6C4B" w14:paraId="0288B06A" w14:textId="77777777">
        <w:trPr>
          <w:jc w:val="center"/>
        </w:trPr>
        <w:tc>
          <w:tcPr>
            <w:tcW w:w="2263" w:type="dxa"/>
          </w:tcPr>
          <w:p w14:paraId="5359F438" w14:textId="77777777" w:rsidR="001E6C4B" w:rsidRDefault="00DC3575">
            <w:pPr>
              <w:pStyle w:val="TAL"/>
            </w:pPr>
            <w:r>
              <w:t>supportedBandCombinationListSidelinkEUTRA-NR</w:t>
            </w:r>
          </w:p>
        </w:tc>
        <w:tc>
          <w:tcPr>
            <w:tcW w:w="2552" w:type="dxa"/>
          </w:tcPr>
          <w:p w14:paraId="3CFAD778" w14:textId="77777777" w:rsidR="001E6C4B" w:rsidRDefault="00DC3575">
            <w:pPr>
              <w:pStyle w:val="TAL"/>
            </w:pPr>
            <w:r>
              <w:t>X</w:t>
            </w:r>
          </w:p>
        </w:tc>
        <w:tc>
          <w:tcPr>
            <w:tcW w:w="3260" w:type="dxa"/>
          </w:tcPr>
          <w:p w14:paraId="7E28E93C" w14:textId="77777777" w:rsidR="001E6C4B" w:rsidRDefault="001E6C4B">
            <w:pPr>
              <w:pStyle w:val="TAL"/>
            </w:pPr>
          </w:p>
        </w:tc>
      </w:tr>
      <w:tr w:rsidR="001E6C4B" w14:paraId="37F81174" w14:textId="77777777">
        <w:trPr>
          <w:jc w:val="center"/>
        </w:trPr>
        <w:tc>
          <w:tcPr>
            <w:tcW w:w="2263" w:type="dxa"/>
          </w:tcPr>
          <w:p w14:paraId="50E491AC" w14:textId="77777777" w:rsidR="001E6C4B" w:rsidRDefault="00DC3575">
            <w:pPr>
              <w:pStyle w:val="TAL"/>
            </w:pPr>
            <w:r>
              <w:t>supportedBandCombinationListSidelinkNR</w:t>
            </w:r>
          </w:p>
        </w:tc>
        <w:tc>
          <w:tcPr>
            <w:tcW w:w="2552" w:type="dxa"/>
          </w:tcPr>
          <w:p w14:paraId="6BB5520B" w14:textId="77777777" w:rsidR="001E6C4B" w:rsidRDefault="001E6C4B">
            <w:pPr>
              <w:pStyle w:val="TAL"/>
            </w:pPr>
          </w:p>
        </w:tc>
        <w:tc>
          <w:tcPr>
            <w:tcW w:w="3260" w:type="dxa"/>
          </w:tcPr>
          <w:p w14:paraId="261969AE" w14:textId="77777777" w:rsidR="001E6C4B" w:rsidRDefault="00DC3575">
            <w:pPr>
              <w:pStyle w:val="TAL"/>
            </w:pPr>
            <w:r>
              <w:t>X</w:t>
            </w:r>
          </w:p>
        </w:tc>
      </w:tr>
      <w:tr w:rsidR="001E6C4B" w14:paraId="6C378B5B" w14:textId="77777777">
        <w:trPr>
          <w:jc w:val="center"/>
        </w:trPr>
        <w:tc>
          <w:tcPr>
            <w:tcW w:w="2263" w:type="dxa"/>
          </w:tcPr>
          <w:p w14:paraId="42C24F6E" w14:textId="77777777" w:rsidR="001E6C4B" w:rsidRDefault="00DC3575">
            <w:pPr>
              <w:pStyle w:val="TAL"/>
            </w:pPr>
            <w:r>
              <w:t xml:space="preserve">gnb-ScheduledMode3SidelinkEUTRA </w:t>
            </w:r>
          </w:p>
        </w:tc>
        <w:tc>
          <w:tcPr>
            <w:tcW w:w="2552" w:type="dxa"/>
          </w:tcPr>
          <w:p w14:paraId="336E02F5" w14:textId="77777777" w:rsidR="001E6C4B" w:rsidRDefault="00DC3575">
            <w:pPr>
              <w:pStyle w:val="TAL"/>
            </w:pPr>
            <w:r>
              <w:t>X</w:t>
            </w:r>
          </w:p>
        </w:tc>
        <w:tc>
          <w:tcPr>
            <w:tcW w:w="3260" w:type="dxa"/>
          </w:tcPr>
          <w:p w14:paraId="1E743C3C" w14:textId="77777777" w:rsidR="001E6C4B" w:rsidRDefault="001E6C4B">
            <w:pPr>
              <w:pStyle w:val="TAL"/>
            </w:pPr>
          </w:p>
        </w:tc>
      </w:tr>
      <w:tr w:rsidR="001E6C4B" w14:paraId="6373BBFF" w14:textId="77777777">
        <w:trPr>
          <w:jc w:val="center"/>
        </w:trPr>
        <w:tc>
          <w:tcPr>
            <w:tcW w:w="2263" w:type="dxa"/>
          </w:tcPr>
          <w:p w14:paraId="29EA1FCA" w14:textId="77777777" w:rsidR="001E6C4B" w:rsidRDefault="00DC3575">
            <w:pPr>
              <w:pStyle w:val="TAL"/>
            </w:pPr>
            <w:r>
              <w:t xml:space="preserve">gnb-ScheduledMode4SidelinkEUTRA </w:t>
            </w:r>
          </w:p>
        </w:tc>
        <w:tc>
          <w:tcPr>
            <w:tcW w:w="2552" w:type="dxa"/>
          </w:tcPr>
          <w:p w14:paraId="15D25A6F" w14:textId="77777777" w:rsidR="001E6C4B" w:rsidRDefault="00DC3575">
            <w:pPr>
              <w:pStyle w:val="TAL"/>
            </w:pPr>
            <w:r>
              <w:t>X</w:t>
            </w:r>
          </w:p>
        </w:tc>
        <w:tc>
          <w:tcPr>
            <w:tcW w:w="3260" w:type="dxa"/>
          </w:tcPr>
          <w:p w14:paraId="41E403D4" w14:textId="77777777" w:rsidR="001E6C4B" w:rsidRDefault="001E6C4B">
            <w:pPr>
              <w:pStyle w:val="TAL"/>
            </w:pPr>
          </w:p>
        </w:tc>
      </w:tr>
      <w:tr w:rsidR="001E6C4B" w14:paraId="305BDFC0"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A0019A0" w14:textId="77777777" w:rsidR="001E6C4B" w:rsidRDefault="00DC3575">
            <w:pPr>
              <w:pStyle w:val="TAL"/>
            </w:pPr>
            <w:r>
              <w:t>sl-Reception</w:t>
            </w:r>
          </w:p>
        </w:tc>
        <w:tc>
          <w:tcPr>
            <w:tcW w:w="2552" w:type="dxa"/>
            <w:tcBorders>
              <w:top w:val="single" w:sz="4" w:space="0" w:color="auto"/>
              <w:left w:val="single" w:sz="4" w:space="0" w:color="auto"/>
              <w:bottom w:val="single" w:sz="4" w:space="0" w:color="auto"/>
              <w:right w:val="single" w:sz="4" w:space="0" w:color="auto"/>
            </w:tcBorders>
          </w:tcPr>
          <w:p w14:paraId="20E3EFDC"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63759181" w14:textId="77777777" w:rsidR="001E6C4B" w:rsidRDefault="00DC3575">
            <w:pPr>
              <w:pStyle w:val="TAL"/>
            </w:pPr>
            <w:r>
              <w:t>X</w:t>
            </w:r>
          </w:p>
        </w:tc>
      </w:tr>
      <w:tr w:rsidR="001E6C4B" w14:paraId="27258694"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4FA39314" w14:textId="77777777" w:rsidR="001E6C4B" w:rsidRDefault="00DC3575">
            <w:pPr>
              <w:pStyle w:val="TAL"/>
            </w:pPr>
            <w:r>
              <w:t>sl-TransmissionMode1</w:t>
            </w:r>
          </w:p>
        </w:tc>
        <w:tc>
          <w:tcPr>
            <w:tcW w:w="2552" w:type="dxa"/>
            <w:tcBorders>
              <w:top w:val="single" w:sz="4" w:space="0" w:color="auto"/>
              <w:left w:val="single" w:sz="4" w:space="0" w:color="auto"/>
              <w:bottom w:val="single" w:sz="4" w:space="0" w:color="auto"/>
              <w:right w:val="single" w:sz="4" w:space="0" w:color="auto"/>
            </w:tcBorders>
          </w:tcPr>
          <w:p w14:paraId="514E474C"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43121111" w14:textId="77777777" w:rsidR="001E6C4B" w:rsidRDefault="001E6C4B">
            <w:pPr>
              <w:pStyle w:val="TAL"/>
            </w:pPr>
          </w:p>
        </w:tc>
      </w:tr>
      <w:tr w:rsidR="001E6C4B" w14:paraId="2A5C49B6"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5A8A797" w14:textId="77777777" w:rsidR="001E6C4B" w:rsidRDefault="00DC3575">
            <w:pPr>
              <w:pStyle w:val="TAL"/>
            </w:pPr>
            <w:r>
              <w:t>sl-TransmissionMode2</w:t>
            </w:r>
          </w:p>
        </w:tc>
        <w:tc>
          <w:tcPr>
            <w:tcW w:w="2552" w:type="dxa"/>
            <w:tcBorders>
              <w:top w:val="single" w:sz="4" w:space="0" w:color="auto"/>
              <w:left w:val="single" w:sz="4" w:space="0" w:color="auto"/>
              <w:bottom w:val="single" w:sz="4" w:space="0" w:color="auto"/>
              <w:right w:val="single" w:sz="4" w:space="0" w:color="auto"/>
            </w:tcBorders>
          </w:tcPr>
          <w:p w14:paraId="1232452B"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D943905" w14:textId="77777777" w:rsidR="001E6C4B" w:rsidRDefault="001E6C4B">
            <w:pPr>
              <w:pStyle w:val="TAL"/>
            </w:pPr>
          </w:p>
        </w:tc>
      </w:tr>
      <w:tr w:rsidR="001E6C4B" w14:paraId="0CDE9781"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1849D3D" w14:textId="77777777" w:rsidR="001E6C4B" w:rsidRDefault="00DC3575">
            <w:pPr>
              <w:pStyle w:val="TAL"/>
            </w:pPr>
            <w:ins w:id="6355" w:author="NR_SL_enh-Core" w:date="2022-03-24T11:12:00Z">
              <w:r>
                <w:t>sl-TransmissionMode2-PartialSensing</w:t>
              </w:r>
            </w:ins>
          </w:p>
        </w:tc>
        <w:tc>
          <w:tcPr>
            <w:tcW w:w="2552" w:type="dxa"/>
            <w:tcBorders>
              <w:top w:val="single" w:sz="4" w:space="0" w:color="auto"/>
              <w:left w:val="single" w:sz="4" w:space="0" w:color="auto"/>
              <w:bottom w:val="single" w:sz="4" w:space="0" w:color="auto"/>
              <w:right w:val="single" w:sz="4" w:space="0" w:color="auto"/>
            </w:tcBorders>
          </w:tcPr>
          <w:p w14:paraId="479109FF" w14:textId="77777777" w:rsidR="001E6C4B" w:rsidRDefault="00DC3575">
            <w:pPr>
              <w:pStyle w:val="TAL"/>
              <w:rPr>
                <w:rFonts w:eastAsia="DengXian"/>
                <w:lang w:eastAsia="zh-CN"/>
              </w:rPr>
            </w:pPr>
            <w:ins w:id="6356" w:author="NR_SL_enh-Core" w:date="2022-03-24T11:12: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2395780" w14:textId="77777777" w:rsidR="001E6C4B" w:rsidRDefault="001E6C4B">
            <w:pPr>
              <w:pStyle w:val="TAL"/>
            </w:pPr>
          </w:p>
        </w:tc>
      </w:tr>
      <w:tr w:rsidR="001E6C4B" w14:paraId="5CEABD6C"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266E6B6" w14:textId="77777777" w:rsidR="001E6C4B" w:rsidRDefault="00DC3575">
            <w:pPr>
              <w:pStyle w:val="TAL"/>
            </w:pPr>
            <w:ins w:id="6357" w:author="NR_SL_enh-Core" w:date="2022-03-24T11:12:00Z">
              <w:r>
                <w:t>sl-TransmissionMode2-RandomResourceSelection</w:t>
              </w:r>
            </w:ins>
          </w:p>
        </w:tc>
        <w:tc>
          <w:tcPr>
            <w:tcW w:w="2552" w:type="dxa"/>
            <w:tcBorders>
              <w:top w:val="single" w:sz="4" w:space="0" w:color="auto"/>
              <w:left w:val="single" w:sz="4" w:space="0" w:color="auto"/>
              <w:bottom w:val="single" w:sz="4" w:space="0" w:color="auto"/>
              <w:right w:val="single" w:sz="4" w:space="0" w:color="auto"/>
            </w:tcBorders>
          </w:tcPr>
          <w:p w14:paraId="50ADAC75" w14:textId="77777777" w:rsidR="001E6C4B" w:rsidRDefault="00DC3575">
            <w:pPr>
              <w:pStyle w:val="TAL"/>
              <w:rPr>
                <w:rFonts w:eastAsia="DengXian"/>
                <w:lang w:eastAsia="zh-CN"/>
              </w:rPr>
            </w:pPr>
            <w:ins w:id="6358" w:author="NR_SL_enh-Core" w:date="2022-03-24T11:12:00Z">
              <w:r>
                <w:t>X</w:t>
              </w:r>
            </w:ins>
          </w:p>
        </w:tc>
        <w:tc>
          <w:tcPr>
            <w:tcW w:w="3260" w:type="dxa"/>
            <w:tcBorders>
              <w:top w:val="single" w:sz="4" w:space="0" w:color="auto"/>
              <w:left w:val="single" w:sz="4" w:space="0" w:color="auto"/>
              <w:bottom w:val="single" w:sz="4" w:space="0" w:color="auto"/>
              <w:right w:val="single" w:sz="4" w:space="0" w:color="auto"/>
            </w:tcBorders>
          </w:tcPr>
          <w:p w14:paraId="31BDE443" w14:textId="77777777" w:rsidR="001E6C4B" w:rsidRDefault="001E6C4B">
            <w:pPr>
              <w:pStyle w:val="TAL"/>
            </w:pPr>
          </w:p>
        </w:tc>
      </w:tr>
      <w:tr w:rsidR="001E6C4B" w14:paraId="28CA1215"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471C555" w14:textId="77777777" w:rsidR="001E6C4B" w:rsidRDefault="00DC3575">
            <w:pPr>
              <w:pStyle w:val="TAL"/>
            </w:pPr>
            <w:r>
              <w:t>sync-Sidelink</w:t>
            </w:r>
          </w:p>
        </w:tc>
        <w:tc>
          <w:tcPr>
            <w:tcW w:w="2552" w:type="dxa"/>
            <w:tcBorders>
              <w:top w:val="single" w:sz="4" w:space="0" w:color="auto"/>
              <w:left w:val="single" w:sz="4" w:space="0" w:color="auto"/>
              <w:bottom w:val="single" w:sz="4" w:space="0" w:color="auto"/>
              <w:right w:val="single" w:sz="4" w:space="0" w:color="auto"/>
            </w:tcBorders>
          </w:tcPr>
          <w:p w14:paraId="0BAC1357"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636EB2B1" w14:textId="77777777" w:rsidR="001E6C4B" w:rsidRDefault="001E6C4B">
            <w:pPr>
              <w:pStyle w:val="TAL"/>
            </w:pPr>
          </w:p>
        </w:tc>
      </w:tr>
      <w:tr w:rsidR="001E6C4B" w14:paraId="2C771F26"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B248B0A" w14:textId="77777777" w:rsidR="001E6C4B" w:rsidRDefault="00DC3575">
            <w:pPr>
              <w:pStyle w:val="TAL"/>
            </w:pPr>
            <w:r>
              <w:t>congestionControlSidelink</w:t>
            </w:r>
          </w:p>
        </w:tc>
        <w:tc>
          <w:tcPr>
            <w:tcW w:w="2552" w:type="dxa"/>
            <w:tcBorders>
              <w:top w:val="single" w:sz="4" w:space="0" w:color="auto"/>
              <w:left w:val="single" w:sz="4" w:space="0" w:color="auto"/>
              <w:bottom w:val="single" w:sz="4" w:space="0" w:color="auto"/>
              <w:right w:val="single" w:sz="4" w:space="0" w:color="auto"/>
            </w:tcBorders>
          </w:tcPr>
          <w:p w14:paraId="73F6EF8C"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350C3DF" w14:textId="77777777" w:rsidR="001E6C4B" w:rsidRDefault="001E6C4B">
            <w:pPr>
              <w:pStyle w:val="TAL"/>
            </w:pPr>
          </w:p>
        </w:tc>
      </w:tr>
      <w:tr w:rsidR="001E6C4B" w14:paraId="55AEA5C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0F2C62D" w14:textId="77777777" w:rsidR="001E6C4B" w:rsidRDefault="00DC3575">
            <w:pPr>
              <w:pStyle w:val="TAL"/>
            </w:pPr>
            <w:r>
              <w:t>sl-Tx-256QAM</w:t>
            </w:r>
          </w:p>
        </w:tc>
        <w:tc>
          <w:tcPr>
            <w:tcW w:w="2552" w:type="dxa"/>
            <w:tcBorders>
              <w:top w:val="single" w:sz="4" w:space="0" w:color="auto"/>
              <w:left w:val="single" w:sz="4" w:space="0" w:color="auto"/>
              <w:bottom w:val="single" w:sz="4" w:space="0" w:color="auto"/>
              <w:right w:val="single" w:sz="4" w:space="0" w:color="auto"/>
            </w:tcBorders>
          </w:tcPr>
          <w:p w14:paraId="2CA9903B"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000EDFDC" w14:textId="77777777" w:rsidR="001E6C4B" w:rsidRDefault="00DC3575">
            <w:pPr>
              <w:pStyle w:val="TAL"/>
            </w:pPr>
            <w:r>
              <w:t>X</w:t>
            </w:r>
          </w:p>
        </w:tc>
      </w:tr>
      <w:tr w:rsidR="001E6C4B" w14:paraId="57AA42A3"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81ABF9A" w14:textId="77777777" w:rsidR="001E6C4B" w:rsidRDefault="00DC3575">
            <w:pPr>
              <w:pStyle w:val="TAL"/>
            </w:pPr>
            <w:r>
              <w:t>sl-Rx-256QAM</w:t>
            </w:r>
          </w:p>
        </w:tc>
        <w:tc>
          <w:tcPr>
            <w:tcW w:w="2552" w:type="dxa"/>
            <w:tcBorders>
              <w:top w:val="single" w:sz="4" w:space="0" w:color="auto"/>
              <w:left w:val="single" w:sz="4" w:space="0" w:color="auto"/>
              <w:bottom w:val="single" w:sz="4" w:space="0" w:color="auto"/>
              <w:right w:val="single" w:sz="4" w:space="0" w:color="auto"/>
            </w:tcBorders>
          </w:tcPr>
          <w:p w14:paraId="2535452C"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AB74BE" w14:textId="77777777" w:rsidR="001E6C4B" w:rsidRDefault="00DC3575">
            <w:pPr>
              <w:pStyle w:val="TAL"/>
              <w:rPr>
                <w:rFonts w:eastAsia="DengXian"/>
                <w:lang w:eastAsia="zh-CN"/>
              </w:rPr>
            </w:pPr>
            <w:r>
              <w:rPr>
                <w:rFonts w:eastAsia="DengXian"/>
                <w:lang w:eastAsia="zh-CN"/>
              </w:rPr>
              <w:t>X</w:t>
            </w:r>
          </w:p>
        </w:tc>
      </w:tr>
      <w:tr w:rsidR="001E6C4B" w14:paraId="3E87E3EF"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9CB4819" w14:textId="77777777" w:rsidR="001E6C4B" w:rsidRDefault="00DC3575">
            <w:pPr>
              <w:pStyle w:val="TAL"/>
            </w:pPr>
            <w:r>
              <w:t>psfch-FormatZeroSidelink</w:t>
            </w:r>
          </w:p>
        </w:tc>
        <w:tc>
          <w:tcPr>
            <w:tcW w:w="2552" w:type="dxa"/>
            <w:tcBorders>
              <w:top w:val="single" w:sz="4" w:space="0" w:color="auto"/>
              <w:left w:val="single" w:sz="4" w:space="0" w:color="auto"/>
              <w:bottom w:val="single" w:sz="4" w:space="0" w:color="auto"/>
              <w:right w:val="single" w:sz="4" w:space="0" w:color="auto"/>
            </w:tcBorders>
          </w:tcPr>
          <w:p w14:paraId="4699BB9A"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12BED897" w14:textId="77777777" w:rsidR="001E6C4B" w:rsidRDefault="001E6C4B">
            <w:pPr>
              <w:pStyle w:val="TAL"/>
            </w:pPr>
          </w:p>
        </w:tc>
      </w:tr>
      <w:tr w:rsidR="001E6C4B" w14:paraId="25715467"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E4021CF" w14:textId="77777777" w:rsidR="001E6C4B" w:rsidRDefault="00DC3575">
            <w:pPr>
              <w:pStyle w:val="TAL"/>
            </w:pPr>
            <w:r>
              <w:t>lowSE-64QAM-MCS-TableSidelink</w:t>
            </w:r>
          </w:p>
        </w:tc>
        <w:tc>
          <w:tcPr>
            <w:tcW w:w="2552" w:type="dxa"/>
            <w:tcBorders>
              <w:top w:val="single" w:sz="4" w:space="0" w:color="auto"/>
              <w:left w:val="single" w:sz="4" w:space="0" w:color="auto"/>
              <w:bottom w:val="single" w:sz="4" w:space="0" w:color="auto"/>
              <w:right w:val="single" w:sz="4" w:space="0" w:color="auto"/>
            </w:tcBorders>
          </w:tcPr>
          <w:p w14:paraId="7D5E082B"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1B6C5122" w14:textId="77777777" w:rsidR="001E6C4B" w:rsidRDefault="00DC3575">
            <w:pPr>
              <w:pStyle w:val="TAL"/>
            </w:pPr>
            <w:r>
              <w:t>X</w:t>
            </w:r>
          </w:p>
        </w:tc>
      </w:tr>
      <w:tr w:rsidR="001E6C4B" w14:paraId="2B569791"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7BFBF19" w14:textId="77777777" w:rsidR="001E6C4B" w:rsidRDefault="00DC3575">
            <w:pPr>
              <w:pStyle w:val="TAL"/>
            </w:pPr>
            <w:r>
              <w:t>csi-ReportSidelink</w:t>
            </w:r>
          </w:p>
        </w:tc>
        <w:tc>
          <w:tcPr>
            <w:tcW w:w="2552" w:type="dxa"/>
            <w:tcBorders>
              <w:top w:val="single" w:sz="4" w:space="0" w:color="auto"/>
              <w:left w:val="single" w:sz="4" w:space="0" w:color="auto"/>
              <w:bottom w:val="single" w:sz="4" w:space="0" w:color="auto"/>
              <w:right w:val="single" w:sz="4" w:space="0" w:color="auto"/>
            </w:tcBorders>
          </w:tcPr>
          <w:p w14:paraId="6212E717" w14:textId="77777777" w:rsidR="001E6C4B" w:rsidRDefault="001E6C4B">
            <w:pPr>
              <w:pStyle w:val="TAL"/>
            </w:pPr>
          </w:p>
        </w:tc>
        <w:tc>
          <w:tcPr>
            <w:tcW w:w="3260" w:type="dxa"/>
            <w:tcBorders>
              <w:top w:val="single" w:sz="4" w:space="0" w:color="auto"/>
              <w:left w:val="single" w:sz="4" w:space="0" w:color="auto"/>
              <w:bottom w:val="single" w:sz="4" w:space="0" w:color="auto"/>
              <w:right w:val="single" w:sz="4" w:space="0" w:color="auto"/>
            </w:tcBorders>
          </w:tcPr>
          <w:p w14:paraId="0A38425D" w14:textId="77777777" w:rsidR="001E6C4B" w:rsidRDefault="00DC3575">
            <w:pPr>
              <w:pStyle w:val="TAL"/>
            </w:pPr>
            <w:r>
              <w:rPr>
                <w:rFonts w:eastAsia="DengXian"/>
                <w:lang w:eastAsia="zh-CN"/>
              </w:rPr>
              <w:t>X</w:t>
            </w:r>
          </w:p>
        </w:tc>
      </w:tr>
      <w:tr w:rsidR="001E6C4B" w14:paraId="7570B75A"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4016ED7" w14:textId="77777777" w:rsidR="001E6C4B" w:rsidRDefault="00DC3575">
            <w:pPr>
              <w:pStyle w:val="TAL"/>
            </w:pPr>
            <w:r>
              <w:t>enb-sync-Sidelink</w:t>
            </w:r>
          </w:p>
        </w:tc>
        <w:tc>
          <w:tcPr>
            <w:tcW w:w="2552" w:type="dxa"/>
            <w:tcBorders>
              <w:top w:val="single" w:sz="4" w:space="0" w:color="auto"/>
              <w:left w:val="single" w:sz="4" w:space="0" w:color="auto"/>
              <w:bottom w:val="single" w:sz="4" w:space="0" w:color="auto"/>
              <w:right w:val="single" w:sz="4" w:space="0" w:color="auto"/>
            </w:tcBorders>
          </w:tcPr>
          <w:p w14:paraId="36060DCA"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214BD680" w14:textId="77777777" w:rsidR="001E6C4B" w:rsidRDefault="001E6C4B">
            <w:pPr>
              <w:pStyle w:val="TAL"/>
            </w:pPr>
          </w:p>
        </w:tc>
      </w:tr>
      <w:tr w:rsidR="001E6C4B" w14:paraId="2E77DD1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036E326" w14:textId="77777777" w:rsidR="001E6C4B" w:rsidRDefault="00DC3575">
            <w:pPr>
              <w:pStyle w:val="TAL"/>
            </w:pPr>
            <w:r>
              <w:t>rankTwoReception</w:t>
            </w:r>
          </w:p>
        </w:tc>
        <w:tc>
          <w:tcPr>
            <w:tcW w:w="2552" w:type="dxa"/>
            <w:tcBorders>
              <w:top w:val="single" w:sz="4" w:space="0" w:color="auto"/>
              <w:left w:val="single" w:sz="4" w:space="0" w:color="auto"/>
              <w:bottom w:val="single" w:sz="4" w:space="0" w:color="auto"/>
              <w:right w:val="single" w:sz="4" w:space="0" w:color="auto"/>
            </w:tcBorders>
          </w:tcPr>
          <w:p w14:paraId="54B4C833" w14:textId="77777777" w:rsidR="001E6C4B" w:rsidRDefault="001E6C4B">
            <w:pPr>
              <w:pStyle w:val="TAL"/>
            </w:pPr>
          </w:p>
        </w:tc>
        <w:tc>
          <w:tcPr>
            <w:tcW w:w="3260" w:type="dxa"/>
            <w:tcBorders>
              <w:top w:val="single" w:sz="4" w:space="0" w:color="auto"/>
              <w:left w:val="single" w:sz="4" w:space="0" w:color="auto"/>
              <w:bottom w:val="single" w:sz="4" w:space="0" w:color="auto"/>
              <w:right w:val="single" w:sz="4" w:space="0" w:color="auto"/>
            </w:tcBorders>
          </w:tcPr>
          <w:p w14:paraId="36712A7D" w14:textId="77777777" w:rsidR="001E6C4B" w:rsidRDefault="00DC3575">
            <w:pPr>
              <w:pStyle w:val="TAL"/>
            </w:pPr>
            <w:r>
              <w:rPr>
                <w:rFonts w:eastAsia="DengXian"/>
                <w:lang w:eastAsia="zh-CN"/>
              </w:rPr>
              <w:t>X</w:t>
            </w:r>
          </w:p>
        </w:tc>
      </w:tr>
      <w:tr w:rsidR="001E6C4B" w14:paraId="54C768BB"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4769B9D6" w14:textId="77777777" w:rsidR="001E6C4B" w:rsidRDefault="00DC3575">
            <w:pPr>
              <w:pStyle w:val="TAL"/>
            </w:pPr>
            <w:r>
              <w:t>fewerSymbolSlotSidelink</w:t>
            </w:r>
          </w:p>
        </w:tc>
        <w:tc>
          <w:tcPr>
            <w:tcW w:w="2552" w:type="dxa"/>
            <w:tcBorders>
              <w:top w:val="single" w:sz="4" w:space="0" w:color="auto"/>
              <w:left w:val="single" w:sz="4" w:space="0" w:color="auto"/>
              <w:bottom w:val="single" w:sz="4" w:space="0" w:color="auto"/>
              <w:right w:val="single" w:sz="4" w:space="0" w:color="auto"/>
            </w:tcBorders>
          </w:tcPr>
          <w:p w14:paraId="3E0B1199" w14:textId="77777777" w:rsidR="001E6C4B" w:rsidRDefault="00DC3575">
            <w:pPr>
              <w:pStyle w:val="TAL"/>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9AEDFAA" w14:textId="77777777" w:rsidR="001E6C4B" w:rsidRDefault="001E6C4B">
            <w:pPr>
              <w:pStyle w:val="TAL"/>
            </w:pPr>
          </w:p>
        </w:tc>
      </w:tr>
      <w:tr w:rsidR="001E6C4B" w14:paraId="4695335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1099DF6" w14:textId="77777777" w:rsidR="001E6C4B" w:rsidRDefault="00DC3575">
            <w:pPr>
              <w:pStyle w:val="TAL"/>
            </w:pPr>
            <w:r>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68FD998B" w14:textId="77777777" w:rsidR="001E6C4B" w:rsidRDefault="00DC3575">
            <w:pPr>
              <w:pStyle w:val="TAL"/>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3F845A8" w14:textId="77777777" w:rsidR="001E6C4B" w:rsidRDefault="00DC3575">
            <w:pPr>
              <w:pStyle w:val="TAL"/>
            </w:pPr>
            <w:r>
              <w:rPr>
                <w:rFonts w:eastAsia="DengXian"/>
                <w:lang w:eastAsia="zh-CN"/>
              </w:rPr>
              <w:t>X</w:t>
            </w:r>
          </w:p>
        </w:tc>
      </w:tr>
      <w:tr w:rsidR="001E6C4B" w14:paraId="109C452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4E08838" w14:textId="77777777" w:rsidR="001E6C4B" w:rsidRDefault="00DC3575">
            <w:pPr>
              <w:pStyle w:val="TAL"/>
            </w:pPr>
            <w:ins w:id="6359" w:author="NR_SL_enh-Core" w:date="2022-03-24T11:13:00Z">
              <w:r>
                <w:t>rx-IUC-Scheme1-PreferredMode2Sidelink</w:t>
              </w:r>
            </w:ins>
          </w:p>
        </w:tc>
        <w:tc>
          <w:tcPr>
            <w:tcW w:w="2552" w:type="dxa"/>
            <w:tcBorders>
              <w:top w:val="single" w:sz="4" w:space="0" w:color="auto"/>
              <w:left w:val="single" w:sz="4" w:space="0" w:color="auto"/>
              <w:bottom w:val="single" w:sz="4" w:space="0" w:color="auto"/>
              <w:right w:val="single" w:sz="4" w:space="0" w:color="auto"/>
            </w:tcBorders>
          </w:tcPr>
          <w:p w14:paraId="14D6BBD7" w14:textId="77777777" w:rsidR="001E6C4B" w:rsidRDefault="00DC3575">
            <w:pPr>
              <w:pStyle w:val="TAL"/>
              <w:rPr>
                <w:rFonts w:eastAsia="DengXian"/>
                <w:lang w:eastAsia="zh-CN"/>
              </w:rPr>
            </w:pPr>
            <w:ins w:id="6360"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0CF0E560" w14:textId="77777777" w:rsidR="001E6C4B" w:rsidRDefault="00DC3575">
            <w:pPr>
              <w:pStyle w:val="TAL"/>
              <w:rPr>
                <w:rFonts w:eastAsia="DengXian"/>
                <w:lang w:eastAsia="zh-CN"/>
              </w:rPr>
            </w:pPr>
            <w:ins w:id="6361" w:author="NR_SL_enh-Core" w:date="2022-03-24T11:13:00Z">
              <w:r>
                <w:rPr>
                  <w:rFonts w:eastAsia="DengXian"/>
                  <w:lang w:eastAsia="zh-CN"/>
                </w:rPr>
                <w:t>X</w:t>
              </w:r>
            </w:ins>
          </w:p>
        </w:tc>
      </w:tr>
      <w:tr w:rsidR="001E6C4B" w14:paraId="58A75F79"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616BD1E" w14:textId="77777777" w:rsidR="001E6C4B" w:rsidRDefault="00DC3575">
            <w:pPr>
              <w:pStyle w:val="TAL"/>
            </w:pPr>
            <w:ins w:id="6362" w:author="NR_SL_enh-Core" w:date="2022-03-24T11:13:00Z">
              <w:r>
                <w:t>rx-IUC-Scheme1-NonPreferredMode2Sidelink</w:t>
              </w:r>
            </w:ins>
          </w:p>
        </w:tc>
        <w:tc>
          <w:tcPr>
            <w:tcW w:w="2552" w:type="dxa"/>
            <w:tcBorders>
              <w:top w:val="single" w:sz="4" w:space="0" w:color="auto"/>
              <w:left w:val="single" w:sz="4" w:space="0" w:color="auto"/>
              <w:bottom w:val="single" w:sz="4" w:space="0" w:color="auto"/>
              <w:right w:val="single" w:sz="4" w:space="0" w:color="auto"/>
            </w:tcBorders>
          </w:tcPr>
          <w:p w14:paraId="416205B5" w14:textId="77777777" w:rsidR="001E6C4B" w:rsidRDefault="00DC3575">
            <w:pPr>
              <w:pStyle w:val="TAL"/>
              <w:rPr>
                <w:rFonts w:eastAsia="DengXian"/>
                <w:lang w:eastAsia="zh-CN"/>
              </w:rPr>
            </w:pPr>
            <w:ins w:id="6363"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6881DA7A" w14:textId="77777777" w:rsidR="001E6C4B" w:rsidRDefault="00DC3575">
            <w:pPr>
              <w:pStyle w:val="TAL"/>
              <w:rPr>
                <w:rFonts w:eastAsia="DengXian"/>
                <w:lang w:eastAsia="zh-CN"/>
              </w:rPr>
            </w:pPr>
            <w:ins w:id="6364" w:author="NR_SL_enh-Core" w:date="2022-03-24T11:13:00Z">
              <w:r>
                <w:rPr>
                  <w:rFonts w:eastAsia="DengXian"/>
                  <w:lang w:eastAsia="zh-CN"/>
                </w:rPr>
                <w:t>X</w:t>
              </w:r>
            </w:ins>
          </w:p>
        </w:tc>
      </w:tr>
      <w:tr w:rsidR="001E6C4B" w14:paraId="2E4B8BE4"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806870A" w14:textId="77777777" w:rsidR="001E6C4B" w:rsidRDefault="00DC3575">
            <w:pPr>
              <w:pStyle w:val="TAL"/>
            </w:pPr>
            <w:ins w:id="6365" w:author="NR_SL_enh-Core" w:date="2022-03-24T11:13:00Z">
              <w:r>
                <w:t>rx-IUC-Scheme2-Mode2Sidelink</w:t>
              </w:r>
            </w:ins>
          </w:p>
        </w:tc>
        <w:tc>
          <w:tcPr>
            <w:tcW w:w="2552" w:type="dxa"/>
            <w:tcBorders>
              <w:top w:val="single" w:sz="4" w:space="0" w:color="auto"/>
              <w:left w:val="single" w:sz="4" w:space="0" w:color="auto"/>
              <w:bottom w:val="single" w:sz="4" w:space="0" w:color="auto"/>
              <w:right w:val="single" w:sz="4" w:space="0" w:color="auto"/>
            </w:tcBorders>
          </w:tcPr>
          <w:p w14:paraId="1D775B8F" w14:textId="77777777" w:rsidR="001E6C4B" w:rsidRDefault="00DC3575">
            <w:pPr>
              <w:pStyle w:val="TAL"/>
              <w:rPr>
                <w:rFonts w:eastAsia="DengXian"/>
                <w:lang w:eastAsia="zh-CN"/>
              </w:rPr>
            </w:pPr>
            <w:ins w:id="6366"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07003706" w14:textId="77777777" w:rsidR="001E6C4B" w:rsidRDefault="00DC3575">
            <w:pPr>
              <w:pStyle w:val="TAL"/>
              <w:rPr>
                <w:rFonts w:eastAsia="DengXian"/>
                <w:lang w:eastAsia="zh-CN"/>
              </w:rPr>
            </w:pPr>
            <w:ins w:id="6367" w:author="NR_SL_enh-Core" w:date="2022-03-24T11:13:00Z">
              <w:r>
                <w:rPr>
                  <w:rFonts w:eastAsia="DengXian"/>
                  <w:lang w:eastAsia="zh-CN"/>
                </w:rPr>
                <w:t>X</w:t>
              </w:r>
            </w:ins>
          </w:p>
        </w:tc>
      </w:tr>
      <w:tr w:rsidR="001E6C4B" w14:paraId="7655D5A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34271D6" w14:textId="77777777" w:rsidR="001E6C4B" w:rsidRDefault="00DC3575">
            <w:pPr>
              <w:pStyle w:val="TAL"/>
            </w:pPr>
            <w:ins w:id="6368" w:author="NR_SL_enh-Core" w:date="2022-03-24T11:13:00Z">
              <w:r>
                <w:t>rx-IUC-Scheme1-SCI</w:t>
              </w:r>
            </w:ins>
          </w:p>
        </w:tc>
        <w:tc>
          <w:tcPr>
            <w:tcW w:w="2552" w:type="dxa"/>
            <w:tcBorders>
              <w:top w:val="single" w:sz="4" w:space="0" w:color="auto"/>
              <w:left w:val="single" w:sz="4" w:space="0" w:color="auto"/>
              <w:bottom w:val="single" w:sz="4" w:space="0" w:color="auto"/>
              <w:right w:val="single" w:sz="4" w:space="0" w:color="auto"/>
            </w:tcBorders>
          </w:tcPr>
          <w:p w14:paraId="4715E793" w14:textId="77777777" w:rsidR="001E6C4B" w:rsidRDefault="00DC3575">
            <w:pPr>
              <w:pStyle w:val="TAL"/>
              <w:rPr>
                <w:rFonts w:eastAsia="DengXian"/>
                <w:lang w:eastAsia="zh-CN"/>
              </w:rPr>
            </w:pPr>
            <w:ins w:id="6369"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E61BB29" w14:textId="77777777" w:rsidR="001E6C4B" w:rsidRDefault="00DC3575">
            <w:pPr>
              <w:pStyle w:val="TAL"/>
              <w:rPr>
                <w:rFonts w:eastAsia="DengXian"/>
                <w:lang w:eastAsia="zh-CN"/>
              </w:rPr>
            </w:pPr>
            <w:ins w:id="6370" w:author="NR_SL_enh-Core" w:date="2022-03-24T11:13:00Z">
              <w:r>
                <w:rPr>
                  <w:rFonts w:eastAsia="DengXian"/>
                  <w:lang w:eastAsia="zh-CN"/>
                </w:rPr>
                <w:t>X</w:t>
              </w:r>
            </w:ins>
          </w:p>
        </w:tc>
      </w:tr>
      <w:tr w:rsidR="001E6C4B" w14:paraId="233A65A1"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5F3607B" w14:textId="77777777" w:rsidR="001E6C4B" w:rsidRDefault="00DC3575">
            <w:pPr>
              <w:pStyle w:val="TAL"/>
            </w:pPr>
            <w:r>
              <w:t>tx-Sidelink</w:t>
            </w:r>
          </w:p>
        </w:tc>
        <w:tc>
          <w:tcPr>
            <w:tcW w:w="2552" w:type="dxa"/>
            <w:tcBorders>
              <w:top w:val="single" w:sz="4" w:space="0" w:color="auto"/>
              <w:left w:val="single" w:sz="4" w:space="0" w:color="auto"/>
              <w:bottom w:val="single" w:sz="4" w:space="0" w:color="auto"/>
              <w:right w:val="single" w:sz="4" w:space="0" w:color="auto"/>
            </w:tcBorders>
          </w:tcPr>
          <w:p w14:paraId="74C93AA7" w14:textId="77777777" w:rsidR="001E6C4B" w:rsidRDefault="00DC3575">
            <w:pPr>
              <w:pStyle w:val="TAL"/>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6DC0F0D" w14:textId="77777777" w:rsidR="001E6C4B" w:rsidRDefault="001E6C4B">
            <w:pPr>
              <w:pStyle w:val="TAL"/>
            </w:pPr>
          </w:p>
        </w:tc>
      </w:tr>
      <w:tr w:rsidR="001E6C4B" w14:paraId="33A082B6"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1259874A" w14:textId="77777777" w:rsidR="001E6C4B" w:rsidRDefault="00DC3575">
            <w:pPr>
              <w:pStyle w:val="TAL"/>
            </w:pPr>
            <w:r>
              <w:t>rx-Sidelink</w:t>
            </w:r>
          </w:p>
        </w:tc>
        <w:tc>
          <w:tcPr>
            <w:tcW w:w="2552" w:type="dxa"/>
            <w:tcBorders>
              <w:top w:val="single" w:sz="4" w:space="0" w:color="auto"/>
              <w:left w:val="single" w:sz="4" w:space="0" w:color="auto"/>
              <w:bottom w:val="single" w:sz="4" w:space="0" w:color="auto"/>
              <w:right w:val="single" w:sz="4" w:space="0" w:color="auto"/>
            </w:tcBorders>
          </w:tcPr>
          <w:p w14:paraId="0FA7E565" w14:textId="77777777" w:rsidR="001E6C4B" w:rsidRDefault="00DC3575">
            <w:pPr>
              <w:pStyle w:val="TAL"/>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718206B" w14:textId="77777777" w:rsidR="001E6C4B" w:rsidRDefault="001E6C4B">
            <w:pPr>
              <w:pStyle w:val="TAL"/>
            </w:pPr>
          </w:p>
        </w:tc>
      </w:tr>
      <w:tr w:rsidR="001E6C4B" w14:paraId="1CB63F49"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FC351CA" w14:textId="77777777" w:rsidR="001E6C4B" w:rsidRDefault="00DC3575">
            <w:pPr>
              <w:pStyle w:val="TAL"/>
            </w:pPr>
            <w:r>
              <w:t>ue-PowerClassSidelink</w:t>
            </w:r>
          </w:p>
        </w:tc>
        <w:tc>
          <w:tcPr>
            <w:tcW w:w="2552" w:type="dxa"/>
            <w:tcBorders>
              <w:top w:val="single" w:sz="4" w:space="0" w:color="auto"/>
              <w:left w:val="single" w:sz="4" w:space="0" w:color="auto"/>
              <w:bottom w:val="single" w:sz="4" w:space="0" w:color="auto"/>
              <w:right w:val="single" w:sz="4" w:space="0" w:color="auto"/>
            </w:tcBorders>
          </w:tcPr>
          <w:p w14:paraId="73258BC5"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6FF929" w14:textId="77777777" w:rsidR="001E6C4B" w:rsidRDefault="001E6C4B">
            <w:pPr>
              <w:pStyle w:val="TAL"/>
            </w:pPr>
          </w:p>
        </w:tc>
      </w:tr>
      <w:tr w:rsidR="001E6C4B" w14:paraId="0DFD8552"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16A69F81" w14:textId="77777777" w:rsidR="001E6C4B" w:rsidRDefault="00DC3575">
            <w:pPr>
              <w:pStyle w:val="TAL"/>
            </w:pPr>
            <w:r>
              <w:t>drx-OnSidelink</w:t>
            </w:r>
          </w:p>
        </w:tc>
        <w:tc>
          <w:tcPr>
            <w:tcW w:w="2552" w:type="dxa"/>
            <w:tcBorders>
              <w:top w:val="single" w:sz="4" w:space="0" w:color="auto"/>
              <w:left w:val="single" w:sz="4" w:space="0" w:color="auto"/>
              <w:bottom w:val="single" w:sz="4" w:space="0" w:color="auto"/>
              <w:right w:val="single" w:sz="4" w:space="0" w:color="auto"/>
            </w:tcBorders>
          </w:tcPr>
          <w:p w14:paraId="1141C306"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2E388A2" w14:textId="77777777" w:rsidR="001E6C4B" w:rsidRDefault="00DC3575">
            <w:pPr>
              <w:pStyle w:val="TAL"/>
            </w:pPr>
            <w:r>
              <w:t>X</w:t>
            </w:r>
          </w:p>
        </w:tc>
      </w:tr>
      <w:tr w:rsidR="001E6C4B" w14:paraId="6AAA429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1F065CB" w14:textId="77777777" w:rsidR="001E6C4B" w:rsidRDefault="00DC3575">
            <w:pPr>
              <w:pStyle w:val="TAL"/>
            </w:pPr>
            <w:r>
              <w:t>enhancedUuDRX-forSidelink</w:t>
            </w:r>
          </w:p>
        </w:tc>
        <w:tc>
          <w:tcPr>
            <w:tcW w:w="2552" w:type="dxa"/>
            <w:tcBorders>
              <w:top w:val="single" w:sz="4" w:space="0" w:color="auto"/>
              <w:left w:val="single" w:sz="4" w:space="0" w:color="auto"/>
              <w:bottom w:val="single" w:sz="4" w:space="0" w:color="auto"/>
              <w:right w:val="single" w:sz="4" w:space="0" w:color="auto"/>
            </w:tcBorders>
          </w:tcPr>
          <w:p w14:paraId="0E7DEFC5"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06415F0" w14:textId="77777777" w:rsidR="001E6C4B" w:rsidRDefault="001E6C4B">
            <w:pPr>
              <w:pStyle w:val="TAL"/>
            </w:pPr>
          </w:p>
        </w:tc>
      </w:tr>
      <w:tr w:rsidR="001E6C4B" w14:paraId="5207AEEA"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0C9BA15" w14:textId="77777777" w:rsidR="001E6C4B" w:rsidRDefault="00DC3575">
            <w:pPr>
              <w:pStyle w:val="TAL"/>
            </w:pPr>
            <w:r>
              <w:t>relayUE-Operation-L2</w:t>
            </w:r>
          </w:p>
        </w:tc>
        <w:tc>
          <w:tcPr>
            <w:tcW w:w="2552" w:type="dxa"/>
            <w:tcBorders>
              <w:top w:val="single" w:sz="4" w:space="0" w:color="auto"/>
              <w:left w:val="single" w:sz="4" w:space="0" w:color="auto"/>
              <w:bottom w:val="single" w:sz="4" w:space="0" w:color="auto"/>
              <w:right w:val="single" w:sz="4" w:space="0" w:color="auto"/>
            </w:tcBorders>
          </w:tcPr>
          <w:p w14:paraId="75F46A94"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CA99D63" w14:textId="77777777" w:rsidR="001E6C4B" w:rsidRDefault="001E6C4B">
            <w:pPr>
              <w:pStyle w:val="TAL"/>
            </w:pPr>
          </w:p>
        </w:tc>
      </w:tr>
      <w:tr w:rsidR="001E6C4B" w14:paraId="19CE042C"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BCE1995" w14:textId="77777777" w:rsidR="001E6C4B" w:rsidRDefault="00DC3575">
            <w:pPr>
              <w:pStyle w:val="TAL"/>
            </w:pPr>
            <w:r>
              <w:t>remoteUE-Operation-L2</w:t>
            </w:r>
          </w:p>
        </w:tc>
        <w:tc>
          <w:tcPr>
            <w:tcW w:w="2552" w:type="dxa"/>
            <w:tcBorders>
              <w:top w:val="single" w:sz="4" w:space="0" w:color="auto"/>
              <w:left w:val="single" w:sz="4" w:space="0" w:color="auto"/>
              <w:bottom w:val="single" w:sz="4" w:space="0" w:color="auto"/>
              <w:right w:val="single" w:sz="4" w:space="0" w:color="auto"/>
            </w:tcBorders>
          </w:tcPr>
          <w:p w14:paraId="7CB8230C"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F256CDC" w14:textId="77777777" w:rsidR="001E6C4B" w:rsidRDefault="001E6C4B">
            <w:pPr>
              <w:pStyle w:val="TAL"/>
            </w:pPr>
          </w:p>
        </w:tc>
      </w:tr>
      <w:tr w:rsidR="001E6C4B" w14:paraId="2A8B50AB"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F82D412" w14:textId="77777777" w:rsidR="001E6C4B" w:rsidRDefault="00DC3575">
            <w:pPr>
              <w:pStyle w:val="TAL"/>
            </w:pPr>
            <w:r>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290E5FFA"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784BE75" w14:textId="77777777" w:rsidR="001E6C4B" w:rsidRDefault="001E6C4B">
            <w:pPr>
              <w:pStyle w:val="TAL"/>
            </w:pPr>
          </w:p>
        </w:tc>
      </w:tr>
      <w:tr w:rsidR="001E6C4B" w14:paraId="3B960DF1"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DA27282" w14:textId="77777777" w:rsidR="001E6C4B" w:rsidRDefault="00DC3575">
            <w:pPr>
              <w:pStyle w:val="TAL"/>
            </w:pPr>
            <w:r>
              <w:lastRenderedPageBreak/>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1C0FBC85"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2C0053F" w14:textId="77777777" w:rsidR="001E6C4B" w:rsidRDefault="001E6C4B">
            <w:pPr>
              <w:pStyle w:val="TAL"/>
            </w:pPr>
          </w:p>
        </w:tc>
      </w:tr>
      <w:tr w:rsidR="001E6C4B" w14:paraId="2BADFBA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6A1980B" w14:textId="77777777" w:rsidR="001E6C4B" w:rsidRDefault="00DC3575">
            <w:pPr>
              <w:pStyle w:val="TAL"/>
            </w:pPr>
            <w:r>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00528809"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93970EC" w14:textId="77777777" w:rsidR="001E6C4B" w:rsidRDefault="001E6C4B">
            <w:pPr>
              <w:pStyle w:val="TAL"/>
            </w:pPr>
          </w:p>
        </w:tc>
      </w:tr>
      <w:tr w:rsidR="003B44BE" w14:paraId="2BD8916E" w14:textId="77777777">
        <w:trPr>
          <w:jc w:val="center"/>
          <w:ins w:id="6371" w:author="NR_SL_enh-Core-v2" w:date="2022-05-26T12:48:00Z"/>
        </w:trPr>
        <w:tc>
          <w:tcPr>
            <w:tcW w:w="2263" w:type="dxa"/>
            <w:tcBorders>
              <w:top w:val="single" w:sz="4" w:space="0" w:color="auto"/>
              <w:left w:val="single" w:sz="4" w:space="0" w:color="auto"/>
              <w:bottom w:val="single" w:sz="4" w:space="0" w:color="auto"/>
              <w:right w:val="single" w:sz="4" w:space="0" w:color="auto"/>
            </w:tcBorders>
          </w:tcPr>
          <w:p w14:paraId="30C54510" w14:textId="7B40A209" w:rsidR="003B44BE" w:rsidRDefault="000E6705">
            <w:pPr>
              <w:pStyle w:val="TAL"/>
              <w:rPr>
                <w:ins w:id="6372" w:author="NR_SL_enh-Core-v2" w:date="2022-05-26T12:48:00Z"/>
              </w:rPr>
            </w:pPr>
            <w:ins w:id="6373" w:author="NR_SL_enh-Core-v2" w:date="2022-05-26T12:49:00Z">
              <w:r w:rsidRPr="000E6705">
                <w:t>rx-IUC-Scheme1-SCI-ExplicitReq</w:t>
              </w:r>
            </w:ins>
          </w:p>
        </w:tc>
        <w:tc>
          <w:tcPr>
            <w:tcW w:w="2552" w:type="dxa"/>
            <w:tcBorders>
              <w:top w:val="single" w:sz="4" w:space="0" w:color="auto"/>
              <w:left w:val="single" w:sz="4" w:space="0" w:color="auto"/>
              <w:bottom w:val="single" w:sz="4" w:space="0" w:color="auto"/>
              <w:right w:val="single" w:sz="4" w:space="0" w:color="auto"/>
            </w:tcBorders>
          </w:tcPr>
          <w:p w14:paraId="1AF746C3" w14:textId="204DEADA" w:rsidR="003B44BE" w:rsidRDefault="00D572C1">
            <w:pPr>
              <w:pStyle w:val="TAL"/>
              <w:rPr>
                <w:ins w:id="6374" w:author="NR_SL_enh-Core-v2" w:date="2022-05-26T12:48:00Z"/>
                <w:rFonts w:eastAsia="DengXian"/>
                <w:lang w:eastAsia="zh-CN"/>
              </w:rPr>
            </w:pPr>
            <w:ins w:id="6375" w:author="NR_SL_enh-Core-v2" w:date="2022-05-26T12:49: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1B62796A" w14:textId="683771C1" w:rsidR="003B44BE" w:rsidRDefault="00D572C1">
            <w:pPr>
              <w:pStyle w:val="TAL"/>
              <w:rPr>
                <w:ins w:id="6376" w:author="NR_SL_enh-Core-v2" w:date="2022-05-26T12:48:00Z"/>
              </w:rPr>
            </w:pPr>
            <w:ins w:id="6377" w:author="NR_SL_enh-Core-v2" w:date="2022-05-26T12:49:00Z">
              <w:r>
                <w:t>X</w:t>
              </w:r>
            </w:ins>
          </w:p>
        </w:tc>
      </w:tr>
      <w:tr w:rsidR="00D572C1" w14:paraId="394BF1BA" w14:textId="77777777">
        <w:trPr>
          <w:jc w:val="center"/>
          <w:ins w:id="6378" w:author="NR_SL_enh-Core-v2" w:date="2022-05-26T12:49:00Z"/>
        </w:trPr>
        <w:tc>
          <w:tcPr>
            <w:tcW w:w="2263" w:type="dxa"/>
            <w:tcBorders>
              <w:top w:val="single" w:sz="4" w:space="0" w:color="auto"/>
              <w:left w:val="single" w:sz="4" w:space="0" w:color="auto"/>
              <w:bottom w:val="single" w:sz="4" w:space="0" w:color="auto"/>
              <w:right w:val="single" w:sz="4" w:space="0" w:color="auto"/>
            </w:tcBorders>
          </w:tcPr>
          <w:p w14:paraId="702F3F40" w14:textId="1BF4609D" w:rsidR="00D572C1" w:rsidRPr="000E6705" w:rsidRDefault="00FD684E">
            <w:pPr>
              <w:pStyle w:val="TAL"/>
              <w:rPr>
                <w:ins w:id="6379" w:author="NR_SL_enh-Core-v2" w:date="2022-05-26T12:49:00Z"/>
              </w:rPr>
            </w:pPr>
            <w:ins w:id="6380" w:author="NR_SL_enh-Core-v2" w:date="2022-05-26T12:49:00Z">
              <w:r w:rsidRPr="00FD684E">
                <w:t>scheme2-ConflictDeterminationRSRP</w:t>
              </w:r>
            </w:ins>
          </w:p>
        </w:tc>
        <w:tc>
          <w:tcPr>
            <w:tcW w:w="2552" w:type="dxa"/>
            <w:tcBorders>
              <w:top w:val="single" w:sz="4" w:space="0" w:color="auto"/>
              <w:left w:val="single" w:sz="4" w:space="0" w:color="auto"/>
              <w:bottom w:val="single" w:sz="4" w:space="0" w:color="auto"/>
              <w:right w:val="single" w:sz="4" w:space="0" w:color="auto"/>
            </w:tcBorders>
          </w:tcPr>
          <w:p w14:paraId="5F9A5AE8" w14:textId="77777777" w:rsidR="00D572C1" w:rsidRDefault="00D572C1">
            <w:pPr>
              <w:pStyle w:val="TAL"/>
              <w:rPr>
                <w:ins w:id="6381" w:author="NR_SL_enh-Core-v2" w:date="2022-05-26T12:49:00Z"/>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F9E5C69" w14:textId="63691730" w:rsidR="00D572C1" w:rsidRDefault="005528A1">
            <w:pPr>
              <w:pStyle w:val="TAL"/>
              <w:rPr>
                <w:ins w:id="6382" w:author="NR_SL_enh-Core-v2" w:date="2022-05-26T12:49:00Z"/>
              </w:rPr>
            </w:pPr>
            <w:ins w:id="6383" w:author="NR_SL_enh-Core-v2" w:date="2022-05-26T12:50:00Z">
              <w:r>
                <w:t>X</w:t>
              </w:r>
            </w:ins>
          </w:p>
        </w:tc>
      </w:tr>
      <w:tr w:rsidR="006B3FAF" w14:paraId="49E72A7E" w14:textId="77777777">
        <w:trPr>
          <w:jc w:val="center"/>
          <w:ins w:id="6384" w:author="NR_SL_enh-Core-v2" w:date="2022-05-26T12:50:00Z"/>
        </w:trPr>
        <w:tc>
          <w:tcPr>
            <w:tcW w:w="2263" w:type="dxa"/>
            <w:tcBorders>
              <w:top w:val="single" w:sz="4" w:space="0" w:color="auto"/>
              <w:left w:val="single" w:sz="4" w:space="0" w:color="auto"/>
              <w:bottom w:val="single" w:sz="4" w:space="0" w:color="auto"/>
              <w:right w:val="single" w:sz="4" w:space="0" w:color="auto"/>
            </w:tcBorders>
          </w:tcPr>
          <w:p w14:paraId="0295B0DC" w14:textId="0F007BCB" w:rsidR="006B3FAF" w:rsidRPr="00FD684E" w:rsidRDefault="006B3FAF">
            <w:pPr>
              <w:pStyle w:val="TAL"/>
              <w:rPr>
                <w:ins w:id="6385" w:author="NR_SL_enh-Core-v2" w:date="2022-05-26T12:50:00Z"/>
              </w:rPr>
            </w:pPr>
            <w:ins w:id="6386" w:author="NR_SL_enh-Core-v2" w:date="2022-05-26T12:50:00Z">
              <w:r w:rsidRPr="006B3FAF">
                <w:t>tx-IUC-Scheme2-Mode2Sidelink</w:t>
              </w:r>
            </w:ins>
          </w:p>
        </w:tc>
        <w:tc>
          <w:tcPr>
            <w:tcW w:w="2552" w:type="dxa"/>
            <w:tcBorders>
              <w:top w:val="single" w:sz="4" w:space="0" w:color="auto"/>
              <w:left w:val="single" w:sz="4" w:space="0" w:color="auto"/>
              <w:bottom w:val="single" w:sz="4" w:space="0" w:color="auto"/>
              <w:right w:val="single" w:sz="4" w:space="0" w:color="auto"/>
            </w:tcBorders>
          </w:tcPr>
          <w:p w14:paraId="43AE9A59" w14:textId="2099D9D7" w:rsidR="006B3FAF" w:rsidRDefault="006B3FAF">
            <w:pPr>
              <w:pStyle w:val="TAL"/>
              <w:rPr>
                <w:ins w:id="6387" w:author="NR_SL_enh-Core-v2" w:date="2022-05-26T12:50:00Z"/>
                <w:rFonts w:eastAsia="DengXian"/>
                <w:lang w:eastAsia="zh-CN"/>
              </w:rPr>
            </w:pPr>
            <w:ins w:id="6388" w:author="NR_SL_enh-Core-v2" w:date="2022-05-26T12:50: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1C642B8B" w14:textId="4946BE55" w:rsidR="006B3FAF" w:rsidRDefault="006B3FAF">
            <w:pPr>
              <w:pStyle w:val="TAL"/>
              <w:rPr>
                <w:ins w:id="6389" w:author="NR_SL_enh-Core-v2" w:date="2022-05-26T12:50:00Z"/>
              </w:rPr>
            </w:pPr>
            <w:ins w:id="6390" w:author="NR_SL_enh-Core-v2" w:date="2022-05-26T12:50:00Z">
              <w:r>
                <w:t>X</w:t>
              </w:r>
            </w:ins>
          </w:p>
        </w:tc>
      </w:tr>
      <w:tr w:rsidR="00CF797F" w14:paraId="33DE311F" w14:textId="77777777">
        <w:trPr>
          <w:jc w:val="center"/>
          <w:ins w:id="6391" w:author="NR_SL_enh-Core-v2" w:date="2022-05-26T12:51:00Z"/>
        </w:trPr>
        <w:tc>
          <w:tcPr>
            <w:tcW w:w="2263" w:type="dxa"/>
            <w:tcBorders>
              <w:top w:val="single" w:sz="4" w:space="0" w:color="auto"/>
              <w:left w:val="single" w:sz="4" w:space="0" w:color="auto"/>
              <w:bottom w:val="single" w:sz="4" w:space="0" w:color="auto"/>
              <w:right w:val="single" w:sz="4" w:space="0" w:color="auto"/>
            </w:tcBorders>
          </w:tcPr>
          <w:p w14:paraId="0EAED93C" w14:textId="2A13DA8E" w:rsidR="00CF797F" w:rsidRPr="006B3FAF" w:rsidRDefault="00CF797F">
            <w:pPr>
              <w:pStyle w:val="TAL"/>
              <w:rPr>
                <w:ins w:id="6392" w:author="NR_SL_enh-Core-v2" w:date="2022-05-26T12:51:00Z"/>
              </w:rPr>
            </w:pPr>
            <w:ins w:id="6393" w:author="NR_SL_enh-Core-v2" w:date="2022-05-26T12:51:00Z">
              <w:r w:rsidRPr="00CF797F">
                <w:t>tx-IUC-Scheme1-Mode2Sidelink</w:t>
              </w:r>
            </w:ins>
          </w:p>
        </w:tc>
        <w:tc>
          <w:tcPr>
            <w:tcW w:w="2552" w:type="dxa"/>
            <w:tcBorders>
              <w:top w:val="single" w:sz="4" w:space="0" w:color="auto"/>
              <w:left w:val="single" w:sz="4" w:space="0" w:color="auto"/>
              <w:bottom w:val="single" w:sz="4" w:space="0" w:color="auto"/>
              <w:right w:val="single" w:sz="4" w:space="0" w:color="auto"/>
            </w:tcBorders>
          </w:tcPr>
          <w:p w14:paraId="64D08D9D" w14:textId="56B439F3" w:rsidR="00CF797F" w:rsidRDefault="00CF797F">
            <w:pPr>
              <w:pStyle w:val="TAL"/>
              <w:rPr>
                <w:ins w:id="6394" w:author="NR_SL_enh-Core-v2" w:date="2022-05-26T12:51:00Z"/>
                <w:rFonts w:eastAsia="DengXian"/>
                <w:lang w:eastAsia="zh-CN"/>
              </w:rPr>
            </w:pPr>
            <w:ins w:id="6395" w:author="NR_SL_enh-Core-v2" w:date="2022-05-26T12:51: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FD5B06E" w14:textId="5B1FFA3D" w:rsidR="00CF797F" w:rsidRDefault="00CF797F">
            <w:pPr>
              <w:pStyle w:val="TAL"/>
              <w:rPr>
                <w:ins w:id="6396" w:author="NR_SL_enh-Core-v2" w:date="2022-05-26T12:51:00Z"/>
              </w:rPr>
            </w:pPr>
            <w:ins w:id="6397" w:author="NR_SL_enh-Core-v2" w:date="2022-05-26T12:51:00Z">
              <w:r>
                <w:t>X</w:t>
              </w:r>
            </w:ins>
          </w:p>
        </w:tc>
      </w:tr>
      <w:tr w:rsidR="00484012" w14:paraId="502434C5" w14:textId="77777777">
        <w:trPr>
          <w:jc w:val="center"/>
          <w:ins w:id="6398" w:author="NR_SL_enh-Core-v2" w:date="2022-05-26T12:51:00Z"/>
        </w:trPr>
        <w:tc>
          <w:tcPr>
            <w:tcW w:w="2263" w:type="dxa"/>
            <w:tcBorders>
              <w:top w:val="single" w:sz="4" w:space="0" w:color="auto"/>
              <w:left w:val="single" w:sz="4" w:space="0" w:color="auto"/>
              <w:bottom w:val="single" w:sz="4" w:space="0" w:color="auto"/>
              <w:right w:val="single" w:sz="4" w:space="0" w:color="auto"/>
            </w:tcBorders>
          </w:tcPr>
          <w:p w14:paraId="7BC5B970" w14:textId="17FC176D" w:rsidR="00484012" w:rsidRPr="00CF797F" w:rsidRDefault="00484012">
            <w:pPr>
              <w:pStyle w:val="TAL"/>
              <w:rPr>
                <w:ins w:id="6399" w:author="NR_SL_enh-Core-v2" w:date="2022-05-26T12:51:00Z"/>
              </w:rPr>
            </w:pPr>
            <w:ins w:id="6400" w:author="NR_SL_enh-Core-v2" w:date="2022-05-26T12:51:00Z">
              <w:r w:rsidRPr="00484012">
                <w:t>rx-sidelinkPSFCH-r17</w:t>
              </w:r>
            </w:ins>
          </w:p>
        </w:tc>
        <w:tc>
          <w:tcPr>
            <w:tcW w:w="2552" w:type="dxa"/>
            <w:tcBorders>
              <w:top w:val="single" w:sz="4" w:space="0" w:color="auto"/>
              <w:left w:val="single" w:sz="4" w:space="0" w:color="auto"/>
              <w:bottom w:val="single" w:sz="4" w:space="0" w:color="auto"/>
              <w:right w:val="single" w:sz="4" w:space="0" w:color="auto"/>
            </w:tcBorders>
          </w:tcPr>
          <w:p w14:paraId="6B67FB31" w14:textId="3D1B7263" w:rsidR="00484012" w:rsidRDefault="00484012">
            <w:pPr>
              <w:pStyle w:val="TAL"/>
              <w:rPr>
                <w:ins w:id="6401" w:author="NR_SL_enh-Core-v2" w:date="2022-05-26T12:51:00Z"/>
                <w:rFonts w:eastAsia="DengXian"/>
                <w:lang w:eastAsia="zh-CN"/>
              </w:rPr>
            </w:pPr>
            <w:ins w:id="6402" w:author="NR_SL_enh-Core-v2" w:date="2022-05-26T12:51: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0F1C6A3C" w14:textId="77777777" w:rsidR="00484012" w:rsidRDefault="00484012">
            <w:pPr>
              <w:pStyle w:val="TAL"/>
              <w:rPr>
                <w:ins w:id="6403" w:author="NR_SL_enh-Core-v2" w:date="2022-05-26T12:51:00Z"/>
              </w:rPr>
            </w:pPr>
          </w:p>
        </w:tc>
      </w:tr>
    </w:tbl>
    <w:p w14:paraId="4C9C2FE0" w14:textId="77777777" w:rsidR="001E6C4B" w:rsidRDefault="001E6C4B"/>
    <w:p w14:paraId="1EE58808" w14:textId="77777777" w:rsidR="001E6C4B" w:rsidRDefault="00DC3575">
      <w:pPr>
        <w:pStyle w:val="Heading1"/>
      </w:pPr>
      <w:bookmarkStart w:id="6404" w:name="_Toc100877330"/>
      <w:r>
        <w:t>A.5:</w:t>
      </w:r>
      <w:r>
        <w:tab/>
        <w:t>General differentiation of capabilities in Cross-Carrier operation</w:t>
      </w:r>
      <w:bookmarkEnd w:id="6404"/>
    </w:p>
    <w:p w14:paraId="66A064B5" w14:textId="77777777" w:rsidR="001E6C4B" w:rsidRDefault="00DC3575">
      <w:pPr>
        <w:rPr>
          <w:lang w:eastAsia="ko-KR"/>
        </w:rPr>
      </w:pPr>
      <w:r>
        <w:t>Annex A.5 specifies for which multiple serving cells a UE supporting cross-carrier operation shall support a feature</w:t>
      </w:r>
      <w:r>
        <w:rPr>
          <w:lang w:eastAsia="ko-KR"/>
        </w:rPr>
        <w:t>/capability</w:t>
      </w:r>
      <w:r>
        <w:t xml:space="preserve"> for which it indicates support within the capability signalling</w:t>
      </w:r>
      <w:r>
        <w:rPr>
          <w:lang w:eastAsia="ko-KR"/>
        </w:rPr>
        <w:t>.</w:t>
      </w:r>
    </w:p>
    <w:p w14:paraId="324470BC" w14:textId="77777777" w:rsidR="001E6C4B" w:rsidRDefault="00DC3575">
      <w:pPr>
        <w:rPr>
          <w:lang w:eastAsia="ko-KR"/>
        </w:rPr>
      </w:pPr>
      <w:r>
        <w:rPr>
          <w:lang w:eastAsia="ko-KR"/>
        </w:rPr>
        <w:t>A UE that indicates support for cross-carrier operation in CA (e.g. MCG or SCG):</w:t>
      </w:r>
    </w:p>
    <w:p w14:paraId="06A5B53E" w14:textId="77777777" w:rsidR="001E6C4B" w:rsidRDefault="00DC3575">
      <w:pPr>
        <w:pStyle w:val="B1"/>
      </w:pPr>
      <w:r>
        <w:t>-</w:t>
      </w:r>
      <w:r>
        <w:tab/>
        <w:t>For the fields for which the UE is allowed to indicate different support for different bands, the UE shall support the feature on the PCell and/or SCell(s) in cross-carrier operation, as specified in table A.5-1 in accordance to the following rules:</w:t>
      </w:r>
    </w:p>
    <w:p w14:paraId="1E26AFF1" w14:textId="77777777" w:rsidR="001E6C4B" w:rsidRDefault="00DC3575">
      <w:pPr>
        <w:pStyle w:val="B2"/>
      </w:pPr>
      <w:r>
        <w:t>-</w:t>
      </w:r>
      <w:r>
        <w:tab/>
        <w:t>Triggered serving cell: the UE shall support the feature if the UE indicates support of the feature for the band of the scheduled/triggered/indicated serving cell;</w:t>
      </w:r>
    </w:p>
    <w:p w14:paraId="4D386EAA" w14:textId="77777777" w:rsidR="001E6C4B" w:rsidRDefault="00DC3575">
      <w:pPr>
        <w:pStyle w:val="B2"/>
      </w:pPr>
      <w:r>
        <w:t>-</w:t>
      </w:r>
      <w:r>
        <w:tab/>
        <w:t>Triggering&amp;Triggered serving cells: UE shall support the feature if the UE indicates support of the feature for the band of both the scheduling/triggering/indicating serving cell and the scheduled/triggered/indicated serving cell;</w:t>
      </w:r>
    </w:p>
    <w:p w14:paraId="08FA5FDB" w14:textId="77777777" w:rsidR="001E6C4B" w:rsidRDefault="00DC3575">
      <w:pPr>
        <w:pStyle w:val="TH"/>
      </w:pPr>
      <w:r>
        <w:lastRenderedPageBreak/>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1E6C4B" w14:paraId="35343FD0" w14:textId="77777777">
        <w:trPr>
          <w:jc w:val="center"/>
        </w:trPr>
        <w:tc>
          <w:tcPr>
            <w:tcW w:w="4109" w:type="dxa"/>
          </w:tcPr>
          <w:p w14:paraId="083BFDD9" w14:textId="77777777" w:rsidR="001E6C4B" w:rsidRDefault="00DC3575">
            <w:pPr>
              <w:pStyle w:val="TAH"/>
            </w:pPr>
            <w:r>
              <w:t>UE-NR-Capability</w:t>
            </w:r>
          </w:p>
        </w:tc>
        <w:tc>
          <w:tcPr>
            <w:tcW w:w="3824" w:type="dxa"/>
          </w:tcPr>
          <w:p w14:paraId="00862489" w14:textId="77777777" w:rsidR="001E6C4B" w:rsidRDefault="00DC3575">
            <w:pPr>
              <w:pStyle w:val="TAH"/>
            </w:pPr>
            <w:r>
              <w:t>Classification</w:t>
            </w:r>
          </w:p>
        </w:tc>
      </w:tr>
      <w:tr w:rsidR="001E6C4B" w14:paraId="5D59B235" w14:textId="77777777">
        <w:trPr>
          <w:jc w:val="center"/>
        </w:trPr>
        <w:tc>
          <w:tcPr>
            <w:tcW w:w="4109" w:type="dxa"/>
          </w:tcPr>
          <w:p w14:paraId="3080D034" w14:textId="77777777" w:rsidR="001E6C4B" w:rsidRDefault="00DC3575">
            <w:pPr>
              <w:pStyle w:val="TAL"/>
            </w:pPr>
            <w:r>
              <w:t>activeConfiguredGrant-r16</w:t>
            </w:r>
          </w:p>
        </w:tc>
        <w:tc>
          <w:tcPr>
            <w:tcW w:w="3824" w:type="dxa"/>
          </w:tcPr>
          <w:p w14:paraId="58C01E5D" w14:textId="77777777" w:rsidR="001E6C4B" w:rsidRDefault="00DC3575">
            <w:pPr>
              <w:pStyle w:val="TAL"/>
            </w:pPr>
            <w:r>
              <w:t>Triggered serving cell</w:t>
            </w:r>
          </w:p>
        </w:tc>
      </w:tr>
      <w:tr w:rsidR="001E6C4B" w14:paraId="75A843C6" w14:textId="77777777">
        <w:trPr>
          <w:jc w:val="center"/>
        </w:trPr>
        <w:tc>
          <w:tcPr>
            <w:tcW w:w="4109" w:type="dxa"/>
          </w:tcPr>
          <w:p w14:paraId="55168A4C" w14:textId="77777777" w:rsidR="001E6C4B" w:rsidRDefault="00DC3575">
            <w:pPr>
              <w:pStyle w:val="TAL"/>
            </w:pPr>
            <w:r>
              <w:t xml:space="preserve">aperiodicTRS </w:t>
            </w:r>
          </w:p>
        </w:tc>
        <w:tc>
          <w:tcPr>
            <w:tcW w:w="3824" w:type="dxa"/>
          </w:tcPr>
          <w:p w14:paraId="5CC466CA" w14:textId="77777777" w:rsidR="001E6C4B" w:rsidRDefault="00DC3575">
            <w:pPr>
              <w:pStyle w:val="TAL"/>
            </w:pPr>
            <w:r>
              <w:t>Triggered serving cell</w:t>
            </w:r>
          </w:p>
        </w:tc>
      </w:tr>
      <w:tr w:rsidR="001E6C4B" w14:paraId="5882D29E" w14:textId="77777777">
        <w:trPr>
          <w:jc w:val="center"/>
        </w:trPr>
        <w:tc>
          <w:tcPr>
            <w:tcW w:w="4109" w:type="dxa"/>
            <w:vAlign w:val="bottom"/>
          </w:tcPr>
          <w:p w14:paraId="533CEE73" w14:textId="77777777" w:rsidR="001E6C4B" w:rsidRDefault="00DC3575">
            <w:pPr>
              <w:pStyle w:val="TAL"/>
            </w:pPr>
            <w:r>
              <w:t>beamSwitchTiming, beamSwitchTiming-r16</w:t>
            </w:r>
          </w:p>
        </w:tc>
        <w:tc>
          <w:tcPr>
            <w:tcW w:w="3824" w:type="dxa"/>
          </w:tcPr>
          <w:p w14:paraId="6394A4CA" w14:textId="77777777" w:rsidR="001E6C4B" w:rsidRDefault="00DC3575">
            <w:pPr>
              <w:pStyle w:val="TAL"/>
            </w:pPr>
            <w:r>
              <w:t>Triggered serving cell</w:t>
            </w:r>
          </w:p>
        </w:tc>
      </w:tr>
      <w:tr w:rsidR="001E6C4B" w14:paraId="76A188AB" w14:textId="77777777">
        <w:trPr>
          <w:jc w:val="center"/>
        </w:trPr>
        <w:tc>
          <w:tcPr>
            <w:tcW w:w="4109" w:type="dxa"/>
            <w:vAlign w:val="bottom"/>
          </w:tcPr>
          <w:p w14:paraId="2DD6CD31" w14:textId="77777777" w:rsidR="001E6C4B" w:rsidRDefault="00DC3575">
            <w:pPr>
              <w:pStyle w:val="TAL"/>
            </w:pPr>
            <w:r>
              <w:t>bwp-DiffNumerology (NOTE 1)</w:t>
            </w:r>
          </w:p>
        </w:tc>
        <w:tc>
          <w:tcPr>
            <w:tcW w:w="3824" w:type="dxa"/>
          </w:tcPr>
          <w:p w14:paraId="248AA9D1" w14:textId="77777777" w:rsidR="001E6C4B" w:rsidRDefault="00DC3575">
            <w:pPr>
              <w:pStyle w:val="TAL"/>
            </w:pPr>
            <w:r>
              <w:t>Triggering&amp;Triggered serving cells</w:t>
            </w:r>
          </w:p>
        </w:tc>
      </w:tr>
      <w:tr w:rsidR="001E6C4B" w14:paraId="7DCE1944" w14:textId="77777777">
        <w:trPr>
          <w:jc w:val="center"/>
        </w:trPr>
        <w:tc>
          <w:tcPr>
            <w:tcW w:w="4109" w:type="dxa"/>
            <w:vAlign w:val="bottom"/>
          </w:tcPr>
          <w:p w14:paraId="2E050ED8" w14:textId="77777777" w:rsidR="001E6C4B" w:rsidRDefault="00DC3575">
            <w:pPr>
              <w:pStyle w:val="TAL"/>
            </w:pPr>
            <w:r>
              <w:t>bwp-SameNumerology (NOTE 1)</w:t>
            </w:r>
          </w:p>
        </w:tc>
        <w:tc>
          <w:tcPr>
            <w:tcW w:w="3824" w:type="dxa"/>
          </w:tcPr>
          <w:p w14:paraId="13173EBA" w14:textId="77777777" w:rsidR="001E6C4B" w:rsidRDefault="00DC3575">
            <w:pPr>
              <w:pStyle w:val="TAL"/>
            </w:pPr>
            <w:r>
              <w:t>Triggering&amp;Triggered serving cells</w:t>
            </w:r>
          </w:p>
        </w:tc>
      </w:tr>
      <w:tr w:rsidR="001E6C4B" w14:paraId="0D90E951" w14:textId="77777777">
        <w:trPr>
          <w:jc w:val="center"/>
        </w:trPr>
        <w:tc>
          <w:tcPr>
            <w:tcW w:w="4109" w:type="dxa"/>
            <w:vAlign w:val="bottom"/>
          </w:tcPr>
          <w:p w14:paraId="66AC52A4" w14:textId="77777777" w:rsidR="001E6C4B" w:rsidRDefault="00DC3575">
            <w:pPr>
              <w:pStyle w:val="TAL"/>
            </w:pPr>
            <w:r>
              <w:t>crossCarrierScheduling-SameSCS</w:t>
            </w:r>
          </w:p>
        </w:tc>
        <w:tc>
          <w:tcPr>
            <w:tcW w:w="3824" w:type="dxa"/>
          </w:tcPr>
          <w:p w14:paraId="7BEB510A" w14:textId="77777777" w:rsidR="001E6C4B" w:rsidRDefault="00DC3575">
            <w:pPr>
              <w:pStyle w:val="TAL"/>
            </w:pPr>
            <w:r>
              <w:t>Triggering&amp;Triggered serving cells</w:t>
            </w:r>
          </w:p>
        </w:tc>
      </w:tr>
      <w:tr w:rsidR="001E6C4B" w14:paraId="7468523F"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0B53857F" w14:textId="77777777" w:rsidR="001E6C4B" w:rsidRDefault="00DC3575">
            <w:pPr>
              <w:pStyle w:val="TAL"/>
            </w:pPr>
            <w:r>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1E350E0A" w14:textId="77777777" w:rsidR="001E6C4B" w:rsidRDefault="00DC3575">
            <w:pPr>
              <w:pStyle w:val="TAL"/>
            </w:pPr>
            <w:r>
              <w:t>Triggering&amp;Triggered serving cells</w:t>
            </w:r>
          </w:p>
        </w:tc>
      </w:tr>
      <w:tr w:rsidR="001E6C4B" w14:paraId="39C6C1E3"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1283910" w14:textId="77777777" w:rsidR="001E6C4B" w:rsidRDefault="00DC3575">
            <w:pPr>
              <w:pStyle w:val="TAL"/>
            </w:pPr>
            <w:r>
              <w:t>dynamicSFI-r16</w:t>
            </w:r>
          </w:p>
        </w:tc>
        <w:tc>
          <w:tcPr>
            <w:tcW w:w="3824" w:type="dxa"/>
            <w:tcBorders>
              <w:top w:val="single" w:sz="4" w:space="0" w:color="auto"/>
              <w:left w:val="single" w:sz="4" w:space="0" w:color="auto"/>
              <w:bottom w:val="single" w:sz="4" w:space="0" w:color="auto"/>
              <w:right w:val="single" w:sz="4" w:space="0" w:color="auto"/>
            </w:tcBorders>
          </w:tcPr>
          <w:p w14:paraId="5F221684" w14:textId="77777777" w:rsidR="001E6C4B" w:rsidRDefault="00DC3575">
            <w:pPr>
              <w:pStyle w:val="TAL"/>
            </w:pPr>
            <w:r>
              <w:t>Triggering&amp;Triggered serving cells</w:t>
            </w:r>
          </w:p>
        </w:tc>
      </w:tr>
      <w:tr w:rsidR="001E6C4B" w14:paraId="38D87ED3"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1908E594" w14:textId="77777777" w:rsidR="001E6C4B" w:rsidRDefault="00DC3575">
            <w:pPr>
              <w:pStyle w:val="TAL"/>
            </w:pPr>
            <w:r>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055C1684" w14:textId="77777777" w:rsidR="001E6C4B" w:rsidRDefault="00DC3575">
            <w:pPr>
              <w:pStyle w:val="TAL"/>
            </w:pPr>
            <w:r>
              <w:t>Triggered serving cell</w:t>
            </w:r>
          </w:p>
        </w:tc>
      </w:tr>
      <w:tr w:rsidR="001E6C4B" w14:paraId="3C661959"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4863952" w14:textId="77777777" w:rsidR="001E6C4B" w:rsidRDefault="00DC3575">
            <w:pPr>
              <w:pStyle w:val="TAL"/>
            </w:pPr>
            <w:r>
              <w:t>jointReleaseSPS-r16</w:t>
            </w:r>
          </w:p>
        </w:tc>
        <w:tc>
          <w:tcPr>
            <w:tcW w:w="3824" w:type="dxa"/>
            <w:tcBorders>
              <w:top w:val="single" w:sz="4" w:space="0" w:color="auto"/>
              <w:left w:val="single" w:sz="4" w:space="0" w:color="auto"/>
              <w:bottom w:val="single" w:sz="4" w:space="0" w:color="auto"/>
              <w:right w:val="single" w:sz="4" w:space="0" w:color="auto"/>
            </w:tcBorders>
          </w:tcPr>
          <w:p w14:paraId="0C51E25F" w14:textId="77777777" w:rsidR="001E6C4B" w:rsidRDefault="00DC3575">
            <w:pPr>
              <w:pStyle w:val="TAL"/>
            </w:pPr>
            <w:r>
              <w:t>Triggered serving cell</w:t>
            </w:r>
          </w:p>
        </w:tc>
      </w:tr>
      <w:tr w:rsidR="001E6C4B" w14:paraId="779C4F1B" w14:textId="77777777">
        <w:trPr>
          <w:jc w:val="center"/>
        </w:trPr>
        <w:tc>
          <w:tcPr>
            <w:tcW w:w="4109" w:type="dxa"/>
            <w:tcBorders>
              <w:top w:val="single" w:sz="4" w:space="0" w:color="auto"/>
              <w:left w:val="single" w:sz="4" w:space="0" w:color="auto"/>
              <w:bottom w:val="single" w:sz="4" w:space="0" w:color="auto"/>
              <w:right w:val="single" w:sz="4" w:space="0" w:color="auto"/>
            </w:tcBorders>
          </w:tcPr>
          <w:p w14:paraId="33E74612" w14:textId="77777777" w:rsidR="001E6C4B" w:rsidRDefault="00DC3575">
            <w:pPr>
              <w:pStyle w:val="TAL"/>
            </w:pPr>
            <w:r>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4A77F91B" w14:textId="77777777" w:rsidR="001E6C4B" w:rsidRDefault="00DC3575">
            <w:pPr>
              <w:pStyle w:val="TAL"/>
            </w:pPr>
            <w:r>
              <w:t>Triggering&amp;Triggered serving cells</w:t>
            </w:r>
          </w:p>
        </w:tc>
      </w:tr>
      <w:tr w:rsidR="001E6C4B" w14:paraId="55F6719E"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293B7E5" w14:textId="77777777" w:rsidR="001E6C4B" w:rsidRDefault="00DC3575">
            <w:pPr>
              <w:pStyle w:val="TAL"/>
            </w:pPr>
            <w:r>
              <w:t>sps-r16</w:t>
            </w:r>
          </w:p>
        </w:tc>
        <w:tc>
          <w:tcPr>
            <w:tcW w:w="3824" w:type="dxa"/>
            <w:tcBorders>
              <w:top w:val="single" w:sz="4" w:space="0" w:color="auto"/>
              <w:left w:val="single" w:sz="4" w:space="0" w:color="auto"/>
              <w:bottom w:val="single" w:sz="4" w:space="0" w:color="auto"/>
              <w:right w:val="single" w:sz="4" w:space="0" w:color="auto"/>
            </w:tcBorders>
          </w:tcPr>
          <w:p w14:paraId="3802940C" w14:textId="77777777" w:rsidR="001E6C4B" w:rsidRDefault="00DC3575">
            <w:pPr>
              <w:pStyle w:val="TAL"/>
            </w:pPr>
            <w:r>
              <w:t>Triggered serving cell</w:t>
            </w:r>
          </w:p>
        </w:tc>
      </w:tr>
      <w:tr w:rsidR="001E6C4B" w14:paraId="39812AAC" w14:textId="77777777">
        <w:trPr>
          <w:jc w:val="center"/>
        </w:trPr>
        <w:tc>
          <w:tcPr>
            <w:tcW w:w="4109" w:type="dxa"/>
            <w:vAlign w:val="bottom"/>
          </w:tcPr>
          <w:p w14:paraId="6A718B65" w14:textId="77777777" w:rsidR="001E6C4B" w:rsidRDefault="00DC3575">
            <w:pPr>
              <w:pStyle w:val="TAL"/>
            </w:pPr>
            <w:r>
              <w:t>ue-SpecificUL-DL-Assignment</w:t>
            </w:r>
          </w:p>
        </w:tc>
        <w:tc>
          <w:tcPr>
            <w:tcW w:w="3824" w:type="dxa"/>
          </w:tcPr>
          <w:p w14:paraId="20FD8918" w14:textId="77777777" w:rsidR="001E6C4B" w:rsidRDefault="00DC3575">
            <w:pPr>
              <w:pStyle w:val="TAL"/>
            </w:pPr>
            <w:r>
              <w:t>Triggering&amp;Triggered serving cells</w:t>
            </w:r>
          </w:p>
        </w:tc>
      </w:tr>
      <w:tr w:rsidR="001E6C4B" w14:paraId="30B22685"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B4ED0DE" w14:textId="77777777" w:rsidR="001E6C4B" w:rsidRDefault="00DC3575">
            <w:pPr>
              <w:keepNext/>
              <w:keepLines/>
              <w:spacing w:after="0"/>
              <w:rPr>
                <w:rFonts w:ascii="Arial" w:hAnsi="Arial"/>
                <w:sz w:val="18"/>
              </w:rPr>
            </w:pPr>
            <w:r>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09AF99F6" w14:textId="77777777" w:rsidR="001E6C4B" w:rsidRDefault="00DC3575">
            <w:pPr>
              <w:keepNext/>
              <w:keepLines/>
              <w:spacing w:after="0"/>
              <w:rPr>
                <w:rFonts w:ascii="Arial" w:hAnsi="Arial"/>
                <w:sz w:val="18"/>
              </w:rPr>
            </w:pPr>
            <w:r>
              <w:rPr>
                <w:rFonts w:ascii="Arial" w:hAnsi="Arial"/>
                <w:sz w:val="18"/>
              </w:rPr>
              <w:t>Triggering&amp;Triggered serving cells</w:t>
            </w:r>
          </w:p>
        </w:tc>
      </w:tr>
      <w:tr w:rsidR="001E6C4B" w14:paraId="31A6AE70" w14:textId="77777777">
        <w:trPr>
          <w:trHeight w:val="424"/>
          <w:jc w:val="center"/>
        </w:trPr>
        <w:tc>
          <w:tcPr>
            <w:tcW w:w="7933" w:type="dxa"/>
            <w:gridSpan w:val="2"/>
            <w:vAlign w:val="bottom"/>
          </w:tcPr>
          <w:p w14:paraId="3D7C7FFA" w14:textId="77777777" w:rsidR="001E6C4B" w:rsidRDefault="00DC3575">
            <w:pPr>
              <w:pStyle w:val="TAN"/>
              <w:rPr>
                <w:lang w:eastAsia="zh-CN"/>
              </w:rPr>
            </w:pPr>
            <w:r>
              <w:rPr>
                <w:lang w:eastAsia="zh-CN"/>
              </w:rPr>
              <w:t>NOTE 1:</w:t>
            </w:r>
            <w:r>
              <w:rPr>
                <w:lang w:eastAsia="zh-CN"/>
              </w:rPr>
              <w:tab/>
              <w:t xml:space="preserve">For </w:t>
            </w:r>
            <w:r>
              <w:rPr>
                <w:i/>
                <w:lang w:eastAsia="zh-CN"/>
              </w:rPr>
              <w:t>bwp-DiffNumerology</w:t>
            </w:r>
            <w:r>
              <w:rPr>
                <w:lang w:eastAsia="zh-CN"/>
              </w:rPr>
              <w:t xml:space="preserve"> </w:t>
            </w:r>
            <w:r>
              <w:rPr>
                <w:rFonts w:eastAsia="DengXian"/>
                <w:lang w:eastAsia="zh-CN"/>
              </w:rPr>
              <w:t>and</w:t>
            </w:r>
            <w:r>
              <w:rPr>
                <w:lang w:eastAsia="zh-CN"/>
              </w:rPr>
              <w:t xml:space="preserve"> </w:t>
            </w:r>
            <w:r>
              <w:rPr>
                <w:i/>
                <w:lang w:eastAsia="zh-CN"/>
              </w:rPr>
              <w:t>bwp-SameNumerology</w:t>
            </w:r>
            <w:r>
              <w:rPr>
                <w:lang w:eastAsia="zh-CN"/>
              </w:rPr>
              <w:t>, the supported number of BWPs for each band is still based on the indicated number for this band regardless of whether it is a scheduling cell or scheduled cell.</w:t>
            </w:r>
          </w:p>
          <w:p w14:paraId="6C46747B" w14:textId="77777777" w:rsidR="001E6C4B" w:rsidRDefault="00DC3575">
            <w:pPr>
              <w:pStyle w:val="TAN"/>
              <w:rPr>
                <w:rFonts w:eastAsia="DengXian"/>
                <w:lang w:eastAsia="zh-CN"/>
              </w:rPr>
            </w:pPr>
            <w:r>
              <w:rPr>
                <w:rFonts w:eastAsia="DengXian"/>
                <w:lang w:eastAsia="zh-CN"/>
              </w:rPr>
              <w:t>NOTE 2:</w:t>
            </w:r>
            <w:r>
              <w:rPr>
                <w:lang w:eastAsia="zh-CN"/>
              </w:rPr>
              <w:tab/>
            </w:r>
            <w:r>
              <w:rPr>
                <w:rFonts w:eastAsia="DengXian"/>
                <w:lang w:eastAsia="zh-CN"/>
              </w:rPr>
              <w:t xml:space="preserve">For </w:t>
            </w:r>
            <w:r>
              <w:rPr>
                <w:rFonts w:eastAsia="DengXian"/>
                <w:i/>
                <w:iCs/>
                <w:lang w:eastAsia="zh-CN"/>
              </w:rPr>
              <w:t>crossCarrierSchedulingProcessing-DiffSCS-r16</w:t>
            </w:r>
            <w:r>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65EF8AA4" w14:textId="77777777" w:rsidR="001E6C4B" w:rsidRDefault="00DC3575">
            <w:pPr>
              <w:pStyle w:val="TAN"/>
              <w:rPr>
                <w:rFonts w:eastAsia="DengXian"/>
                <w:lang w:eastAsia="zh-CN"/>
              </w:rPr>
            </w:pPr>
            <w:r>
              <w:rPr>
                <w:rFonts w:eastAsia="DengXian"/>
                <w:lang w:eastAsia="zh-CN"/>
              </w:rPr>
              <w:t>NOTE 3:</w:t>
            </w:r>
            <w:r>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627ED800" w14:textId="77777777" w:rsidR="001E6C4B" w:rsidRDefault="001E6C4B"/>
    <w:p w14:paraId="3731659F" w14:textId="77777777" w:rsidR="001E6C4B" w:rsidRDefault="001E6C4B">
      <w:pPr>
        <w:spacing w:after="0"/>
        <w:rPr>
          <w:sz w:val="8"/>
          <w:szCs w:val="8"/>
        </w:rPr>
        <w:sectPr w:rsidR="001E6C4B">
          <w:headerReference w:type="even" r:id="rId48"/>
          <w:headerReference w:type="default" r:id="rId49"/>
          <w:footerReference w:type="even" r:id="rId50"/>
          <w:footerReference w:type="default" r:id="rId51"/>
          <w:headerReference w:type="first" r:id="rId52"/>
          <w:footerReference w:type="first" r:id="rId53"/>
          <w:footnotePr>
            <w:numRestart w:val="eachSect"/>
          </w:footnotePr>
          <w:pgSz w:w="11907" w:h="16840"/>
          <w:pgMar w:top="1134" w:right="1134" w:bottom="1418" w:left="1134" w:header="851" w:footer="340" w:gutter="0"/>
          <w:cols w:space="720"/>
          <w:formProt w:val="0"/>
          <w:titlePg/>
          <w:docGrid w:linePitch="272"/>
        </w:sectPr>
      </w:pPr>
    </w:p>
    <w:p w14:paraId="7D1454A2" w14:textId="77777777" w:rsidR="001E6C4B" w:rsidRDefault="00DC3575">
      <w:pPr>
        <w:pStyle w:val="Heading8"/>
      </w:pPr>
      <w:bookmarkStart w:id="6405" w:name="_Toc52574229"/>
      <w:bookmarkStart w:id="6406" w:name="_Toc52574143"/>
      <w:bookmarkStart w:id="6407" w:name="_Toc100877331"/>
      <w:bookmarkStart w:id="6408" w:name="_Toc46488719"/>
      <w:r>
        <w:lastRenderedPageBreak/>
        <w:t>Annex B (informative):</w:t>
      </w:r>
      <w:r>
        <w:br/>
        <w:t>UE capability indication for UE capabilities with both FDD/TDD and FR1/FR2 differentiations</w:t>
      </w:r>
      <w:bookmarkEnd w:id="6405"/>
      <w:bookmarkEnd w:id="6406"/>
      <w:bookmarkEnd w:id="6407"/>
      <w:bookmarkEnd w:id="6408"/>
    </w:p>
    <w:p w14:paraId="0FFFBCD2" w14:textId="77777777" w:rsidR="001E6C4B" w:rsidRDefault="00DC3575">
      <w:pPr>
        <w:rPr>
          <w:rFonts w:eastAsiaTheme="minorEastAsia"/>
        </w:rPr>
      </w:pPr>
      <w:r>
        <w:t>Annex B clarifies the UE capability indication for the case where the UE is allowed to support different functionality between FDD and TDD, and between FR1 and FR2</w:t>
      </w:r>
      <w:r>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0FB8267" w14:textId="77777777" w:rsidR="001E6C4B" w:rsidRDefault="00DC3575">
      <w:pPr>
        <w:pStyle w:val="TH"/>
      </w:pPr>
      <w:r>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1E6C4B" w14:paraId="6B882F38" w14:textId="77777777">
        <w:tc>
          <w:tcPr>
            <w:tcW w:w="3402" w:type="dxa"/>
            <w:gridSpan w:val="2"/>
            <w:vMerge w:val="restart"/>
          </w:tcPr>
          <w:p w14:paraId="2BC69983" w14:textId="77777777" w:rsidR="001E6C4B" w:rsidRDefault="00DC3575">
            <w:pPr>
              <w:pStyle w:val="TAH"/>
              <w:rPr>
                <w:rFonts w:eastAsiaTheme="minorEastAsia"/>
              </w:rPr>
            </w:pPr>
            <w:r>
              <w:rPr>
                <w:rFonts w:eastAsiaTheme="minorEastAsia"/>
              </w:rPr>
              <w:t>Support for the feature</w:t>
            </w:r>
          </w:p>
        </w:tc>
        <w:tc>
          <w:tcPr>
            <w:tcW w:w="8789" w:type="dxa"/>
            <w:gridSpan w:val="6"/>
          </w:tcPr>
          <w:p w14:paraId="7CFC063C" w14:textId="77777777" w:rsidR="001E6C4B" w:rsidRDefault="00DC3575">
            <w:pPr>
              <w:pStyle w:val="TAH"/>
              <w:rPr>
                <w:rFonts w:eastAsiaTheme="minorEastAsia"/>
              </w:rPr>
            </w:pPr>
            <w:r>
              <w:rPr>
                <w:rFonts w:eastAsiaTheme="minorEastAsia"/>
              </w:rPr>
              <w:t>Setting of UE capability fields</w:t>
            </w:r>
          </w:p>
        </w:tc>
      </w:tr>
      <w:tr w:rsidR="001E6C4B" w14:paraId="50B26D14" w14:textId="77777777">
        <w:tc>
          <w:tcPr>
            <w:tcW w:w="3402" w:type="dxa"/>
            <w:gridSpan w:val="2"/>
            <w:vMerge/>
          </w:tcPr>
          <w:p w14:paraId="62886842" w14:textId="77777777" w:rsidR="001E6C4B" w:rsidRDefault="001E6C4B">
            <w:pPr>
              <w:pStyle w:val="TAH"/>
              <w:rPr>
                <w:rFonts w:eastAsiaTheme="minorEastAsia"/>
              </w:rPr>
            </w:pPr>
          </w:p>
        </w:tc>
        <w:tc>
          <w:tcPr>
            <w:tcW w:w="1464" w:type="dxa"/>
          </w:tcPr>
          <w:p w14:paraId="2614A1FE" w14:textId="77777777" w:rsidR="001E6C4B" w:rsidRDefault="00DC3575">
            <w:pPr>
              <w:pStyle w:val="TAH"/>
            </w:pPr>
            <w:r>
              <w:rPr>
                <w:rFonts w:eastAsiaTheme="minorEastAsia"/>
              </w:rPr>
              <w:t>Common UE capability (with suffix '</w:t>
            </w:r>
            <w:r>
              <w:t>-XDD-Diff')</w:t>
            </w:r>
          </w:p>
        </w:tc>
        <w:tc>
          <w:tcPr>
            <w:tcW w:w="1465" w:type="dxa"/>
          </w:tcPr>
          <w:p w14:paraId="009743FA" w14:textId="77777777" w:rsidR="001E6C4B" w:rsidRDefault="00DC3575">
            <w:pPr>
              <w:pStyle w:val="TAH"/>
            </w:pPr>
            <w:r>
              <w:rPr>
                <w:rFonts w:eastAsiaTheme="minorEastAsia"/>
              </w:rPr>
              <w:t>Common UE capability (with suffix '-FRX-diff')</w:t>
            </w:r>
          </w:p>
        </w:tc>
        <w:tc>
          <w:tcPr>
            <w:tcW w:w="1465" w:type="dxa"/>
          </w:tcPr>
          <w:p w14:paraId="461771DC" w14:textId="77777777" w:rsidR="001E6C4B" w:rsidRDefault="00DC3575">
            <w:pPr>
              <w:pStyle w:val="TAH"/>
            </w:pPr>
            <w:r>
              <w:rPr>
                <w:rFonts w:eastAsiaTheme="minorEastAsia"/>
              </w:rPr>
              <w:t>fdd-Add-UE-NR/MRDC-Capabilities</w:t>
            </w:r>
          </w:p>
        </w:tc>
        <w:tc>
          <w:tcPr>
            <w:tcW w:w="1465" w:type="dxa"/>
          </w:tcPr>
          <w:p w14:paraId="0C77ECED" w14:textId="77777777" w:rsidR="001E6C4B" w:rsidRDefault="00DC3575">
            <w:pPr>
              <w:pStyle w:val="TAH"/>
              <w:rPr>
                <w:rFonts w:eastAsiaTheme="minorEastAsia"/>
              </w:rPr>
            </w:pPr>
            <w:r>
              <w:rPr>
                <w:rFonts w:eastAsiaTheme="minorEastAsia"/>
              </w:rPr>
              <w:t>tdd-Add-UE-NR/MRDC-Capabilities</w:t>
            </w:r>
          </w:p>
        </w:tc>
        <w:tc>
          <w:tcPr>
            <w:tcW w:w="1465" w:type="dxa"/>
          </w:tcPr>
          <w:p w14:paraId="6FC90388" w14:textId="77777777" w:rsidR="001E6C4B" w:rsidRDefault="00DC3575">
            <w:pPr>
              <w:pStyle w:val="TAH"/>
              <w:rPr>
                <w:rFonts w:eastAsiaTheme="minorEastAsia"/>
              </w:rPr>
            </w:pPr>
            <w:r>
              <w:rPr>
                <w:rFonts w:eastAsiaTheme="minorEastAsia"/>
              </w:rPr>
              <w:t>fr1-Add-UE-NR/MRDC-Capabilities</w:t>
            </w:r>
          </w:p>
        </w:tc>
        <w:tc>
          <w:tcPr>
            <w:tcW w:w="1465" w:type="dxa"/>
          </w:tcPr>
          <w:p w14:paraId="0D996488" w14:textId="77777777" w:rsidR="001E6C4B" w:rsidRDefault="00DC3575">
            <w:pPr>
              <w:pStyle w:val="TAH"/>
              <w:rPr>
                <w:rFonts w:eastAsiaTheme="minorEastAsia"/>
              </w:rPr>
            </w:pPr>
            <w:r>
              <w:rPr>
                <w:rFonts w:eastAsiaTheme="minorEastAsia"/>
              </w:rPr>
              <w:t>fr2-Add-UE-NR/MRDC-Capabilities</w:t>
            </w:r>
          </w:p>
        </w:tc>
      </w:tr>
      <w:tr w:rsidR="001E6C4B" w14:paraId="1AE6F199" w14:textId="77777777">
        <w:tc>
          <w:tcPr>
            <w:tcW w:w="851" w:type="dxa"/>
          </w:tcPr>
          <w:p w14:paraId="680F7087" w14:textId="77777777" w:rsidR="001E6C4B" w:rsidRDefault="00DC3575">
            <w:pPr>
              <w:pStyle w:val="TAL"/>
              <w:rPr>
                <w:rFonts w:eastAsiaTheme="minorEastAsia"/>
              </w:rPr>
            </w:pPr>
            <w:r>
              <w:rPr>
                <w:rFonts w:eastAsia="Yu Gothic"/>
              </w:rPr>
              <w:t>Case 1</w:t>
            </w:r>
          </w:p>
        </w:tc>
        <w:tc>
          <w:tcPr>
            <w:tcW w:w="2551" w:type="dxa"/>
          </w:tcPr>
          <w:p w14:paraId="335CEA33" w14:textId="77777777" w:rsidR="001E6C4B" w:rsidRDefault="00DC3575">
            <w:pPr>
              <w:pStyle w:val="TAL"/>
              <w:rPr>
                <w:rFonts w:eastAsia="MS PGothic"/>
              </w:rPr>
            </w:pPr>
            <w:r>
              <w:rPr>
                <w:rFonts w:eastAsia="Yu Gothic"/>
              </w:rPr>
              <w:t>FR1 FDD: 'supported'</w:t>
            </w:r>
          </w:p>
          <w:p w14:paraId="0E91635F" w14:textId="77777777" w:rsidR="001E6C4B" w:rsidRDefault="00DC3575">
            <w:pPr>
              <w:pStyle w:val="TAL"/>
              <w:rPr>
                <w:rFonts w:eastAsia="MS PGothic"/>
              </w:rPr>
            </w:pPr>
            <w:r>
              <w:rPr>
                <w:rFonts w:eastAsia="Yu Gothic"/>
              </w:rPr>
              <w:t>FR1 TDD: 'supported'</w:t>
            </w:r>
          </w:p>
          <w:p w14:paraId="7A9DF9DE" w14:textId="77777777" w:rsidR="001E6C4B" w:rsidRDefault="00DC3575">
            <w:pPr>
              <w:pStyle w:val="TAL"/>
              <w:rPr>
                <w:rFonts w:eastAsia="MS PGothic"/>
              </w:rPr>
            </w:pPr>
            <w:r>
              <w:rPr>
                <w:rFonts w:eastAsia="Yu Gothic"/>
              </w:rPr>
              <w:t>FR2 TDD: 'supported'</w:t>
            </w:r>
          </w:p>
        </w:tc>
        <w:tc>
          <w:tcPr>
            <w:tcW w:w="1464" w:type="dxa"/>
          </w:tcPr>
          <w:p w14:paraId="1987A8FF" w14:textId="77777777" w:rsidR="001E6C4B" w:rsidRDefault="00DC3575">
            <w:pPr>
              <w:pStyle w:val="TAL"/>
              <w:rPr>
                <w:rFonts w:eastAsiaTheme="minorEastAsia"/>
              </w:rPr>
            </w:pPr>
            <w:r>
              <w:rPr>
                <w:rFonts w:eastAsiaTheme="minorEastAsia"/>
              </w:rPr>
              <w:t>Included</w:t>
            </w:r>
          </w:p>
        </w:tc>
        <w:tc>
          <w:tcPr>
            <w:tcW w:w="1465" w:type="dxa"/>
          </w:tcPr>
          <w:p w14:paraId="046AEF1F" w14:textId="77777777" w:rsidR="001E6C4B" w:rsidRDefault="00DC3575">
            <w:pPr>
              <w:pStyle w:val="TAL"/>
              <w:rPr>
                <w:rFonts w:eastAsiaTheme="minorEastAsia"/>
              </w:rPr>
            </w:pPr>
            <w:r>
              <w:rPr>
                <w:rFonts w:eastAsiaTheme="minorEastAsia"/>
              </w:rPr>
              <w:t>Included</w:t>
            </w:r>
          </w:p>
        </w:tc>
        <w:tc>
          <w:tcPr>
            <w:tcW w:w="1465" w:type="dxa"/>
          </w:tcPr>
          <w:p w14:paraId="15641962" w14:textId="77777777" w:rsidR="001E6C4B" w:rsidRDefault="00DC3575">
            <w:pPr>
              <w:pStyle w:val="TAL"/>
              <w:rPr>
                <w:rFonts w:eastAsiaTheme="minorEastAsia"/>
              </w:rPr>
            </w:pPr>
            <w:r>
              <w:rPr>
                <w:rFonts w:eastAsiaTheme="minorEastAsia"/>
              </w:rPr>
              <w:t>Not included</w:t>
            </w:r>
          </w:p>
        </w:tc>
        <w:tc>
          <w:tcPr>
            <w:tcW w:w="1465" w:type="dxa"/>
          </w:tcPr>
          <w:p w14:paraId="3C2E8304" w14:textId="77777777" w:rsidR="001E6C4B" w:rsidRDefault="00DC3575">
            <w:pPr>
              <w:pStyle w:val="TAL"/>
              <w:rPr>
                <w:rFonts w:eastAsiaTheme="minorEastAsia"/>
              </w:rPr>
            </w:pPr>
            <w:r>
              <w:rPr>
                <w:rFonts w:eastAsiaTheme="minorEastAsia"/>
              </w:rPr>
              <w:t>Not included</w:t>
            </w:r>
          </w:p>
        </w:tc>
        <w:tc>
          <w:tcPr>
            <w:tcW w:w="1465" w:type="dxa"/>
          </w:tcPr>
          <w:p w14:paraId="5F65160E" w14:textId="77777777" w:rsidR="001E6C4B" w:rsidRDefault="00DC3575">
            <w:pPr>
              <w:pStyle w:val="TAL"/>
              <w:rPr>
                <w:rFonts w:eastAsiaTheme="minorEastAsia"/>
              </w:rPr>
            </w:pPr>
            <w:r>
              <w:rPr>
                <w:rFonts w:eastAsiaTheme="minorEastAsia"/>
              </w:rPr>
              <w:t>Not included</w:t>
            </w:r>
          </w:p>
        </w:tc>
        <w:tc>
          <w:tcPr>
            <w:tcW w:w="1465" w:type="dxa"/>
          </w:tcPr>
          <w:p w14:paraId="440BFC9D" w14:textId="77777777" w:rsidR="001E6C4B" w:rsidRDefault="00DC3575">
            <w:pPr>
              <w:pStyle w:val="TAL"/>
              <w:rPr>
                <w:rFonts w:eastAsiaTheme="minorEastAsia"/>
              </w:rPr>
            </w:pPr>
            <w:r>
              <w:rPr>
                <w:rFonts w:eastAsiaTheme="minorEastAsia"/>
              </w:rPr>
              <w:t>Not included</w:t>
            </w:r>
          </w:p>
        </w:tc>
      </w:tr>
      <w:tr w:rsidR="001E6C4B" w14:paraId="65E872B6" w14:textId="77777777">
        <w:tc>
          <w:tcPr>
            <w:tcW w:w="851" w:type="dxa"/>
          </w:tcPr>
          <w:p w14:paraId="28CF36E7" w14:textId="77777777" w:rsidR="001E6C4B" w:rsidRDefault="00DC3575">
            <w:pPr>
              <w:pStyle w:val="TAL"/>
              <w:rPr>
                <w:rFonts w:eastAsia="Yu Gothic"/>
              </w:rPr>
            </w:pPr>
            <w:r>
              <w:rPr>
                <w:rFonts w:eastAsia="Yu Gothic"/>
              </w:rPr>
              <w:t>Case 2</w:t>
            </w:r>
          </w:p>
        </w:tc>
        <w:tc>
          <w:tcPr>
            <w:tcW w:w="2551" w:type="dxa"/>
          </w:tcPr>
          <w:p w14:paraId="3079F7DD" w14:textId="77777777" w:rsidR="001E6C4B" w:rsidRDefault="00DC3575">
            <w:pPr>
              <w:pStyle w:val="TAL"/>
              <w:rPr>
                <w:rFonts w:eastAsia="MS PGothic"/>
              </w:rPr>
            </w:pPr>
            <w:r>
              <w:rPr>
                <w:rFonts w:eastAsia="Yu Gothic"/>
              </w:rPr>
              <w:t>FR1 FDD: 'not supported'</w:t>
            </w:r>
          </w:p>
          <w:p w14:paraId="522698C0" w14:textId="77777777" w:rsidR="001E6C4B" w:rsidRDefault="00DC3575">
            <w:pPr>
              <w:pStyle w:val="TAL"/>
              <w:rPr>
                <w:rFonts w:eastAsia="MS PGothic"/>
              </w:rPr>
            </w:pPr>
            <w:r>
              <w:rPr>
                <w:rFonts w:eastAsia="Yu Gothic"/>
              </w:rPr>
              <w:t>FR1 TDD: 'not supported'</w:t>
            </w:r>
          </w:p>
          <w:p w14:paraId="2DBED1D2" w14:textId="77777777" w:rsidR="001E6C4B" w:rsidRDefault="00DC3575">
            <w:pPr>
              <w:pStyle w:val="TAL"/>
              <w:rPr>
                <w:rFonts w:eastAsia="Yu Gothic"/>
              </w:rPr>
            </w:pPr>
            <w:r>
              <w:rPr>
                <w:rFonts w:eastAsia="Yu Gothic"/>
              </w:rPr>
              <w:t>FR2 TDD: 'not supported'</w:t>
            </w:r>
          </w:p>
        </w:tc>
        <w:tc>
          <w:tcPr>
            <w:tcW w:w="1464" w:type="dxa"/>
          </w:tcPr>
          <w:p w14:paraId="0C84377D" w14:textId="77777777" w:rsidR="001E6C4B" w:rsidRDefault="00DC3575">
            <w:pPr>
              <w:pStyle w:val="TAL"/>
              <w:rPr>
                <w:rFonts w:eastAsiaTheme="minorEastAsia"/>
              </w:rPr>
            </w:pPr>
            <w:r>
              <w:rPr>
                <w:rFonts w:eastAsiaTheme="minorEastAsia"/>
              </w:rPr>
              <w:t>Not included</w:t>
            </w:r>
          </w:p>
        </w:tc>
        <w:tc>
          <w:tcPr>
            <w:tcW w:w="1465" w:type="dxa"/>
          </w:tcPr>
          <w:p w14:paraId="475173DA" w14:textId="77777777" w:rsidR="001E6C4B" w:rsidRDefault="00DC3575">
            <w:pPr>
              <w:pStyle w:val="TAL"/>
              <w:rPr>
                <w:rFonts w:eastAsiaTheme="minorEastAsia"/>
              </w:rPr>
            </w:pPr>
            <w:r>
              <w:rPr>
                <w:rFonts w:eastAsiaTheme="minorEastAsia"/>
              </w:rPr>
              <w:t>Not included</w:t>
            </w:r>
          </w:p>
        </w:tc>
        <w:tc>
          <w:tcPr>
            <w:tcW w:w="1465" w:type="dxa"/>
          </w:tcPr>
          <w:p w14:paraId="1AD649F0" w14:textId="77777777" w:rsidR="001E6C4B" w:rsidRDefault="00DC3575">
            <w:pPr>
              <w:pStyle w:val="TAL"/>
              <w:rPr>
                <w:rFonts w:eastAsiaTheme="minorEastAsia"/>
              </w:rPr>
            </w:pPr>
            <w:r>
              <w:rPr>
                <w:rFonts w:eastAsiaTheme="minorEastAsia"/>
              </w:rPr>
              <w:t>Not included</w:t>
            </w:r>
          </w:p>
        </w:tc>
        <w:tc>
          <w:tcPr>
            <w:tcW w:w="1465" w:type="dxa"/>
          </w:tcPr>
          <w:p w14:paraId="29DF4A90" w14:textId="77777777" w:rsidR="001E6C4B" w:rsidRDefault="00DC3575">
            <w:pPr>
              <w:pStyle w:val="TAL"/>
              <w:rPr>
                <w:rFonts w:eastAsiaTheme="minorEastAsia"/>
              </w:rPr>
            </w:pPr>
            <w:r>
              <w:rPr>
                <w:rFonts w:eastAsiaTheme="minorEastAsia"/>
              </w:rPr>
              <w:t>Not included</w:t>
            </w:r>
          </w:p>
        </w:tc>
        <w:tc>
          <w:tcPr>
            <w:tcW w:w="1465" w:type="dxa"/>
          </w:tcPr>
          <w:p w14:paraId="763C5000" w14:textId="77777777" w:rsidR="001E6C4B" w:rsidRDefault="00DC3575">
            <w:pPr>
              <w:pStyle w:val="TAL"/>
              <w:rPr>
                <w:rFonts w:eastAsiaTheme="minorEastAsia"/>
              </w:rPr>
            </w:pPr>
            <w:r>
              <w:rPr>
                <w:rFonts w:eastAsiaTheme="minorEastAsia"/>
              </w:rPr>
              <w:t>Not included</w:t>
            </w:r>
          </w:p>
        </w:tc>
        <w:tc>
          <w:tcPr>
            <w:tcW w:w="1465" w:type="dxa"/>
          </w:tcPr>
          <w:p w14:paraId="02D5FA1A" w14:textId="77777777" w:rsidR="001E6C4B" w:rsidRDefault="00DC3575">
            <w:pPr>
              <w:pStyle w:val="TAL"/>
              <w:rPr>
                <w:rFonts w:eastAsiaTheme="minorEastAsia"/>
              </w:rPr>
            </w:pPr>
            <w:r>
              <w:rPr>
                <w:rFonts w:eastAsiaTheme="minorEastAsia"/>
              </w:rPr>
              <w:t>Not included</w:t>
            </w:r>
          </w:p>
        </w:tc>
      </w:tr>
      <w:tr w:rsidR="001E6C4B" w14:paraId="042DCAB8" w14:textId="77777777">
        <w:trPr>
          <w:trHeight w:val="537"/>
        </w:trPr>
        <w:tc>
          <w:tcPr>
            <w:tcW w:w="851" w:type="dxa"/>
            <w:vMerge w:val="restart"/>
          </w:tcPr>
          <w:p w14:paraId="2185A3F6" w14:textId="77777777" w:rsidR="001E6C4B" w:rsidRDefault="00DC3575">
            <w:pPr>
              <w:pStyle w:val="TAL"/>
              <w:rPr>
                <w:rFonts w:eastAsia="Yu Gothic"/>
              </w:rPr>
            </w:pPr>
            <w:r>
              <w:rPr>
                <w:rFonts w:eastAsia="Yu Gothic"/>
              </w:rPr>
              <w:t>Case 3</w:t>
            </w:r>
          </w:p>
        </w:tc>
        <w:tc>
          <w:tcPr>
            <w:tcW w:w="2551" w:type="dxa"/>
            <w:vMerge w:val="restart"/>
          </w:tcPr>
          <w:p w14:paraId="1EEFD7CE" w14:textId="77777777" w:rsidR="001E6C4B" w:rsidRDefault="00DC3575">
            <w:pPr>
              <w:pStyle w:val="TAL"/>
              <w:rPr>
                <w:rFonts w:eastAsia="MS PGothic"/>
              </w:rPr>
            </w:pPr>
            <w:r>
              <w:rPr>
                <w:rFonts w:eastAsia="Yu Gothic"/>
              </w:rPr>
              <w:t>FR1 FDD: 'not supported'</w:t>
            </w:r>
          </w:p>
          <w:p w14:paraId="7236BF97" w14:textId="77777777" w:rsidR="001E6C4B" w:rsidRDefault="00DC3575">
            <w:pPr>
              <w:pStyle w:val="TAL"/>
              <w:rPr>
                <w:rFonts w:eastAsia="MS PGothic"/>
              </w:rPr>
            </w:pPr>
            <w:r>
              <w:rPr>
                <w:rFonts w:eastAsia="Yu Gothic"/>
              </w:rPr>
              <w:t>FR1 TDD: 'supported'</w:t>
            </w:r>
          </w:p>
          <w:p w14:paraId="3961082E" w14:textId="77777777" w:rsidR="001E6C4B" w:rsidRDefault="00DC3575">
            <w:pPr>
              <w:pStyle w:val="TAL"/>
              <w:rPr>
                <w:rFonts w:eastAsia="Yu Gothic"/>
              </w:rPr>
            </w:pPr>
            <w:r>
              <w:rPr>
                <w:rFonts w:eastAsia="Yu Gothic"/>
              </w:rPr>
              <w:t>FR2 TDD: 'supported'</w:t>
            </w:r>
          </w:p>
        </w:tc>
        <w:tc>
          <w:tcPr>
            <w:tcW w:w="1464" w:type="dxa"/>
          </w:tcPr>
          <w:p w14:paraId="5A839E28" w14:textId="77777777" w:rsidR="001E6C4B" w:rsidRDefault="00DC3575">
            <w:pPr>
              <w:pStyle w:val="TAL"/>
              <w:rPr>
                <w:rFonts w:eastAsiaTheme="minorEastAsia"/>
              </w:rPr>
            </w:pPr>
            <w:r>
              <w:rPr>
                <w:rFonts w:eastAsiaTheme="minorEastAsia"/>
              </w:rPr>
              <w:t>Not included</w:t>
            </w:r>
          </w:p>
        </w:tc>
        <w:tc>
          <w:tcPr>
            <w:tcW w:w="1465" w:type="dxa"/>
          </w:tcPr>
          <w:p w14:paraId="06574F62" w14:textId="77777777" w:rsidR="001E6C4B" w:rsidRDefault="00DC3575">
            <w:pPr>
              <w:pStyle w:val="TAL"/>
              <w:rPr>
                <w:rFonts w:eastAsiaTheme="minorEastAsia"/>
              </w:rPr>
            </w:pPr>
            <w:r>
              <w:rPr>
                <w:rFonts w:eastAsiaTheme="minorEastAsia"/>
              </w:rPr>
              <w:t>Included</w:t>
            </w:r>
          </w:p>
        </w:tc>
        <w:tc>
          <w:tcPr>
            <w:tcW w:w="1465" w:type="dxa"/>
          </w:tcPr>
          <w:p w14:paraId="5E8D16D3" w14:textId="77777777" w:rsidR="001E6C4B" w:rsidRDefault="00DC3575">
            <w:pPr>
              <w:pStyle w:val="TAL"/>
              <w:rPr>
                <w:rFonts w:eastAsiaTheme="minorEastAsia"/>
              </w:rPr>
            </w:pPr>
            <w:r>
              <w:rPr>
                <w:rFonts w:eastAsiaTheme="minorEastAsia"/>
              </w:rPr>
              <w:t>Not included</w:t>
            </w:r>
          </w:p>
        </w:tc>
        <w:tc>
          <w:tcPr>
            <w:tcW w:w="1465" w:type="dxa"/>
          </w:tcPr>
          <w:p w14:paraId="65B18DA4" w14:textId="77777777" w:rsidR="001E6C4B" w:rsidRDefault="00DC3575">
            <w:pPr>
              <w:pStyle w:val="TAL"/>
              <w:rPr>
                <w:rFonts w:eastAsiaTheme="minorEastAsia"/>
              </w:rPr>
            </w:pPr>
            <w:r>
              <w:rPr>
                <w:rFonts w:eastAsiaTheme="minorEastAsia"/>
              </w:rPr>
              <w:t>Included</w:t>
            </w:r>
          </w:p>
        </w:tc>
        <w:tc>
          <w:tcPr>
            <w:tcW w:w="1465" w:type="dxa"/>
          </w:tcPr>
          <w:p w14:paraId="6793C97B" w14:textId="77777777" w:rsidR="001E6C4B" w:rsidRDefault="00DC3575">
            <w:pPr>
              <w:pStyle w:val="TAL"/>
              <w:rPr>
                <w:rFonts w:eastAsiaTheme="minorEastAsia"/>
              </w:rPr>
            </w:pPr>
            <w:r>
              <w:rPr>
                <w:rFonts w:eastAsiaTheme="minorEastAsia"/>
              </w:rPr>
              <w:t>Not included</w:t>
            </w:r>
          </w:p>
        </w:tc>
        <w:tc>
          <w:tcPr>
            <w:tcW w:w="1465" w:type="dxa"/>
          </w:tcPr>
          <w:p w14:paraId="2BA56C05" w14:textId="77777777" w:rsidR="001E6C4B" w:rsidRDefault="00DC3575">
            <w:pPr>
              <w:pStyle w:val="TAL"/>
              <w:rPr>
                <w:rFonts w:eastAsiaTheme="minorEastAsia"/>
              </w:rPr>
            </w:pPr>
            <w:r>
              <w:rPr>
                <w:rFonts w:eastAsiaTheme="minorEastAsia"/>
              </w:rPr>
              <w:t>Not included</w:t>
            </w:r>
          </w:p>
        </w:tc>
      </w:tr>
      <w:tr w:rsidR="001E6C4B" w14:paraId="4E99DAA7" w14:textId="77777777">
        <w:trPr>
          <w:trHeight w:val="537"/>
        </w:trPr>
        <w:tc>
          <w:tcPr>
            <w:tcW w:w="851" w:type="dxa"/>
            <w:vMerge/>
          </w:tcPr>
          <w:p w14:paraId="6BC6B295" w14:textId="77777777" w:rsidR="001E6C4B" w:rsidRDefault="001E6C4B">
            <w:pPr>
              <w:pStyle w:val="TAL"/>
              <w:rPr>
                <w:rFonts w:eastAsia="Yu Gothic"/>
              </w:rPr>
            </w:pPr>
          </w:p>
        </w:tc>
        <w:tc>
          <w:tcPr>
            <w:tcW w:w="2551" w:type="dxa"/>
            <w:vMerge/>
          </w:tcPr>
          <w:p w14:paraId="40BDF1BE" w14:textId="77777777" w:rsidR="001E6C4B" w:rsidRDefault="001E6C4B">
            <w:pPr>
              <w:pStyle w:val="TAL"/>
              <w:rPr>
                <w:rFonts w:eastAsia="Yu Gothic"/>
              </w:rPr>
            </w:pPr>
          </w:p>
        </w:tc>
        <w:tc>
          <w:tcPr>
            <w:tcW w:w="1464" w:type="dxa"/>
          </w:tcPr>
          <w:p w14:paraId="51EFEA5A" w14:textId="77777777" w:rsidR="001E6C4B" w:rsidRDefault="00DC3575">
            <w:pPr>
              <w:pStyle w:val="TAL"/>
              <w:rPr>
                <w:rFonts w:eastAsiaTheme="minorEastAsia"/>
              </w:rPr>
            </w:pPr>
            <w:r>
              <w:rPr>
                <w:rFonts w:eastAsiaTheme="minorEastAsia"/>
              </w:rPr>
              <w:t>Not included</w:t>
            </w:r>
          </w:p>
        </w:tc>
        <w:tc>
          <w:tcPr>
            <w:tcW w:w="1465" w:type="dxa"/>
          </w:tcPr>
          <w:p w14:paraId="7BFE60D9" w14:textId="77777777" w:rsidR="001E6C4B" w:rsidRDefault="00DC3575">
            <w:pPr>
              <w:pStyle w:val="TAL"/>
              <w:rPr>
                <w:rFonts w:eastAsiaTheme="minorEastAsia"/>
              </w:rPr>
            </w:pPr>
            <w:r>
              <w:rPr>
                <w:rFonts w:eastAsiaTheme="minorEastAsia"/>
              </w:rPr>
              <w:t>Not included</w:t>
            </w:r>
          </w:p>
        </w:tc>
        <w:tc>
          <w:tcPr>
            <w:tcW w:w="1465" w:type="dxa"/>
          </w:tcPr>
          <w:p w14:paraId="68D66316" w14:textId="77777777" w:rsidR="001E6C4B" w:rsidRDefault="00DC3575">
            <w:pPr>
              <w:pStyle w:val="TAL"/>
              <w:rPr>
                <w:rFonts w:eastAsiaTheme="minorEastAsia"/>
              </w:rPr>
            </w:pPr>
            <w:r>
              <w:rPr>
                <w:rFonts w:eastAsiaTheme="minorEastAsia"/>
              </w:rPr>
              <w:t>Not included</w:t>
            </w:r>
          </w:p>
        </w:tc>
        <w:tc>
          <w:tcPr>
            <w:tcW w:w="1465" w:type="dxa"/>
          </w:tcPr>
          <w:p w14:paraId="03A41F62" w14:textId="77777777" w:rsidR="001E6C4B" w:rsidRDefault="00DC3575">
            <w:pPr>
              <w:pStyle w:val="TAL"/>
              <w:rPr>
                <w:rFonts w:eastAsiaTheme="minorEastAsia"/>
              </w:rPr>
            </w:pPr>
            <w:r>
              <w:rPr>
                <w:rFonts w:eastAsiaTheme="minorEastAsia"/>
              </w:rPr>
              <w:t>Included</w:t>
            </w:r>
          </w:p>
        </w:tc>
        <w:tc>
          <w:tcPr>
            <w:tcW w:w="1465" w:type="dxa"/>
          </w:tcPr>
          <w:p w14:paraId="4A54A4A7" w14:textId="77777777" w:rsidR="001E6C4B" w:rsidRDefault="00DC3575">
            <w:pPr>
              <w:pStyle w:val="TAL"/>
              <w:rPr>
                <w:rFonts w:eastAsiaTheme="minorEastAsia"/>
              </w:rPr>
            </w:pPr>
            <w:r>
              <w:rPr>
                <w:rFonts w:eastAsiaTheme="minorEastAsia"/>
              </w:rPr>
              <w:t>Not included</w:t>
            </w:r>
          </w:p>
        </w:tc>
        <w:tc>
          <w:tcPr>
            <w:tcW w:w="1465" w:type="dxa"/>
          </w:tcPr>
          <w:p w14:paraId="2C3D8165" w14:textId="77777777" w:rsidR="001E6C4B" w:rsidRDefault="00DC3575">
            <w:pPr>
              <w:pStyle w:val="TAL"/>
              <w:rPr>
                <w:rFonts w:eastAsiaTheme="minorEastAsia"/>
              </w:rPr>
            </w:pPr>
            <w:r>
              <w:rPr>
                <w:rFonts w:eastAsiaTheme="minorEastAsia"/>
              </w:rPr>
              <w:t>Not included</w:t>
            </w:r>
          </w:p>
        </w:tc>
      </w:tr>
      <w:tr w:rsidR="001E6C4B" w14:paraId="04453048" w14:textId="77777777">
        <w:tc>
          <w:tcPr>
            <w:tcW w:w="851" w:type="dxa"/>
          </w:tcPr>
          <w:p w14:paraId="7F662622" w14:textId="77777777" w:rsidR="001E6C4B" w:rsidRDefault="00DC3575">
            <w:pPr>
              <w:pStyle w:val="TAL"/>
              <w:rPr>
                <w:rFonts w:eastAsia="Yu Gothic"/>
              </w:rPr>
            </w:pPr>
            <w:r>
              <w:rPr>
                <w:rFonts w:eastAsia="Yu Gothic"/>
              </w:rPr>
              <w:t>Case 4</w:t>
            </w:r>
          </w:p>
        </w:tc>
        <w:tc>
          <w:tcPr>
            <w:tcW w:w="2551" w:type="dxa"/>
          </w:tcPr>
          <w:p w14:paraId="0CD1F505" w14:textId="77777777" w:rsidR="001E6C4B" w:rsidRDefault="00DC3575">
            <w:pPr>
              <w:pStyle w:val="TAL"/>
              <w:rPr>
                <w:rFonts w:eastAsia="MS PGothic"/>
              </w:rPr>
            </w:pPr>
            <w:r>
              <w:rPr>
                <w:rFonts w:eastAsia="Yu Gothic"/>
              </w:rPr>
              <w:t>FR1 FDD: 'not supported'</w:t>
            </w:r>
          </w:p>
          <w:p w14:paraId="6DB16E4C" w14:textId="77777777" w:rsidR="001E6C4B" w:rsidRDefault="00DC3575">
            <w:pPr>
              <w:pStyle w:val="TAL"/>
              <w:rPr>
                <w:rFonts w:eastAsia="MS PGothic"/>
              </w:rPr>
            </w:pPr>
            <w:r>
              <w:rPr>
                <w:rFonts w:eastAsia="Yu Gothic"/>
              </w:rPr>
              <w:t>FR1 TDD: 'not supported'</w:t>
            </w:r>
          </w:p>
          <w:p w14:paraId="4AE13D44" w14:textId="77777777" w:rsidR="001E6C4B" w:rsidRDefault="00DC3575">
            <w:pPr>
              <w:pStyle w:val="TAL"/>
              <w:rPr>
                <w:rFonts w:eastAsia="Yu Gothic"/>
              </w:rPr>
            </w:pPr>
            <w:r>
              <w:rPr>
                <w:rFonts w:eastAsia="Yu Gothic"/>
              </w:rPr>
              <w:t>FR2 TDD: 'supported'</w:t>
            </w:r>
          </w:p>
        </w:tc>
        <w:tc>
          <w:tcPr>
            <w:tcW w:w="1464" w:type="dxa"/>
          </w:tcPr>
          <w:p w14:paraId="3DF823A8" w14:textId="77777777" w:rsidR="001E6C4B" w:rsidRDefault="00DC3575">
            <w:pPr>
              <w:pStyle w:val="TAL"/>
              <w:rPr>
                <w:rFonts w:eastAsiaTheme="minorEastAsia"/>
              </w:rPr>
            </w:pPr>
            <w:r>
              <w:rPr>
                <w:rFonts w:eastAsiaTheme="minorEastAsia"/>
              </w:rPr>
              <w:t>Not included</w:t>
            </w:r>
          </w:p>
        </w:tc>
        <w:tc>
          <w:tcPr>
            <w:tcW w:w="1465" w:type="dxa"/>
          </w:tcPr>
          <w:p w14:paraId="737CC895" w14:textId="77777777" w:rsidR="001E6C4B" w:rsidRDefault="00DC3575">
            <w:pPr>
              <w:pStyle w:val="TAL"/>
              <w:rPr>
                <w:rFonts w:eastAsiaTheme="minorEastAsia"/>
              </w:rPr>
            </w:pPr>
            <w:r>
              <w:rPr>
                <w:rFonts w:eastAsiaTheme="minorEastAsia"/>
              </w:rPr>
              <w:t>Not included</w:t>
            </w:r>
          </w:p>
        </w:tc>
        <w:tc>
          <w:tcPr>
            <w:tcW w:w="1465" w:type="dxa"/>
          </w:tcPr>
          <w:p w14:paraId="1527F331" w14:textId="77777777" w:rsidR="001E6C4B" w:rsidRDefault="00DC3575">
            <w:pPr>
              <w:pStyle w:val="TAL"/>
              <w:rPr>
                <w:rFonts w:eastAsiaTheme="minorEastAsia"/>
              </w:rPr>
            </w:pPr>
            <w:r>
              <w:rPr>
                <w:rFonts w:eastAsiaTheme="minorEastAsia"/>
              </w:rPr>
              <w:t>Not included</w:t>
            </w:r>
          </w:p>
        </w:tc>
        <w:tc>
          <w:tcPr>
            <w:tcW w:w="1465" w:type="dxa"/>
          </w:tcPr>
          <w:p w14:paraId="38A96A67" w14:textId="77777777" w:rsidR="001E6C4B" w:rsidRDefault="00DC3575">
            <w:pPr>
              <w:pStyle w:val="TAL"/>
              <w:rPr>
                <w:rFonts w:eastAsiaTheme="minorEastAsia"/>
              </w:rPr>
            </w:pPr>
            <w:r>
              <w:rPr>
                <w:rFonts w:eastAsiaTheme="minorEastAsia"/>
              </w:rPr>
              <w:t>Included</w:t>
            </w:r>
          </w:p>
        </w:tc>
        <w:tc>
          <w:tcPr>
            <w:tcW w:w="1465" w:type="dxa"/>
          </w:tcPr>
          <w:p w14:paraId="5663D5D2" w14:textId="77777777" w:rsidR="001E6C4B" w:rsidRDefault="00DC3575">
            <w:pPr>
              <w:pStyle w:val="TAL"/>
              <w:rPr>
                <w:rFonts w:eastAsiaTheme="minorEastAsia"/>
              </w:rPr>
            </w:pPr>
            <w:r>
              <w:rPr>
                <w:rFonts w:eastAsiaTheme="minorEastAsia"/>
              </w:rPr>
              <w:t>Not included</w:t>
            </w:r>
          </w:p>
        </w:tc>
        <w:tc>
          <w:tcPr>
            <w:tcW w:w="1465" w:type="dxa"/>
          </w:tcPr>
          <w:p w14:paraId="4F0EC26A" w14:textId="77777777" w:rsidR="001E6C4B" w:rsidRDefault="00DC3575">
            <w:pPr>
              <w:pStyle w:val="TAL"/>
              <w:rPr>
                <w:rFonts w:eastAsiaTheme="minorEastAsia"/>
              </w:rPr>
            </w:pPr>
            <w:r>
              <w:rPr>
                <w:rFonts w:eastAsiaTheme="minorEastAsia"/>
              </w:rPr>
              <w:t>Included</w:t>
            </w:r>
          </w:p>
        </w:tc>
      </w:tr>
      <w:tr w:rsidR="001E6C4B" w14:paraId="4AE89E76" w14:textId="77777777">
        <w:tc>
          <w:tcPr>
            <w:tcW w:w="851" w:type="dxa"/>
          </w:tcPr>
          <w:p w14:paraId="6D59F07A" w14:textId="77777777" w:rsidR="001E6C4B" w:rsidRDefault="00DC3575">
            <w:pPr>
              <w:pStyle w:val="TAL"/>
              <w:rPr>
                <w:rFonts w:eastAsia="Yu Gothic"/>
              </w:rPr>
            </w:pPr>
            <w:r>
              <w:rPr>
                <w:rFonts w:eastAsia="Yu Gothic"/>
              </w:rPr>
              <w:t>Case 5</w:t>
            </w:r>
          </w:p>
        </w:tc>
        <w:tc>
          <w:tcPr>
            <w:tcW w:w="2551" w:type="dxa"/>
          </w:tcPr>
          <w:p w14:paraId="2E6B6C9C" w14:textId="77777777" w:rsidR="001E6C4B" w:rsidRDefault="00DC3575">
            <w:pPr>
              <w:pStyle w:val="TAL"/>
              <w:rPr>
                <w:rFonts w:eastAsia="MS PGothic"/>
              </w:rPr>
            </w:pPr>
            <w:r>
              <w:rPr>
                <w:rFonts w:eastAsia="Yu Gothic"/>
              </w:rPr>
              <w:t>FR1 FDD: 'not supported'</w:t>
            </w:r>
          </w:p>
          <w:p w14:paraId="6A3272E9" w14:textId="77777777" w:rsidR="001E6C4B" w:rsidRDefault="00DC3575">
            <w:pPr>
              <w:pStyle w:val="TAL"/>
              <w:rPr>
                <w:rFonts w:eastAsia="MS PGothic"/>
              </w:rPr>
            </w:pPr>
            <w:r>
              <w:rPr>
                <w:rFonts w:eastAsia="Yu Gothic"/>
              </w:rPr>
              <w:t>FR1 TDD: 'supported'</w:t>
            </w:r>
          </w:p>
          <w:p w14:paraId="2C6F5779" w14:textId="77777777" w:rsidR="001E6C4B" w:rsidRDefault="00DC3575">
            <w:pPr>
              <w:pStyle w:val="TAL"/>
              <w:rPr>
                <w:rFonts w:eastAsia="Yu Gothic"/>
              </w:rPr>
            </w:pPr>
            <w:r>
              <w:rPr>
                <w:rFonts w:eastAsia="Yu Gothic"/>
              </w:rPr>
              <w:t>FR2 TDD: 'not supported'</w:t>
            </w:r>
          </w:p>
        </w:tc>
        <w:tc>
          <w:tcPr>
            <w:tcW w:w="1464" w:type="dxa"/>
          </w:tcPr>
          <w:p w14:paraId="467B75FA" w14:textId="77777777" w:rsidR="001E6C4B" w:rsidRDefault="00DC3575">
            <w:pPr>
              <w:pStyle w:val="TAL"/>
              <w:rPr>
                <w:rFonts w:eastAsiaTheme="minorEastAsia"/>
              </w:rPr>
            </w:pPr>
            <w:r>
              <w:rPr>
                <w:rFonts w:eastAsiaTheme="minorEastAsia"/>
              </w:rPr>
              <w:t>Not included</w:t>
            </w:r>
          </w:p>
        </w:tc>
        <w:tc>
          <w:tcPr>
            <w:tcW w:w="1465" w:type="dxa"/>
          </w:tcPr>
          <w:p w14:paraId="0969DA6E" w14:textId="77777777" w:rsidR="001E6C4B" w:rsidRDefault="00DC3575">
            <w:pPr>
              <w:pStyle w:val="TAL"/>
              <w:rPr>
                <w:rFonts w:eastAsiaTheme="minorEastAsia"/>
              </w:rPr>
            </w:pPr>
            <w:r>
              <w:rPr>
                <w:rFonts w:eastAsiaTheme="minorEastAsia"/>
              </w:rPr>
              <w:t>Not included</w:t>
            </w:r>
          </w:p>
        </w:tc>
        <w:tc>
          <w:tcPr>
            <w:tcW w:w="1465" w:type="dxa"/>
          </w:tcPr>
          <w:p w14:paraId="3CED62F0" w14:textId="77777777" w:rsidR="001E6C4B" w:rsidRDefault="00DC3575">
            <w:pPr>
              <w:pStyle w:val="TAL"/>
              <w:rPr>
                <w:rFonts w:eastAsiaTheme="minorEastAsia"/>
              </w:rPr>
            </w:pPr>
            <w:r>
              <w:rPr>
                <w:rFonts w:eastAsiaTheme="minorEastAsia"/>
              </w:rPr>
              <w:t>Not included</w:t>
            </w:r>
          </w:p>
        </w:tc>
        <w:tc>
          <w:tcPr>
            <w:tcW w:w="1465" w:type="dxa"/>
          </w:tcPr>
          <w:p w14:paraId="79F954C5" w14:textId="77777777" w:rsidR="001E6C4B" w:rsidRDefault="00DC3575">
            <w:pPr>
              <w:pStyle w:val="TAL"/>
              <w:rPr>
                <w:rFonts w:eastAsiaTheme="minorEastAsia"/>
              </w:rPr>
            </w:pPr>
            <w:r>
              <w:rPr>
                <w:rFonts w:eastAsiaTheme="minorEastAsia"/>
              </w:rPr>
              <w:t>Included</w:t>
            </w:r>
          </w:p>
        </w:tc>
        <w:tc>
          <w:tcPr>
            <w:tcW w:w="1465" w:type="dxa"/>
          </w:tcPr>
          <w:p w14:paraId="6D36039F" w14:textId="77777777" w:rsidR="001E6C4B" w:rsidRDefault="00DC3575">
            <w:pPr>
              <w:pStyle w:val="TAL"/>
              <w:rPr>
                <w:rFonts w:eastAsiaTheme="minorEastAsia"/>
              </w:rPr>
            </w:pPr>
            <w:r>
              <w:rPr>
                <w:rFonts w:eastAsiaTheme="minorEastAsia"/>
              </w:rPr>
              <w:t>Included</w:t>
            </w:r>
          </w:p>
        </w:tc>
        <w:tc>
          <w:tcPr>
            <w:tcW w:w="1465" w:type="dxa"/>
          </w:tcPr>
          <w:p w14:paraId="4C35E6EB" w14:textId="77777777" w:rsidR="001E6C4B" w:rsidRDefault="00DC3575">
            <w:pPr>
              <w:pStyle w:val="TAL"/>
              <w:rPr>
                <w:rFonts w:eastAsiaTheme="minorEastAsia"/>
              </w:rPr>
            </w:pPr>
            <w:r>
              <w:rPr>
                <w:rFonts w:eastAsiaTheme="minorEastAsia"/>
              </w:rPr>
              <w:t>Not included</w:t>
            </w:r>
          </w:p>
        </w:tc>
      </w:tr>
      <w:tr w:rsidR="001E6C4B" w14:paraId="4AB1C6C1" w14:textId="77777777">
        <w:tc>
          <w:tcPr>
            <w:tcW w:w="851" w:type="dxa"/>
          </w:tcPr>
          <w:p w14:paraId="5913ED95" w14:textId="77777777" w:rsidR="001E6C4B" w:rsidRDefault="00DC3575">
            <w:pPr>
              <w:pStyle w:val="TAL"/>
              <w:rPr>
                <w:rFonts w:eastAsia="Yu Gothic"/>
              </w:rPr>
            </w:pPr>
            <w:r>
              <w:rPr>
                <w:rFonts w:eastAsia="Yu Gothic"/>
              </w:rPr>
              <w:t>Case 6</w:t>
            </w:r>
          </w:p>
        </w:tc>
        <w:tc>
          <w:tcPr>
            <w:tcW w:w="2551" w:type="dxa"/>
          </w:tcPr>
          <w:p w14:paraId="6C8E495D" w14:textId="77777777" w:rsidR="001E6C4B" w:rsidRDefault="00DC3575">
            <w:pPr>
              <w:pStyle w:val="TAL"/>
              <w:rPr>
                <w:rFonts w:eastAsia="MS PGothic"/>
              </w:rPr>
            </w:pPr>
            <w:r>
              <w:rPr>
                <w:rFonts w:eastAsia="Yu Gothic"/>
              </w:rPr>
              <w:t>FR1 FDD: 'supported'</w:t>
            </w:r>
          </w:p>
          <w:p w14:paraId="29A165A1" w14:textId="77777777" w:rsidR="001E6C4B" w:rsidRDefault="00DC3575">
            <w:pPr>
              <w:pStyle w:val="TAL"/>
              <w:rPr>
                <w:rFonts w:eastAsia="MS PGothic"/>
              </w:rPr>
            </w:pPr>
            <w:r>
              <w:rPr>
                <w:rFonts w:eastAsia="Yu Gothic"/>
              </w:rPr>
              <w:t>FR1 TDD: 'not supported'</w:t>
            </w:r>
          </w:p>
          <w:p w14:paraId="2FC49A3F" w14:textId="77777777" w:rsidR="001E6C4B" w:rsidRDefault="00DC3575">
            <w:pPr>
              <w:pStyle w:val="TAL"/>
              <w:rPr>
                <w:rFonts w:eastAsia="Yu Gothic"/>
              </w:rPr>
            </w:pPr>
            <w:r>
              <w:rPr>
                <w:rFonts w:eastAsia="Yu Gothic"/>
              </w:rPr>
              <w:t>FR2 TDD: 'supported'</w:t>
            </w:r>
          </w:p>
        </w:tc>
        <w:tc>
          <w:tcPr>
            <w:tcW w:w="8789" w:type="dxa"/>
            <w:gridSpan w:val="6"/>
          </w:tcPr>
          <w:p w14:paraId="245E24AD" w14:textId="77777777" w:rsidR="001E6C4B" w:rsidRDefault="00DC3575">
            <w:pPr>
              <w:pStyle w:val="TAL"/>
              <w:rPr>
                <w:rFonts w:eastAsiaTheme="minorEastAsia"/>
              </w:rPr>
            </w:pPr>
            <w:r>
              <w:rPr>
                <w:rFonts w:eastAsiaTheme="minorEastAsia"/>
              </w:rPr>
              <w:t>The current UE capability signalling does not support the UE capability indication for this case.</w:t>
            </w:r>
          </w:p>
        </w:tc>
      </w:tr>
      <w:tr w:rsidR="001E6C4B" w14:paraId="1784E08B" w14:textId="77777777">
        <w:tc>
          <w:tcPr>
            <w:tcW w:w="851" w:type="dxa"/>
          </w:tcPr>
          <w:p w14:paraId="2122C603" w14:textId="77777777" w:rsidR="001E6C4B" w:rsidRDefault="00DC3575">
            <w:pPr>
              <w:pStyle w:val="TAL"/>
              <w:rPr>
                <w:rFonts w:eastAsia="Yu Gothic"/>
              </w:rPr>
            </w:pPr>
            <w:r>
              <w:rPr>
                <w:rFonts w:eastAsia="Yu Gothic"/>
              </w:rPr>
              <w:t>Case 7</w:t>
            </w:r>
          </w:p>
        </w:tc>
        <w:tc>
          <w:tcPr>
            <w:tcW w:w="2551" w:type="dxa"/>
          </w:tcPr>
          <w:p w14:paraId="4E132A25" w14:textId="77777777" w:rsidR="001E6C4B" w:rsidRDefault="00DC3575">
            <w:pPr>
              <w:pStyle w:val="TAL"/>
              <w:rPr>
                <w:rFonts w:eastAsia="MS PGothic"/>
              </w:rPr>
            </w:pPr>
            <w:r>
              <w:rPr>
                <w:rFonts w:eastAsia="Yu Gothic"/>
              </w:rPr>
              <w:t>FR1 FDD: 'supported'</w:t>
            </w:r>
          </w:p>
          <w:p w14:paraId="5044AB1A" w14:textId="77777777" w:rsidR="001E6C4B" w:rsidRDefault="00DC3575">
            <w:pPr>
              <w:pStyle w:val="TAL"/>
              <w:rPr>
                <w:rFonts w:eastAsia="MS PGothic"/>
              </w:rPr>
            </w:pPr>
            <w:r>
              <w:rPr>
                <w:rFonts w:eastAsia="Yu Gothic"/>
              </w:rPr>
              <w:t>FR1 TDD: 'not supported'</w:t>
            </w:r>
          </w:p>
          <w:p w14:paraId="7564E03B" w14:textId="77777777" w:rsidR="001E6C4B" w:rsidRDefault="00DC3575">
            <w:pPr>
              <w:pStyle w:val="TAL"/>
              <w:rPr>
                <w:rFonts w:eastAsia="Yu Gothic"/>
              </w:rPr>
            </w:pPr>
            <w:r>
              <w:rPr>
                <w:rFonts w:eastAsia="Yu Gothic"/>
              </w:rPr>
              <w:t>FR2 TDD: 'not supported'</w:t>
            </w:r>
          </w:p>
        </w:tc>
        <w:tc>
          <w:tcPr>
            <w:tcW w:w="1464" w:type="dxa"/>
          </w:tcPr>
          <w:p w14:paraId="39FB24D4" w14:textId="77777777" w:rsidR="001E6C4B" w:rsidRDefault="00DC3575">
            <w:pPr>
              <w:pStyle w:val="TAL"/>
              <w:rPr>
                <w:rFonts w:eastAsiaTheme="minorEastAsia"/>
              </w:rPr>
            </w:pPr>
            <w:r>
              <w:rPr>
                <w:rFonts w:eastAsiaTheme="minorEastAsia"/>
              </w:rPr>
              <w:t>Not included</w:t>
            </w:r>
          </w:p>
        </w:tc>
        <w:tc>
          <w:tcPr>
            <w:tcW w:w="1465" w:type="dxa"/>
          </w:tcPr>
          <w:p w14:paraId="72C0BA58" w14:textId="77777777" w:rsidR="001E6C4B" w:rsidRDefault="00DC3575">
            <w:pPr>
              <w:pStyle w:val="TAL"/>
              <w:rPr>
                <w:rFonts w:eastAsiaTheme="minorEastAsia"/>
              </w:rPr>
            </w:pPr>
            <w:r>
              <w:rPr>
                <w:rFonts w:eastAsiaTheme="minorEastAsia"/>
              </w:rPr>
              <w:t>Not included</w:t>
            </w:r>
          </w:p>
        </w:tc>
        <w:tc>
          <w:tcPr>
            <w:tcW w:w="1465" w:type="dxa"/>
          </w:tcPr>
          <w:p w14:paraId="66B9C04C" w14:textId="77777777" w:rsidR="001E6C4B" w:rsidRDefault="00DC3575">
            <w:pPr>
              <w:pStyle w:val="TAL"/>
              <w:rPr>
                <w:rFonts w:eastAsiaTheme="minorEastAsia"/>
              </w:rPr>
            </w:pPr>
            <w:r>
              <w:rPr>
                <w:rFonts w:eastAsiaTheme="minorEastAsia"/>
              </w:rPr>
              <w:t>Included</w:t>
            </w:r>
          </w:p>
        </w:tc>
        <w:tc>
          <w:tcPr>
            <w:tcW w:w="1465" w:type="dxa"/>
          </w:tcPr>
          <w:p w14:paraId="7F130709" w14:textId="77777777" w:rsidR="001E6C4B" w:rsidRDefault="00DC3575">
            <w:pPr>
              <w:pStyle w:val="TAL"/>
              <w:rPr>
                <w:rFonts w:eastAsiaTheme="minorEastAsia"/>
              </w:rPr>
            </w:pPr>
            <w:r>
              <w:rPr>
                <w:rFonts w:eastAsiaTheme="minorEastAsia"/>
              </w:rPr>
              <w:t>Not included</w:t>
            </w:r>
          </w:p>
        </w:tc>
        <w:tc>
          <w:tcPr>
            <w:tcW w:w="1465" w:type="dxa"/>
          </w:tcPr>
          <w:p w14:paraId="1801E5E6" w14:textId="77777777" w:rsidR="001E6C4B" w:rsidRDefault="00DC3575">
            <w:pPr>
              <w:pStyle w:val="TAL"/>
              <w:rPr>
                <w:rFonts w:eastAsiaTheme="minorEastAsia"/>
              </w:rPr>
            </w:pPr>
            <w:r>
              <w:rPr>
                <w:rFonts w:eastAsiaTheme="minorEastAsia"/>
              </w:rPr>
              <w:t>Included</w:t>
            </w:r>
          </w:p>
        </w:tc>
        <w:tc>
          <w:tcPr>
            <w:tcW w:w="1465" w:type="dxa"/>
          </w:tcPr>
          <w:p w14:paraId="1BDD6553" w14:textId="77777777" w:rsidR="001E6C4B" w:rsidRDefault="00DC3575">
            <w:pPr>
              <w:pStyle w:val="TAL"/>
              <w:rPr>
                <w:rFonts w:eastAsiaTheme="minorEastAsia"/>
              </w:rPr>
            </w:pPr>
            <w:r>
              <w:rPr>
                <w:rFonts w:eastAsiaTheme="minorEastAsia"/>
              </w:rPr>
              <w:t>Not included</w:t>
            </w:r>
          </w:p>
        </w:tc>
      </w:tr>
      <w:tr w:rsidR="001E6C4B" w14:paraId="15E43361" w14:textId="77777777">
        <w:trPr>
          <w:trHeight w:val="537"/>
        </w:trPr>
        <w:tc>
          <w:tcPr>
            <w:tcW w:w="851" w:type="dxa"/>
            <w:vMerge w:val="restart"/>
          </w:tcPr>
          <w:p w14:paraId="5FA70198" w14:textId="77777777" w:rsidR="001E6C4B" w:rsidRDefault="00DC3575">
            <w:pPr>
              <w:pStyle w:val="TAL"/>
              <w:rPr>
                <w:rFonts w:eastAsia="Yu Gothic"/>
              </w:rPr>
            </w:pPr>
            <w:r>
              <w:rPr>
                <w:rFonts w:eastAsia="Yu Gothic"/>
              </w:rPr>
              <w:t>Case 8</w:t>
            </w:r>
          </w:p>
        </w:tc>
        <w:tc>
          <w:tcPr>
            <w:tcW w:w="2551" w:type="dxa"/>
            <w:vMerge w:val="restart"/>
          </w:tcPr>
          <w:p w14:paraId="24F520E7" w14:textId="77777777" w:rsidR="001E6C4B" w:rsidRDefault="00DC3575">
            <w:pPr>
              <w:pStyle w:val="TAL"/>
              <w:rPr>
                <w:rFonts w:eastAsia="MS PGothic"/>
              </w:rPr>
            </w:pPr>
            <w:r>
              <w:rPr>
                <w:rFonts w:eastAsia="Yu Gothic"/>
              </w:rPr>
              <w:t>FR1 FDD: 'supported'</w:t>
            </w:r>
          </w:p>
          <w:p w14:paraId="6AFBFAFB" w14:textId="77777777" w:rsidR="001E6C4B" w:rsidRDefault="00DC3575">
            <w:pPr>
              <w:pStyle w:val="TAL"/>
              <w:rPr>
                <w:rFonts w:eastAsia="MS PGothic"/>
              </w:rPr>
            </w:pPr>
            <w:r>
              <w:rPr>
                <w:rFonts w:eastAsia="Yu Gothic"/>
              </w:rPr>
              <w:t>FR1 TDD: 'supported'</w:t>
            </w:r>
          </w:p>
          <w:p w14:paraId="5FD870CF" w14:textId="77777777" w:rsidR="001E6C4B" w:rsidRDefault="00DC3575">
            <w:pPr>
              <w:pStyle w:val="TAL"/>
              <w:rPr>
                <w:rFonts w:eastAsia="MS PGothic"/>
              </w:rPr>
            </w:pPr>
            <w:r>
              <w:rPr>
                <w:rFonts w:eastAsia="Yu Gothic"/>
              </w:rPr>
              <w:t>FR2 TDD: 'not supported'</w:t>
            </w:r>
          </w:p>
        </w:tc>
        <w:tc>
          <w:tcPr>
            <w:tcW w:w="1464" w:type="dxa"/>
          </w:tcPr>
          <w:p w14:paraId="0D6C9855" w14:textId="77777777" w:rsidR="001E6C4B" w:rsidRDefault="00DC3575">
            <w:pPr>
              <w:pStyle w:val="TAL"/>
              <w:rPr>
                <w:rFonts w:eastAsiaTheme="minorEastAsia"/>
              </w:rPr>
            </w:pPr>
            <w:r>
              <w:rPr>
                <w:rFonts w:eastAsiaTheme="minorEastAsia"/>
              </w:rPr>
              <w:t>Included</w:t>
            </w:r>
          </w:p>
        </w:tc>
        <w:tc>
          <w:tcPr>
            <w:tcW w:w="1465" w:type="dxa"/>
          </w:tcPr>
          <w:p w14:paraId="1A1CB445" w14:textId="77777777" w:rsidR="001E6C4B" w:rsidRDefault="00DC3575">
            <w:pPr>
              <w:pStyle w:val="TAL"/>
              <w:rPr>
                <w:rFonts w:eastAsiaTheme="minorEastAsia"/>
              </w:rPr>
            </w:pPr>
            <w:r>
              <w:rPr>
                <w:rFonts w:eastAsiaTheme="minorEastAsia"/>
              </w:rPr>
              <w:t>Not included</w:t>
            </w:r>
          </w:p>
        </w:tc>
        <w:tc>
          <w:tcPr>
            <w:tcW w:w="1465" w:type="dxa"/>
          </w:tcPr>
          <w:p w14:paraId="5A3C882B" w14:textId="77777777" w:rsidR="001E6C4B" w:rsidRDefault="00DC3575">
            <w:pPr>
              <w:pStyle w:val="TAL"/>
            </w:pPr>
            <w:r>
              <w:rPr>
                <w:rFonts w:eastAsiaTheme="minorEastAsia"/>
              </w:rPr>
              <w:t>Not included</w:t>
            </w:r>
          </w:p>
        </w:tc>
        <w:tc>
          <w:tcPr>
            <w:tcW w:w="1465" w:type="dxa"/>
          </w:tcPr>
          <w:p w14:paraId="5F40AFF0" w14:textId="77777777" w:rsidR="001E6C4B" w:rsidRDefault="00DC3575">
            <w:pPr>
              <w:pStyle w:val="TAL"/>
              <w:rPr>
                <w:rFonts w:eastAsiaTheme="minorEastAsia"/>
              </w:rPr>
            </w:pPr>
            <w:r>
              <w:rPr>
                <w:rFonts w:eastAsiaTheme="minorEastAsia"/>
              </w:rPr>
              <w:t>Not included</w:t>
            </w:r>
          </w:p>
        </w:tc>
        <w:tc>
          <w:tcPr>
            <w:tcW w:w="1465" w:type="dxa"/>
          </w:tcPr>
          <w:p w14:paraId="4FAA6D9E" w14:textId="77777777" w:rsidR="001E6C4B" w:rsidRDefault="00DC3575">
            <w:pPr>
              <w:pStyle w:val="TAL"/>
            </w:pPr>
            <w:r>
              <w:rPr>
                <w:rFonts w:eastAsiaTheme="minorEastAsia"/>
              </w:rPr>
              <w:t>Included</w:t>
            </w:r>
          </w:p>
        </w:tc>
        <w:tc>
          <w:tcPr>
            <w:tcW w:w="1465" w:type="dxa"/>
          </w:tcPr>
          <w:p w14:paraId="583C21A9" w14:textId="77777777" w:rsidR="001E6C4B" w:rsidRDefault="00DC3575">
            <w:pPr>
              <w:pStyle w:val="TAL"/>
            </w:pPr>
            <w:r>
              <w:rPr>
                <w:rFonts w:eastAsiaTheme="minorEastAsia"/>
              </w:rPr>
              <w:t>Not included</w:t>
            </w:r>
          </w:p>
        </w:tc>
      </w:tr>
      <w:tr w:rsidR="001E6C4B" w14:paraId="464F1654" w14:textId="77777777">
        <w:trPr>
          <w:trHeight w:val="537"/>
        </w:trPr>
        <w:tc>
          <w:tcPr>
            <w:tcW w:w="851" w:type="dxa"/>
            <w:vMerge/>
          </w:tcPr>
          <w:p w14:paraId="6E93C1B0" w14:textId="77777777" w:rsidR="001E6C4B" w:rsidRDefault="001E6C4B">
            <w:pPr>
              <w:pStyle w:val="TAL"/>
              <w:rPr>
                <w:rFonts w:eastAsia="Yu Gothic"/>
                <w:b/>
                <w:bCs/>
              </w:rPr>
            </w:pPr>
          </w:p>
        </w:tc>
        <w:tc>
          <w:tcPr>
            <w:tcW w:w="2551" w:type="dxa"/>
            <w:vMerge/>
          </w:tcPr>
          <w:p w14:paraId="357A78A5" w14:textId="77777777" w:rsidR="001E6C4B" w:rsidRDefault="001E6C4B">
            <w:pPr>
              <w:pStyle w:val="TAL"/>
              <w:rPr>
                <w:rFonts w:eastAsia="Yu Gothic"/>
              </w:rPr>
            </w:pPr>
          </w:p>
        </w:tc>
        <w:tc>
          <w:tcPr>
            <w:tcW w:w="1464" w:type="dxa"/>
          </w:tcPr>
          <w:p w14:paraId="36732796" w14:textId="77777777" w:rsidR="001E6C4B" w:rsidRDefault="00DC3575">
            <w:pPr>
              <w:pStyle w:val="TAL"/>
              <w:rPr>
                <w:rFonts w:eastAsiaTheme="minorEastAsia"/>
              </w:rPr>
            </w:pPr>
            <w:r>
              <w:rPr>
                <w:rFonts w:eastAsiaTheme="minorEastAsia"/>
              </w:rPr>
              <w:t>Not included</w:t>
            </w:r>
          </w:p>
        </w:tc>
        <w:tc>
          <w:tcPr>
            <w:tcW w:w="1465" w:type="dxa"/>
          </w:tcPr>
          <w:p w14:paraId="7AC27091" w14:textId="77777777" w:rsidR="001E6C4B" w:rsidRDefault="00DC3575">
            <w:pPr>
              <w:pStyle w:val="TAL"/>
              <w:rPr>
                <w:rFonts w:eastAsiaTheme="minorEastAsia"/>
              </w:rPr>
            </w:pPr>
            <w:r>
              <w:rPr>
                <w:rFonts w:eastAsiaTheme="minorEastAsia"/>
              </w:rPr>
              <w:t>Not included</w:t>
            </w:r>
          </w:p>
        </w:tc>
        <w:tc>
          <w:tcPr>
            <w:tcW w:w="1465" w:type="dxa"/>
          </w:tcPr>
          <w:p w14:paraId="10656B08" w14:textId="77777777" w:rsidR="001E6C4B" w:rsidRDefault="00DC3575">
            <w:pPr>
              <w:pStyle w:val="TAL"/>
              <w:rPr>
                <w:rFonts w:eastAsiaTheme="minorEastAsia"/>
              </w:rPr>
            </w:pPr>
            <w:r>
              <w:rPr>
                <w:rFonts w:eastAsiaTheme="minorEastAsia"/>
              </w:rPr>
              <w:t>Not included</w:t>
            </w:r>
          </w:p>
        </w:tc>
        <w:tc>
          <w:tcPr>
            <w:tcW w:w="1465" w:type="dxa"/>
          </w:tcPr>
          <w:p w14:paraId="1DC7CB3B" w14:textId="77777777" w:rsidR="001E6C4B" w:rsidRDefault="00DC3575">
            <w:pPr>
              <w:pStyle w:val="TAL"/>
              <w:rPr>
                <w:rFonts w:eastAsiaTheme="minorEastAsia"/>
              </w:rPr>
            </w:pPr>
            <w:r>
              <w:rPr>
                <w:rFonts w:eastAsiaTheme="minorEastAsia"/>
              </w:rPr>
              <w:t>Not included</w:t>
            </w:r>
          </w:p>
        </w:tc>
        <w:tc>
          <w:tcPr>
            <w:tcW w:w="1465" w:type="dxa"/>
          </w:tcPr>
          <w:p w14:paraId="14CC4830" w14:textId="77777777" w:rsidR="001E6C4B" w:rsidRDefault="00DC3575">
            <w:pPr>
              <w:pStyle w:val="TAL"/>
              <w:rPr>
                <w:rFonts w:eastAsiaTheme="minorEastAsia"/>
              </w:rPr>
            </w:pPr>
            <w:r>
              <w:rPr>
                <w:rFonts w:eastAsiaTheme="minorEastAsia"/>
              </w:rPr>
              <w:t>Included</w:t>
            </w:r>
          </w:p>
        </w:tc>
        <w:tc>
          <w:tcPr>
            <w:tcW w:w="1465" w:type="dxa"/>
          </w:tcPr>
          <w:p w14:paraId="7BFA244A" w14:textId="77777777" w:rsidR="001E6C4B" w:rsidRDefault="00DC3575">
            <w:pPr>
              <w:pStyle w:val="TAL"/>
              <w:rPr>
                <w:rFonts w:eastAsiaTheme="minorEastAsia"/>
              </w:rPr>
            </w:pPr>
            <w:r>
              <w:rPr>
                <w:rFonts w:eastAsiaTheme="minorEastAsia"/>
              </w:rPr>
              <w:t>Not included</w:t>
            </w:r>
          </w:p>
        </w:tc>
      </w:tr>
    </w:tbl>
    <w:p w14:paraId="631880A3" w14:textId="77777777" w:rsidR="001E6C4B" w:rsidRDefault="001E6C4B"/>
    <w:p w14:paraId="3E0BCB2D" w14:textId="77777777" w:rsidR="001E6C4B" w:rsidRDefault="00DC3575">
      <w:pPr>
        <w:pStyle w:val="NO"/>
        <w:rPr>
          <w:lang w:eastAsia="zh-CN"/>
        </w:rPr>
      </w:pPr>
      <w:r>
        <w:rPr>
          <w:lang w:eastAsia="zh-CN"/>
        </w:rPr>
        <w:t>NOTE 1:</w:t>
      </w:r>
      <w:r>
        <w:rPr>
          <w:lang w:eastAsia="zh-CN"/>
        </w:rPr>
        <w:tab/>
        <w:t>For a UE capability which cannot be differentiated between FR2-1 and FR2-2, 'FR2 TDD' in Table B-1 includes both 'FR2-1 TDD' and 'FR2-2 TDD'.</w:t>
      </w:r>
    </w:p>
    <w:p w14:paraId="657E4EA5" w14:textId="77777777" w:rsidR="001E6C4B" w:rsidRDefault="00DC3575">
      <w:pPr>
        <w:pStyle w:val="NO"/>
        <w:rPr>
          <w:lang w:eastAsia="zh-CN"/>
        </w:rPr>
      </w:pPr>
      <w:r>
        <w:rPr>
          <w:lang w:eastAsia="zh-CN"/>
        </w:rPr>
        <w:t>NOTE 2:</w:t>
      </w:r>
      <w:r>
        <w:rPr>
          <w:lang w:eastAsia="zh-CN"/>
        </w:rPr>
        <w:tab/>
        <w:t>For a UE capability which can be differentiated between FR2-1 and FR2-2, 'FR2 TDD' in Table B-1 only means 'FR2-1 TDD'.</w:t>
      </w:r>
    </w:p>
    <w:p w14:paraId="399BECDA" w14:textId="77777777" w:rsidR="001E6C4B" w:rsidRDefault="00DC3575">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bookmarkEnd w:id="6329"/>
    <w:bookmarkEnd w:id="6330"/>
    <w:p w14:paraId="2DDA4A07" w14:textId="77777777" w:rsidR="001E6C4B" w:rsidRDefault="001E6C4B"/>
    <w:sectPr w:rsidR="001E6C4B">
      <w:headerReference w:type="default" r:id="rId54"/>
      <w:footerReference w:type="default" r:id="rId55"/>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awei, Hisilicon" w:date="2022-04-07T12:03:00Z" w:initials="HW">
    <w:p w14:paraId="229E11F9"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H001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NR_RF_FR2_req_enh2</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5BD42367" w14:textId="77777777" w:rsidR="00B65684" w:rsidRDefault="00B65684">
      <w:pPr>
        <w:rPr>
          <w:color w:val="FF0000"/>
        </w:rPr>
      </w:pPr>
      <w:r>
        <w:rPr>
          <w:b/>
          <w:color w:val="FF0000"/>
        </w:rPr>
        <w:t>[Proposed Conclusion]</w:t>
      </w:r>
      <w:r>
        <w:rPr>
          <w:color w:val="FF0000"/>
        </w:rPr>
        <w:t>: Proposed to postpone to the next meeting as these features are discussed separately in the last meeting. (e.g. 17-4 is in baseline CR of R2-22004005). [Rapp] It has been included by R2-2206523</w:t>
      </w:r>
    </w:p>
    <w:p w14:paraId="26994965" w14:textId="77777777" w:rsidR="00B65684" w:rsidRDefault="00B65684">
      <w:pPr>
        <w:rPr>
          <w:rFonts w:cs="Arial"/>
          <w:color w:val="000000" w:themeColor="text1"/>
          <w:szCs w:val="18"/>
        </w:rPr>
      </w:pPr>
      <w:r>
        <w:rPr>
          <w:b/>
        </w:rPr>
        <w:t>[Description]</w:t>
      </w:r>
      <w:r>
        <w:t xml:space="preserve">: </w:t>
      </w:r>
      <w:r>
        <w:rPr>
          <w:rFonts w:cs="Arial"/>
          <w:color w:val="000000" w:themeColor="text1"/>
          <w:szCs w:val="18"/>
        </w:rPr>
        <w:t xml:space="preserve">The WI </w:t>
      </w:r>
      <w:r>
        <w:t>NR_RF_FR2_req_enh2 is missing in the cover sheet. The RAN4 FG 17-1, 17-4 and 17-8 within this RAN4 WI are missing as well.</w:t>
      </w:r>
    </w:p>
    <w:p w14:paraId="48EC1DF5" w14:textId="77777777" w:rsidR="00B65684" w:rsidRDefault="00B65684">
      <w:r>
        <w:rPr>
          <w:b/>
        </w:rPr>
        <w:t>[Proposed Change]</w:t>
      </w:r>
      <w:r>
        <w:t>: Add the WI NR_RF_FR2_req_enh2 in the cover sheet and capture the corresponding RAN4 FG 17-1, R4 17-4 and R4 17-8 into the spec.</w:t>
      </w:r>
    </w:p>
    <w:p w14:paraId="58E51B14" w14:textId="77777777" w:rsidR="00B65684" w:rsidRDefault="00B65684">
      <w:pPr>
        <w:pStyle w:val="CommentText"/>
      </w:pPr>
      <w:r>
        <w:rPr>
          <w:rFonts w:eastAsia="Times New Roman"/>
          <w:b/>
          <w:lang w:eastAsia="ja-JP"/>
        </w:rPr>
        <w:t>[Comments]</w:t>
      </w:r>
      <w:r>
        <w:rPr>
          <w:rFonts w:eastAsia="Times New Roman"/>
          <w:lang w:eastAsia="ja-JP"/>
        </w:rPr>
        <w:t>:</w:t>
      </w:r>
    </w:p>
  </w:comment>
  <w:comment w:id="1" w:author="Huawei, Hisilicon" w:date="2022-04-07T12:04:00Z" w:initials="HW">
    <w:p w14:paraId="5EA53A43"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H002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rPr>
          <w:rFonts w:cs="Arial"/>
          <w:color w:val="000000" w:themeColor="text1"/>
          <w:szCs w:val="18"/>
        </w:rPr>
        <w:t>NR_perf_enh2_Demod</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0EAC0D3D" w14:textId="77777777" w:rsidR="00B65684" w:rsidRDefault="00B65684">
      <w:pPr>
        <w:rPr>
          <w:color w:val="FF0000"/>
        </w:rPr>
      </w:pPr>
      <w:r>
        <w:rPr>
          <w:b/>
          <w:color w:val="FF0000"/>
        </w:rPr>
        <w:t>[Proposed Conclusion]</w:t>
      </w:r>
      <w:r>
        <w:rPr>
          <w:color w:val="FF0000"/>
        </w:rPr>
        <w:t>:Change as proposed. After checking the real WI code is NR_RF_FR2_req_enh2-Core</w:t>
      </w:r>
    </w:p>
    <w:p w14:paraId="280F0167" w14:textId="77777777" w:rsidR="00B65684" w:rsidRDefault="00B65684">
      <w:pPr>
        <w:rPr>
          <w:rFonts w:cs="Arial"/>
          <w:color w:val="000000" w:themeColor="text1"/>
          <w:szCs w:val="18"/>
        </w:rPr>
      </w:pPr>
      <w:r>
        <w:rPr>
          <w:b/>
        </w:rPr>
        <w:t>[Description]</w:t>
      </w:r>
      <w:r>
        <w:t xml:space="preserve">: </w:t>
      </w:r>
      <w:r>
        <w:rPr>
          <w:rFonts w:cs="Arial"/>
          <w:color w:val="000000" w:themeColor="text1"/>
          <w:szCs w:val="18"/>
        </w:rPr>
        <w:t>The WI</w:t>
      </w:r>
      <w:r>
        <w:t xml:space="preserve"> </w:t>
      </w:r>
      <w:r>
        <w:rPr>
          <w:rFonts w:cs="Arial"/>
          <w:color w:val="000000" w:themeColor="text1"/>
          <w:szCs w:val="18"/>
        </w:rPr>
        <w:t>NR_perf_enh2_Demod</w:t>
      </w:r>
      <w:r>
        <w:t xml:space="preserve"> is missing in the cover sheet. It should be added considering the corresponding FGs have been captured in this version.</w:t>
      </w:r>
    </w:p>
    <w:p w14:paraId="1D1E4BC0" w14:textId="77777777" w:rsidR="00B65684" w:rsidRDefault="00B65684">
      <w:r>
        <w:rPr>
          <w:b/>
        </w:rPr>
        <w:t>[Proposed Change]</w:t>
      </w:r>
      <w:r>
        <w:t xml:space="preserve">: Add the WI </w:t>
      </w:r>
      <w:r>
        <w:rPr>
          <w:rFonts w:cs="Arial"/>
          <w:color w:val="000000" w:themeColor="text1"/>
          <w:szCs w:val="18"/>
        </w:rPr>
        <w:t>NR_perf_enh2_Demod in the cover sheet</w:t>
      </w:r>
      <w:r>
        <w:t>.</w:t>
      </w:r>
    </w:p>
    <w:p w14:paraId="227B295F" w14:textId="77777777" w:rsidR="00B65684" w:rsidRDefault="00B65684">
      <w:pPr>
        <w:pStyle w:val="CommentText"/>
      </w:pPr>
      <w:r>
        <w:rPr>
          <w:rFonts w:eastAsia="Times New Roman"/>
          <w:b/>
          <w:lang w:eastAsia="ja-JP"/>
        </w:rPr>
        <w:t>[Comments]</w:t>
      </w:r>
      <w:r>
        <w:rPr>
          <w:rFonts w:eastAsia="Times New Roman"/>
          <w:lang w:eastAsia="ja-JP"/>
        </w:rPr>
        <w:t>:</w:t>
      </w:r>
    </w:p>
  </w:comment>
  <w:comment w:id="222" w:author="ZTE(Wenting)" w:date="2022-04-07T17:01:00Z" w:initials="ZTE(Wenti">
    <w:p w14:paraId="5FB640BA" w14:textId="77777777" w:rsidR="00B65684" w:rsidRDefault="00B65684">
      <w:r>
        <w:rPr>
          <w:b/>
          <w:bCs/>
        </w:rPr>
        <w:t>[RIL]</w:t>
      </w:r>
      <w:r>
        <w:t>: Z</w:t>
      </w:r>
      <w:r>
        <w:rPr>
          <w:rFonts w:hint="eastAsia"/>
        </w:rPr>
        <w:t>00</w:t>
      </w:r>
      <w:r>
        <w:t xml:space="preserve">7 </w:t>
      </w:r>
      <w:r>
        <w:rPr>
          <w:b/>
          <w:bCs/>
        </w:rPr>
        <w:t>[Delegate]</w:t>
      </w:r>
      <w:r>
        <w:t>: ZTE (</w:t>
      </w:r>
      <w:r>
        <w:rPr>
          <w:rFonts w:hint="eastAsia"/>
        </w:rPr>
        <w:t>Fei Dong</w:t>
      </w:r>
      <w:r>
        <w:t xml:space="preserve">) </w:t>
      </w:r>
      <w:r>
        <w:rPr>
          <w:b/>
          <w:bCs/>
        </w:rPr>
        <w:t>[WI]</w:t>
      </w:r>
      <w:r>
        <w:t xml:space="preserve">: </w:t>
      </w:r>
      <w:r>
        <w:rPr>
          <w:rFonts w:hint="eastAsia"/>
        </w:rPr>
        <w:t>NR_UE_pow_sav_enh-Core</w:t>
      </w:r>
      <w:r>
        <w:t xml:space="preserve"> </w:t>
      </w:r>
      <w:r>
        <w:rPr>
          <w:b/>
          <w:bCs/>
        </w:rPr>
        <w:t>[Class]</w:t>
      </w:r>
      <w:r>
        <w:t xml:space="preserve">: 2 </w:t>
      </w:r>
      <w:r>
        <w:rPr>
          <w:b/>
          <w:bCs/>
          <w:color w:val="FF0000"/>
        </w:rPr>
        <w:t>[Status]</w:t>
      </w:r>
      <w:r>
        <w:rPr>
          <w:color w:val="FF0000"/>
        </w:rPr>
        <w:t>: PropAgree</w:t>
      </w:r>
      <w:r>
        <w:rPr>
          <w:b/>
          <w:bCs/>
        </w:rPr>
        <w:t xml:space="preserve"> [TDoc]</w:t>
      </w:r>
      <w:r>
        <w:t xml:space="preserve">: xxx </w:t>
      </w:r>
      <w:r>
        <w:rPr>
          <w:b/>
          <w:bCs/>
          <w:color w:val="FF0000"/>
        </w:rPr>
        <w:t>[Proposed Conclusion]</w:t>
      </w:r>
      <w:r>
        <w:rPr>
          <w:color w:val="FF0000"/>
        </w:rPr>
        <w:t xml:space="preserve">: Redraft to include supportedBandListNR in the description and also remove the field description in 38.331. [20 April] With the change in the ASN.1 indicating the frequency band indicator directly, it is changed to a list of frequency band. </w:t>
      </w:r>
      <w:r>
        <w:rPr>
          <w:b/>
          <w:bCs/>
        </w:rPr>
        <w:t xml:space="preserve"> [Description]</w:t>
      </w:r>
      <w:r>
        <w:t xml:space="preserve">: </w:t>
      </w:r>
      <w:r>
        <w:rPr>
          <w:rFonts w:hint="eastAsia"/>
        </w:rPr>
        <w:t xml:space="preserve">According to the current TS 38.306, the capability description of </w:t>
      </w:r>
      <w:r>
        <w:rPr>
          <w:rFonts w:hint="eastAsia"/>
          <w:i/>
          <w:iCs/>
        </w:rPr>
        <w:t xml:space="preserve">pei-SubgroupingSupportBandList-r17 </w:t>
      </w:r>
      <w:r>
        <w:rPr>
          <w:rFonts w:hint="eastAsia"/>
        </w:rPr>
        <w:t xml:space="preserve">is as below: </w:t>
      </w:r>
      <w:r>
        <w:t>“</w:t>
      </w:r>
      <w:r>
        <w:rPr>
          <w:color w:val="0000FF"/>
        </w:rPr>
        <w:t>Indicates whether the UE supports receiving paging early indication and UE subgrouping indication with UEID based subgrouping in DCI format 2_7 as specified in TS38.304 [21] for each band supporting paging.”</w:t>
      </w:r>
    </w:p>
    <w:p w14:paraId="15E1124A" w14:textId="77777777" w:rsidR="00B65684" w:rsidRDefault="00B65684">
      <w:r>
        <w:t xml:space="preserve"> </w:t>
      </w:r>
    </w:p>
    <w:p w14:paraId="73BF1B56" w14:textId="77777777" w:rsidR="00B65684" w:rsidRDefault="00B65684">
      <w:r>
        <w:rPr>
          <w:rFonts w:hint="eastAsia"/>
        </w:rPr>
        <w:t xml:space="preserve">However, the capability description of </w:t>
      </w:r>
      <w:r>
        <w:rPr>
          <w:rFonts w:hint="eastAsia"/>
          <w:i/>
          <w:iCs/>
        </w:rPr>
        <w:t xml:space="preserve">pei-SubgroupingSupportBandList-r17 </w:t>
      </w:r>
      <w:r>
        <w:rPr>
          <w:rFonts w:hint="eastAsia"/>
        </w:rPr>
        <w:t xml:space="preserve">in 331 is as below: </w:t>
      </w:r>
      <w:r>
        <w:t>“</w:t>
      </w:r>
      <w:r>
        <w:rPr>
          <w:rFonts w:ascii="Arial" w:hAnsi="Arial"/>
          <w:sz w:val="18"/>
          <w:szCs w:val="18"/>
        </w:rPr>
        <w:t>Indicates the PEI and subgrouping supported band corresponding to band listed in the</w:t>
      </w:r>
      <w:r>
        <w:t xml:space="preserve"> </w:t>
      </w:r>
      <w:r>
        <w:rPr>
          <w:rFonts w:ascii="Arial" w:hAnsi="Arial"/>
          <w:i/>
          <w:iCs/>
          <w:sz w:val="18"/>
          <w:szCs w:val="18"/>
        </w:rPr>
        <w:t>supportedBandListNR</w:t>
      </w:r>
      <w:r>
        <w:rPr>
          <w:rFonts w:ascii="Arial" w:hAnsi="Arial"/>
          <w:sz w:val="18"/>
          <w:szCs w:val="18"/>
        </w:rPr>
        <w:t>.</w:t>
      </w:r>
      <w:r>
        <w:t>”</w:t>
      </w:r>
    </w:p>
    <w:p w14:paraId="4C7E23D9" w14:textId="77777777" w:rsidR="00B65684" w:rsidRDefault="00B65684">
      <w:r>
        <w:rPr>
          <w:rFonts w:hint="eastAsia"/>
        </w:rPr>
        <w:t>The two description does mismatch with each other.</w:t>
      </w:r>
    </w:p>
    <w:p w14:paraId="4D1638E6" w14:textId="77777777" w:rsidR="00B65684" w:rsidRDefault="00B65684">
      <w:r>
        <w:t xml:space="preserve"> </w:t>
      </w:r>
    </w:p>
    <w:p w14:paraId="6DC11F00" w14:textId="77777777" w:rsidR="00B65684" w:rsidRDefault="00B65684">
      <w:r>
        <w:rPr>
          <w:b/>
          <w:bCs/>
        </w:rPr>
        <w:t xml:space="preserve"> [Proposed Change]</w:t>
      </w:r>
      <w:r>
        <w:t xml:space="preserve">: </w:t>
      </w:r>
    </w:p>
    <w:p w14:paraId="08312432" w14:textId="77777777" w:rsidR="00B65684" w:rsidRDefault="00B65684">
      <w:r>
        <w:rPr>
          <w:rFonts w:hint="eastAsia"/>
        </w:rPr>
        <w:t xml:space="preserve">Redraft the capability of </w:t>
      </w:r>
      <w:r>
        <w:rPr>
          <w:rFonts w:hint="eastAsia"/>
          <w:i/>
          <w:iCs/>
        </w:rPr>
        <w:t>pei-SubgroupingSupportBandList-r17</w:t>
      </w:r>
      <w:r>
        <w:rPr>
          <w:rFonts w:hint="eastAsia"/>
        </w:rPr>
        <w:t xml:space="preserve"> in TS 38.306 based on the description in 38.331,for example:</w:t>
      </w:r>
    </w:p>
    <w:p w14:paraId="006837F1" w14:textId="77777777" w:rsidR="00B65684" w:rsidRDefault="00B65684">
      <w:r>
        <w:rPr>
          <w:rFonts w:hint="eastAsia"/>
        </w:rPr>
        <w:t xml:space="preserve">Indicate the bands corresponding to the </w:t>
      </w:r>
      <w:r>
        <w:rPr>
          <w:rFonts w:hint="eastAsia"/>
          <w:i/>
          <w:iCs/>
        </w:rPr>
        <w:t xml:space="preserve">supportedBandListNR </w:t>
      </w:r>
      <w:r>
        <w:rPr>
          <w:rFonts w:hint="eastAsia"/>
        </w:rPr>
        <w:t>whether the UE supports receiving paging early indication and UE subgrouping indication with UEID-based subgrouping in DCI format 2-7.</w:t>
      </w:r>
    </w:p>
    <w:p w14:paraId="1D601F0F" w14:textId="77777777" w:rsidR="00B65684" w:rsidRDefault="00B65684">
      <w:pPr>
        <w:pStyle w:val="CommentText"/>
      </w:pPr>
    </w:p>
  </w:comment>
  <w:comment w:id="346" w:author="Huawei, Hisilicon" w:date="2022-05-25T21:53:00Z" w:initials="HW">
    <w:p w14:paraId="44F746AF" w14:textId="6E20765F" w:rsidR="00B65684" w:rsidRPr="00CA68D8" w:rsidRDefault="00B65684" w:rsidP="00DF1747">
      <w:pPr>
        <w:pStyle w:val="CommentText"/>
        <w:rPr>
          <w:lang w:eastAsia="ja-JP"/>
        </w:rPr>
      </w:pPr>
      <w:r>
        <w:rPr>
          <w:rStyle w:val="CommentReference"/>
        </w:rPr>
        <w:annotationRef/>
      </w:r>
      <w:r w:rsidRPr="00CA68D8">
        <w:rPr>
          <w:b/>
          <w:lang w:eastAsia="ja-JP"/>
        </w:rPr>
        <w:t>[RIL]</w:t>
      </w:r>
      <w:r>
        <w:rPr>
          <w:lang w:eastAsia="ja-JP"/>
        </w:rPr>
        <w:t>: H0038</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w:t>
      </w:r>
      <w:r w:rsidRPr="0016013C">
        <w:rPr>
          <w:lang w:eastAsia="zh-CN"/>
        </w:rPr>
        <w:t>NR_</w:t>
      </w:r>
      <w:r>
        <w:rPr>
          <w:lang w:eastAsia="zh-CN"/>
        </w:rPr>
        <w:t>pos_en</w:t>
      </w:r>
      <w:r w:rsidRPr="0016013C">
        <w:rPr>
          <w:lang w:eastAsia="zh-CN"/>
        </w:rPr>
        <w:t>h</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r w:rsidR="00AE0DD0">
        <w:rPr>
          <w:color w:val="FF0000"/>
          <w:lang w:eastAsia="ja-JP"/>
        </w:rPr>
        <w:t>PropAgree</w:t>
      </w:r>
      <w:r w:rsidRPr="00CA68D8">
        <w:rPr>
          <w:lang w:eastAsia="zh-CN"/>
        </w:rPr>
        <w:t xml:space="preserve"> </w:t>
      </w:r>
      <w:r w:rsidRPr="00CA68D8">
        <w:rPr>
          <w:b/>
          <w:lang w:eastAsia="ja-JP"/>
        </w:rPr>
        <w:t>[TDoc]</w:t>
      </w:r>
      <w:r w:rsidRPr="00CA68D8">
        <w:rPr>
          <w:lang w:eastAsia="ja-JP"/>
        </w:rPr>
        <w:t xml:space="preserve">: None </w:t>
      </w:r>
    </w:p>
    <w:p w14:paraId="5D5F79C5" w14:textId="29102F43" w:rsidR="00B65684" w:rsidRPr="00CA68D8" w:rsidRDefault="00B65684" w:rsidP="00DF1747">
      <w:pPr>
        <w:rPr>
          <w:color w:val="FF0000"/>
        </w:rPr>
      </w:pPr>
      <w:r w:rsidRPr="00CA68D8">
        <w:rPr>
          <w:b/>
          <w:color w:val="FF0000"/>
        </w:rPr>
        <w:t>[Proposed Conclusion]</w:t>
      </w:r>
      <w:r w:rsidRPr="00CA68D8">
        <w:rPr>
          <w:color w:val="FF0000"/>
        </w:rPr>
        <w:t>:</w:t>
      </w:r>
    </w:p>
    <w:p w14:paraId="32CF5E5F" w14:textId="77777777" w:rsidR="00B65684" w:rsidRDefault="00B65684" w:rsidP="00DF1747">
      <w:pPr>
        <w:pStyle w:val="CommentText"/>
        <w:rPr>
          <w:lang w:eastAsia="zh-CN"/>
        </w:rPr>
      </w:pPr>
      <w:r w:rsidRPr="00CA68D8">
        <w:rPr>
          <w:b/>
          <w:lang w:eastAsia="ja-JP"/>
        </w:rPr>
        <w:t>[Description]</w:t>
      </w:r>
      <w:r w:rsidRPr="00CA68D8">
        <w:rPr>
          <w:lang w:eastAsia="ja-JP"/>
        </w:rPr>
        <w:t>:</w:t>
      </w:r>
      <w:r>
        <w:rPr>
          <w:lang w:eastAsia="ja-JP"/>
        </w:rPr>
        <w:t xml:space="preserve"> </w:t>
      </w:r>
      <w:r>
        <w:rPr>
          <w:lang w:eastAsia="zh-CN"/>
        </w:rPr>
        <w:t>The definition is not aligned with RAN1 FG list. The capability indicates support of using MAC CE to request measurement gap activation</w:t>
      </w:r>
      <w:r w:rsidRPr="00A30F16">
        <w:rPr>
          <w:color w:val="FF0000"/>
          <w:u w:val="single"/>
          <w:lang w:eastAsia="zh-CN"/>
        </w:rPr>
        <w:t>/deactivation</w:t>
      </w:r>
      <w:r>
        <w:rPr>
          <w:lang w:eastAsia="zh-CN"/>
        </w:rPr>
        <w:t xml:space="preserve"> for PRS measuremetns. </w:t>
      </w:r>
    </w:p>
    <w:p w14:paraId="58643A40" w14:textId="77777777" w:rsidR="00B65684" w:rsidRDefault="00B65684" w:rsidP="00DF1747">
      <w:pPr>
        <w:pStyle w:val="CommentText"/>
        <w:rPr>
          <w:lang w:eastAsia="zh-CN"/>
        </w:rPr>
      </w:pPr>
      <w:r>
        <w:rPr>
          <w:lang w:eastAsia="zh-CN"/>
        </w:rPr>
        <w:t xml:space="preserve">Besides, it is not reflected in the field description that </w:t>
      </w:r>
      <w:r w:rsidRPr="00CA7861">
        <w:rPr>
          <w:color w:val="FF0000"/>
          <w:u w:val="single"/>
          <w:lang w:eastAsia="zh-CN"/>
        </w:rPr>
        <w:t xml:space="preserve">the capability indicates support of preconfiguration of MGs in RRC signalling for PRS measurements. </w:t>
      </w:r>
    </w:p>
    <w:p w14:paraId="181B9DFE" w14:textId="77777777" w:rsidR="00B65684" w:rsidRPr="00A30F16" w:rsidRDefault="00B65684" w:rsidP="00DF1747">
      <w:pPr>
        <w:pStyle w:val="CommentText"/>
        <w:rPr>
          <w:rFonts w:eastAsia="DengXian"/>
          <w:lang w:eastAsia="zh-CN"/>
        </w:rPr>
      </w:pPr>
      <w:r>
        <w:rPr>
          <w:rFonts w:eastAsia="DengXian" w:hint="eastAsia"/>
          <w:lang w:eastAsia="zh-CN"/>
        </w:rPr>
        <w:t>T</w:t>
      </w:r>
      <w:r>
        <w:rPr>
          <w:rFonts w:eastAsia="DengXian"/>
          <w:lang w:eastAsia="zh-CN"/>
        </w:rPr>
        <w:t xml:space="preserve">here is same issue with </w:t>
      </w:r>
      <w:r w:rsidRPr="00A30F16">
        <w:rPr>
          <w:rFonts w:eastAsia="DengXian"/>
          <w:lang w:eastAsia="zh-CN"/>
        </w:rPr>
        <w:t>mg-ActivationRequestPRS-Meas-r17</w:t>
      </w:r>
      <w:r>
        <w:rPr>
          <w:rFonts w:eastAsia="DengXian"/>
          <w:lang w:eastAsia="zh-CN"/>
        </w:rPr>
        <w:t xml:space="preserve"> as R1 FG27-10.</w:t>
      </w:r>
    </w:p>
    <w:p w14:paraId="7688CC99" w14:textId="77777777" w:rsidR="00B65684" w:rsidRPr="006F4974" w:rsidRDefault="00B65684" w:rsidP="00DF1747">
      <w:r w:rsidRPr="00CA68D8">
        <w:rPr>
          <w:b/>
        </w:rPr>
        <w:t xml:space="preserve"> [Proposed Change]</w:t>
      </w:r>
      <w:r w:rsidRPr="00CA68D8">
        <w:t>:</w:t>
      </w:r>
      <w:r>
        <w:t xml:space="preserve"> Align the field description with updated RAN1 FG 27-10 and FG 27-11.</w:t>
      </w:r>
    </w:p>
    <w:p w14:paraId="5F56F051" w14:textId="791DF3AD" w:rsidR="00B65684" w:rsidRDefault="00B65684" w:rsidP="00DF1747">
      <w:pPr>
        <w:pStyle w:val="CommentText"/>
      </w:pPr>
      <w:r w:rsidRPr="00CA68D8">
        <w:rPr>
          <w:b/>
          <w:lang w:eastAsia="ja-JP"/>
        </w:rPr>
        <w:t>[Comments]</w:t>
      </w:r>
      <w:r w:rsidRPr="00CA68D8">
        <w:rPr>
          <w:lang w:eastAsia="ja-JP"/>
        </w:rPr>
        <w:t>:</w:t>
      </w:r>
    </w:p>
  </w:comment>
  <w:comment w:id="371" w:author="Apple - Fangli" w:date="2022-04-02T00:56:00Z" w:initials="MOU">
    <w:p w14:paraId="57E70C4A" w14:textId="77777777" w:rsidR="00B65684" w:rsidRDefault="00B65684">
      <w:r>
        <w:rPr>
          <w:b/>
          <w:bCs/>
        </w:rPr>
        <w:t>[RIL]</w:t>
      </w:r>
      <w:r>
        <w:t xml:space="preserve">: A150  </w:t>
      </w:r>
      <w:r>
        <w:rPr>
          <w:b/>
          <w:bCs/>
        </w:rPr>
        <w:t>[Delegate]</w:t>
      </w:r>
      <w:r>
        <w:t xml:space="preserve">: Fangli (Apple)   </w:t>
      </w:r>
      <w:r>
        <w:rPr>
          <w:b/>
          <w:bCs/>
        </w:rPr>
        <w:t>[WI]</w:t>
      </w:r>
      <w:r>
        <w:t xml:space="preserve">: NR_feMIMO-Core </w:t>
      </w:r>
      <w:r>
        <w:rPr>
          <w:b/>
          <w:bCs/>
        </w:rPr>
        <w:t>[Class]</w:t>
      </w:r>
      <w:r>
        <w:t xml:space="preserve">: </w:t>
      </w:r>
      <w:r>
        <w:rPr>
          <w:b/>
          <w:bCs/>
          <w:color w:val="FF0000"/>
        </w:rPr>
        <w:t>[Status]</w:t>
      </w:r>
      <w:r>
        <w:rPr>
          <w:color w:val="FF0000"/>
        </w:rPr>
        <w:t>: PropReject</w:t>
      </w:r>
      <w:r>
        <w:t xml:space="preserve"> </w:t>
      </w:r>
      <w:r>
        <w:rPr>
          <w:b/>
          <w:bCs/>
        </w:rPr>
        <w:t>[TDoc]</w:t>
      </w:r>
      <w:r>
        <w:t xml:space="preserve">: None </w:t>
      </w:r>
      <w:r>
        <w:rPr>
          <w:b/>
          <w:bCs/>
          <w:color w:val="FF0000"/>
        </w:rPr>
        <w:t>[Proposed Conclusion]</w:t>
      </w:r>
      <w:r>
        <w:rPr>
          <w:color w:val="FF0000"/>
        </w:rPr>
        <w:t>: See Rapp’s comment and also H003.</w:t>
      </w:r>
    </w:p>
    <w:p w14:paraId="59536A34" w14:textId="77777777" w:rsidR="00B65684" w:rsidRDefault="00B65684">
      <w:r>
        <w:rPr>
          <w:b/>
          <w:bCs/>
        </w:rPr>
        <w:t>[Description]</w:t>
      </w:r>
      <w:r>
        <w:t xml:space="preserve">: It’s the FG 23-8-3 in R1 feature list. It should defined per FS, not per BC. </w:t>
      </w:r>
    </w:p>
    <w:p w14:paraId="7109498D" w14:textId="77777777" w:rsidR="00B65684" w:rsidRDefault="00B65684">
      <w:r>
        <w:rPr>
          <w:b/>
          <w:bCs/>
        </w:rPr>
        <w:t>[Proposed Change]</w:t>
      </w:r>
      <w:r>
        <w:t xml:space="preserve">: move the parameter to the feature set section. </w:t>
      </w:r>
    </w:p>
    <w:p w14:paraId="3EDD3F4A" w14:textId="77777777" w:rsidR="00B65684" w:rsidRDefault="00B65684">
      <w:r>
        <w:rPr>
          <w:b/>
          <w:bCs/>
        </w:rPr>
        <w:t>[Comments]</w:t>
      </w:r>
      <w:r>
        <w:t xml:space="preserve">: </w:t>
      </w:r>
      <w:r>
        <w:rPr>
          <w:color w:val="FF0000"/>
        </w:rPr>
        <w:t>{Rapp} Note that FS is also per band per BC. However, for this case, since it needs to indicate the entry of a BC, it is placed under BandParameters within a BC as like legacy srs-TxSwitch/srs-TxSwitch-v1610. RAN1 has also confirmed this in their LS to RAN 2</w:t>
      </w:r>
    </w:p>
    <w:p w14:paraId="01D917D2" w14:textId="77777777" w:rsidR="00B65684" w:rsidRDefault="00B65684"/>
  </w:comment>
  <w:comment w:id="416" w:author="Apple - Naveen Palle" w:date="2022-03-31T07:55:00Z" w:initials="NP">
    <w:p w14:paraId="35F73142" w14:textId="77777777" w:rsidR="00B65684" w:rsidRDefault="00B65684">
      <w:pPr>
        <w:pStyle w:val="CommentText"/>
      </w:pPr>
      <w:r>
        <w:rPr>
          <w:b/>
        </w:rPr>
        <w:t>[RIL]</w:t>
      </w:r>
      <w:r>
        <w:t xml:space="preserve">: A100  </w:t>
      </w:r>
      <w:r>
        <w:rPr>
          <w:b/>
        </w:rPr>
        <w:t>[Delegate]</w:t>
      </w:r>
      <w:r>
        <w:t xml:space="preserve">: Naveen (Apple)   </w:t>
      </w:r>
      <w:r>
        <w:rPr>
          <w:b/>
        </w:rPr>
        <w:t>[WI]</w:t>
      </w:r>
      <w:r>
        <w:t xml:space="preserve">: NR_feMIMO-Core </w:t>
      </w:r>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xml:space="preserve">: Change as proposed. See also H003. The note is removed from the latest R1 feature list. </w:t>
      </w:r>
    </w:p>
    <w:p w14:paraId="40C31CB8" w14:textId="77777777" w:rsidR="00B65684" w:rsidRDefault="00B65684">
      <w:pPr>
        <w:pStyle w:val="CommentText"/>
        <w:rPr>
          <w:rFonts w:cs="Arial"/>
          <w:szCs w:val="18"/>
        </w:rPr>
      </w:pPr>
      <w:r>
        <w:rPr>
          <w:b/>
        </w:rPr>
        <w:t>[Description]</w:t>
      </w:r>
      <w:r>
        <w:t xml:space="preserve">: The intention from RAN1 is that if NONE of the reported bitmap entires from </w:t>
      </w:r>
      <w:r>
        <w:rPr>
          <w:rFonts w:cs="Arial"/>
          <w:i/>
          <w:iCs/>
          <w:szCs w:val="18"/>
        </w:rPr>
        <w:t xml:space="preserve">supportedSRS-TxPortSwitch4Rx-r17 </w:t>
      </w:r>
      <w:r>
        <w:t xml:space="preserve"> have x!=y, then </w:t>
      </w:r>
      <w:r>
        <w:rPr>
          <w:rFonts w:cs="Arial"/>
          <w:i/>
          <w:iCs/>
          <w:szCs w:val="18"/>
        </w:rPr>
        <w:t>entryNumberAffect4Rx-r17</w:t>
      </w:r>
      <w:r>
        <w:t xml:space="preserve"> and </w:t>
      </w:r>
      <w:r>
        <w:rPr>
          <w:rFonts w:cs="Arial"/>
          <w:i/>
          <w:iCs/>
          <w:szCs w:val="18"/>
        </w:rPr>
        <w:t>entryNumberSwitch4Rx-r17</w:t>
      </w:r>
      <w:r>
        <w:rPr>
          <w:rFonts w:cs="Arial"/>
          <w:szCs w:val="18"/>
        </w:rPr>
        <w:t xml:space="preserve"> are not needed.</w:t>
      </w:r>
    </w:p>
    <w:p w14:paraId="2C0866EB" w14:textId="77777777" w:rsidR="00B65684" w:rsidRDefault="00B65684">
      <w:pPr>
        <w:pStyle w:val="CommentText"/>
      </w:pPr>
      <w:r>
        <w:rPr>
          <w:b/>
        </w:rPr>
        <w:t>[Proposed Change]</w:t>
      </w:r>
      <w:r>
        <w:t>: We suggest the following re-wording:</w:t>
      </w:r>
    </w:p>
    <w:p w14:paraId="26F72AA1" w14:textId="77777777" w:rsidR="00B65684" w:rsidRDefault="00B65684">
      <w:pPr>
        <w:pStyle w:val="CommentText"/>
      </w:pPr>
      <w:r>
        <w:rPr>
          <w:rFonts w:cs="Arial"/>
          <w:i/>
          <w:iCs/>
          <w:szCs w:val="18"/>
        </w:rPr>
        <w:t>entryNumberAffect4Rx-r17</w:t>
      </w:r>
      <w:r>
        <w:t xml:space="preserve"> and </w:t>
      </w:r>
      <w:r>
        <w:rPr>
          <w:rFonts w:cs="Arial"/>
          <w:i/>
          <w:iCs/>
          <w:szCs w:val="18"/>
        </w:rPr>
        <w:t>entryNumberSwitch4Rx-r17</w:t>
      </w:r>
      <w:r>
        <w:rPr>
          <w:rFonts w:cs="Arial"/>
          <w:szCs w:val="18"/>
        </w:rPr>
        <w:t xml:space="preserve"> </w:t>
      </w:r>
      <w:r>
        <w:t xml:space="preserve">is not reported if </w:t>
      </w:r>
      <w:r>
        <w:rPr>
          <w:rFonts w:cs="Arial"/>
          <w:i/>
          <w:iCs/>
          <w:szCs w:val="18"/>
        </w:rPr>
        <w:t>supportedSRS-TxPortSwitch4Rx-r17</w:t>
      </w:r>
      <w:r>
        <w:rPr>
          <w:rFonts w:cs="Arial"/>
          <w:szCs w:val="18"/>
        </w:rPr>
        <w:t xml:space="preserve"> </w:t>
      </w:r>
      <w:r>
        <w:t>indicated by the UE does not contain any entries with x!=y</w:t>
      </w:r>
    </w:p>
    <w:p w14:paraId="096463C4" w14:textId="77777777" w:rsidR="00B65684" w:rsidRDefault="00B65684">
      <w:pPr>
        <w:pStyle w:val="CommentText"/>
      </w:pPr>
    </w:p>
    <w:p w14:paraId="320E701F" w14:textId="77777777" w:rsidR="00B65684" w:rsidRDefault="00B65684">
      <w:pPr>
        <w:pStyle w:val="CommentText"/>
      </w:pPr>
      <w:r>
        <w:rPr>
          <w:b/>
        </w:rPr>
        <w:t>[Comments]</w:t>
      </w:r>
      <w:r>
        <w:t xml:space="preserve">: </w:t>
      </w:r>
    </w:p>
    <w:p w14:paraId="2012530F" w14:textId="77777777" w:rsidR="00B65684" w:rsidRDefault="00B65684">
      <w:pPr>
        <w:pStyle w:val="CommentText"/>
      </w:pPr>
    </w:p>
  </w:comment>
  <w:comment w:id="372" w:author="OPPO(Zhongda)" w:date="2022-04-06T08:48:00Z" w:initials="OP">
    <w:p w14:paraId="68F03BA9"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OP001 </w:t>
      </w:r>
      <w:r>
        <w:rPr>
          <w:b/>
        </w:rPr>
        <w:t>[Delegate]</w:t>
      </w:r>
      <w:r>
        <w:t xml:space="preserve">: OPPO(Zhongda)  </w:t>
      </w:r>
      <w:r>
        <w:rPr>
          <w:b/>
        </w:rPr>
        <w:t>[WI]</w:t>
      </w:r>
      <w:r>
        <w:t xml:space="preserve">: NR_feMIMO-Core </w:t>
      </w:r>
      <w:r>
        <w:rPr>
          <w:b/>
        </w:rPr>
        <w:t>[Class]</w:t>
      </w:r>
      <w:r>
        <w:t xml:space="preserve">: </w:t>
      </w:r>
      <w:r>
        <w:rPr>
          <w:b/>
          <w:color w:val="FF0000"/>
        </w:rPr>
        <w:t>[Status]</w:t>
      </w:r>
      <w:r>
        <w:rPr>
          <w:color w:val="FF0000"/>
        </w:rPr>
        <w:t xml:space="preserve">: PropPartialAgree </w:t>
      </w:r>
      <w:r>
        <w:rPr>
          <w:b/>
        </w:rPr>
        <w:t>[TDoc]</w:t>
      </w:r>
      <w:r>
        <w:t xml:space="preserve">: None </w:t>
      </w:r>
      <w:r>
        <w:rPr>
          <w:b/>
          <w:color w:val="FF0000"/>
        </w:rPr>
        <w:t>[Proposed Conclusion]</w:t>
      </w:r>
      <w:r>
        <w:rPr>
          <w:color w:val="FF0000"/>
        </w:rPr>
        <w:t>: Update the IE name to better reflect the feature. See also update based on H003.</w:t>
      </w:r>
    </w:p>
    <w:p w14:paraId="77D20926" w14:textId="77777777" w:rsidR="00B65684" w:rsidRDefault="00B65684">
      <w:pPr>
        <w:pStyle w:val="CommentText"/>
      </w:pPr>
      <w:r>
        <w:rPr>
          <w:b/>
        </w:rPr>
        <w:t>[Description]</w:t>
      </w:r>
      <w:r>
        <w:t>: the IE name and description in terms of y&gt;4 is are not aligned with value range of supportedSRS-TxPortSwitch4Rx-r17</w:t>
      </w:r>
    </w:p>
    <w:p w14:paraId="27F52793" w14:textId="77777777" w:rsidR="00B65684" w:rsidRDefault="00B65684">
      <w:pPr>
        <w:pStyle w:val="CommentText"/>
      </w:pPr>
      <w:r>
        <w:rPr>
          <w:b/>
        </w:rPr>
        <w:t>[Proposed Change]</w:t>
      </w:r>
      <w:r>
        <w:t>: the misalignment comes from RAN1 table, maybe we should check RAN1 reason behind it</w:t>
      </w:r>
    </w:p>
    <w:p w14:paraId="1B5E2F12" w14:textId="77777777" w:rsidR="00B65684" w:rsidRDefault="00B65684">
      <w:pPr>
        <w:pStyle w:val="CommentText"/>
      </w:pPr>
      <w:r>
        <w:rPr>
          <w:b/>
        </w:rPr>
        <w:t>[Comments]</w:t>
      </w:r>
    </w:p>
  </w:comment>
  <w:comment w:id="373" w:author="Huawei, Hisilicon" w:date="2022-04-07T12:07:00Z" w:initials="HW">
    <w:p w14:paraId="784A423D"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H003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NR_feMIMO-Core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PropPostpone</w:t>
      </w:r>
      <w:r>
        <w:rPr>
          <w:lang w:eastAsia="zh-CN"/>
        </w:rPr>
        <w:t xml:space="preserve"> </w:t>
      </w:r>
      <w:r>
        <w:rPr>
          <w:rFonts w:eastAsia="Times New Roman"/>
          <w:b/>
          <w:lang w:eastAsia="ja-JP"/>
        </w:rPr>
        <w:t>[TDoc]</w:t>
      </w:r>
      <w:r>
        <w:rPr>
          <w:rFonts w:eastAsia="Times New Roman"/>
          <w:lang w:eastAsia="ja-JP"/>
        </w:rPr>
        <w:t xml:space="preserve">: None </w:t>
      </w:r>
    </w:p>
    <w:p w14:paraId="4AF14C5A" w14:textId="77777777" w:rsidR="00B65684" w:rsidRDefault="00B65684">
      <w:pPr>
        <w:rPr>
          <w:color w:val="FF0000"/>
          <w:u w:val="single"/>
        </w:rPr>
      </w:pPr>
      <w:r>
        <w:rPr>
          <w:b/>
          <w:color w:val="FF0000"/>
        </w:rPr>
        <w:t>[Proposed Conclusion]</w:t>
      </w:r>
      <w:r>
        <w:rPr>
          <w:color w:val="FF0000"/>
        </w:rPr>
        <w:t xml:space="preserve">: {Rapp} It is unclear </w:t>
      </w:r>
      <w:r>
        <w:rPr>
          <w:rStyle w:val="normaltextrun"/>
          <w:color w:val="FF0000"/>
        </w:rPr>
        <w:t>how this new capability works with the existing srs-TxSwitch/srs-TxSwitch-v1610. For example, does (a) the new capability be populated if one or more of the bands in the band combination supports y&gt;4 or (b) it is populated regardless of whether one or more of the bands in the band combination supports y&gt;4 (i.e. the new capability is a replacement of the existing srs-TxSwitch/srs-TxSwitch-v1610).</w:t>
      </w:r>
      <w:r>
        <w:rPr>
          <w:color w:val="FF0000"/>
        </w:rPr>
        <w:t xml:space="preserve">  </w:t>
      </w:r>
      <w:r>
        <w:rPr>
          <w:color w:val="FF0000"/>
          <w:u w:val="single"/>
        </w:rPr>
        <w:t>Need to check with RAN1</w:t>
      </w:r>
    </w:p>
    <w:p w14:paraId="7697068A" w14:textId="77777777" w:rsidR="00B65684" w:rsidRDefault="00B65684">
      <w:pPr>
        <w:rPr>
          <w:color w:val="FF0000"/>
        </w:rPr>
      </w:pPr>
      <w:r>
        <w:rPr>
          <w:color w:val="FF0000"/>
          <w:u w:val="single"/>
        </w:rPr>
        <w:t>{Rappv1} Updated based on (3) and (4). Further change can wait for further RAN1 feedback. Also remove x=y sentence as in the latest R1 feature list</w:t>
      </w:r>
    </w:p>
    <w:p w14:paraId="38062319" w14:textId="77777777" w:rsidR="00B65684" w:rsidRDefault="00B65684">
      <w:r>
        <w:rPr>
          <w:b/>
        </w:rPr>
        <w:t>[Description]</w:t>
      </w:r>
      <w:r>
        <w:t xml:space="preserve">: </w:t>
      </w:r>
    </w:p>
    <w:p w14:paraId="0CDE3893" w14:textId="77777777" w:rsidR="00B65684" w:rsidRDefault="00B65684">
      <w:pPr>
        <w:rPr>
          <w:rFonts w:cs="Arial"/>
          <w:color w:val="000000" w:themeColor="text1"/>
          <w:szCs w:val="18"/>
        </w:rPr>
      </w:pPr>
      <w:r>
        <w:t>1) On the granularity of this capability, we agree with rapporteur that this capability should be reported in BandParameters within a BC which is aligned with what we did in Rel-15/16, but not reported in perFS level</w:t>
      </w:r>
      <w:r>
        <w:rPr>
          <w:rFonts w:cs="Arial"/>
          <w:color w:val="000000" w:themeColor="text1"/>
          <w:szCs w:val="18"/>
        </w:rPr>
        <w:t>.</w:t>
      </w:r>
    </w:p>
    <w:p w14:paraId="2E621253" w14:textId="77777777" w:rsidR="00B65684" w:rsidRDefault="00B65684">
      <w:pPr>
        <w:rPr>
          <w:rFonts w:cs="Arial"/>
          <w:color w:val="000000" w:themeColor="text1"/>
          <w:szCs w:val="18"/>
        </w:rPr>
      </w:pPr>
      <w:r>
        <w:rPr>
          <w:rFonts w:cs="Arial"/>
          <w:color w:val="000000" w:themeColor="text1"/>
          <w:szCs w:val="18"/>
        </w:rPr>
        <w:t xml:space="preserve">2) For the reported SRS antenna switching xTyR capability, the backward compatibility for </w:t>
      </w:r>
      <w:r>
        <w:rPr>
          <w:rFonts w:cs="Arial"/>
          <w:i/>
          <w:color w:val="000000" w:themeColor="text1"/>
          <w:szCs w:val="18"/>
        </w:rPr>
        <w:t>entryNumberAffect4Rx-r17</w:t>
      </w:r>
      <w:r>
        <w:rPr>
          <w:rFonts w:cs="Arial"/>
          <w:color w:val="000000" w:themeColor="text1"/>
          <w:szCs w:val="18"/>
        </w:rPr>
        <w:t xml:space="preserve"> and</w:t>
      </w:r>
      <w:r>
        <w:rPr>
          <w:rFonts w:cs="Arial"/>
          <w:i/>
          <w:color w:val="000000" w:themeColor="text1"/>
          <w:szCs w:val="18"/>
        </w:rPr>
        <w:t xml:space="preserve"> entryNumberSwitch4Rx-r17</w:t>
      </w:r>
      <w:r>
        <w:rPr>
          <w:rFonts w:cs="Arial"/>
          <w:color w:val="000000" w:themeColor="text1"/>
          <w:szCs w:val="18"/>
        </w:rPr>
        <w:t xml:space="preserve"> should be taken into account with corresponding Rel-15/16 capabilities. It should be clarified what the values should be set for these two fields to keep backward compatibility when the SRS Tx port switching pattern indicated in </w:t>
      </w:r>
      <w:r>
        <w:rPr>
          <w:rFonts w:cs="Arial"/>
          <w:i/>
          <w:color w:val="000000" w:themeColor="text1"/>
          <w:szCs w:val="18"/>
        </w:rPr>
        <w:t>supportedSRS-TxPortSwitch4Rx-r17</w:t>
      </w:r>
      <w:r>
        <w:rPr>
          <w:rFonts w:cs="Arial"/>
          <w:color w:val="000000" w:themeColor="text1"/>
          <w:szCs w:val="18"/>
        </w:rPr>
        <w:t xml:space="preserve"> include the one(s) reported in corresponding Rel-15/16 capabilities.</w:t>
      </w:r>
    </w:p>
    <w:p w14:paraId="03A77A9D" w14:textId="77777777" w:rsidR="00B65684" w:rsidRDefault="00B65684">
      <w:r>
        <w:rPr>
          <w:rFonts w:cs="Arial"/>
          <w:color w:val="000000" w:themeColor="text1"/>
          <w:szCs w:val="18"/>
        </w:rPr>
        <w:t xml:space="preserve">3) </w:t>
      </w:r>
      <w:r>
        <w:t xml:space="preserve">It is confused what is the meaning of </w:t>
      </w:r>
      <w:r>
        <w:rPr>
          <w:rFonts w:eastAsiaTheme="minorEastAsia"/>
          <w:lang w:eastAsia="zh-CN"/>
        </w:rPr>
        <w:t>“</w:t>
      </w:r>
      <w:r>
        <w:t>Support of SRS antenna switching xTyR with y&gt;4” in current wording considering the UE can indicate xTyR with y&lt;4 in the bitmap.From our understanding, UE shall indicate at least one SRS antenna switching xTyR entry with y&gt;4 in the bitmap for this capability, which should be captured clearly in 38.306.</w:t>
      </w:r>
    </w:p>
    <w:p w14:paraId="4E547289" w14:textId="77777777" w:rsidR="00B65684" w:rsidRDefault="00B65684">
      <w:pPr>
        <w:rPr>
          <w:rFonts w:eastAsiaTheme="minorEastAsia"/>
          <w:lang w:eastAsia="zh-CN"/>
        </w:rPr>
      </w:pPr>
      <w:r>
        <w:rPr>
          <w:rFonts w:eastAsiaTheme="minorEastAsia"/>
          <w:lang w:eastAsia="zh-CN"/>
        </w:rPr>
        <w:t>4) There is a typo on “staring".</w:t>
      </w:r>
    </w:p>
    <w:p w14:paraId="2E5A2E49" w14:textId="77777777" w:rsidR="00B65684" w:rsidRDefault="00B65684">
      <w:r>
        <w:rPr>
          <w:b/>
        </w:rPr>
        <w:t>[Proposed Change]</w:t>
      </w:r>
      <w:r>
        <w:t xml:space="preserve">: </w:t>
      </w:r>
    </w:p>
    <w:p w14:paraId="3C3C208B" w14:textId="77777777" w:rsidR="00B65684" w:rsidRDefault="00B65684">
      <w:pPr>
        <w:rPr>
          <w:rFonts w:cs="Arial"/>
          <w:color w:val="000000" w:themeColor="text1"/>
          <w:szCs w:val="18"/>
        </w:rPr>
      </w:pPr>
      <w:r>
        <w:t xml:space="preserve">1) Clarify the backward compatibility for the fields </w:t>
      </w:r>
      <w:r>
        <w:rPr>
          <w:rFonts w:cs="Arial"/>
          <w:i/>
          <w:color w:val="000000" w:themeColor="text1"/>
          <w:szCs w:val="18"/>
        </w:rPr>
        <w:t>entryNumberAffect4Rx-r17</w:t>
      </w:r>
      <w:r>
        <w:rPr>
          <w:rFonts w:cs="Arial"/>
          <w:color w:val="000000" w:themeColor="text1"/>
          <w:szCs w:val="18"/>
        </w:rPr>
        <w:t xml:space="preserve"> and</w:t>
      </w:r>
      <w:r>
        <w:rPr>
          <w:rFonts w:cs="Arial"/>
          <w:i/>
          <w:color w:val="000000" w:themeColor="text1"/>
          <w:szCs w:val="18"/>
        </w:rPr>
        <w:t xml:space="preserve"> entryNumberSwitch4Rx-r17</w:t>
      </w:r>
      <w:r>
        <w:rPr>
          <w:rFonts w:cs="Arial"/>
          <w:color w:val="000000" w:themeColor="text1"/>
          <w:szCs w:val="18"/>
        </w:rPr>
        <w:t>.</w:t>
      </w:r>
    </w:p>
    <w:p w14:paraId="36EC760B" w14:textId="77777777" w:rsidR="00B65684" w:rsidRDefault="00B65684">
      <w:pPr>
        <w:rPr>
          <w:rFonts w:ascii="Arial" w:hAnsi="Arial" w:cs="Arial"/>
          <w:sz w:val="18"/>
          <w:szCs w:val="18"/>
        </w:rPr>
      </w:pPr>
      <w:r>
        <w:rPr>
          <w:rFonts w:cs="Arial"/>
          <w:color w:val="000000" w:themeColor="text1"/>
          <w:szCs w:val="18"/>
        </w:rPr>
        <w:t>2) Correct as</w:t>
      </w:r>
    </w:p>
    <w:p w14:paraId="694A2A8E" w14:textId="77777777" w:rsidR="00B65684" w:rsidRDefault="00B65684">
      <w:r>
        <w:rPr>
          <w:rFonts w:ascii="Arial" w:hAnsi="Arial" w:cs="Arial"/>
          <w:i/>
          <w:iCs/>
          <w:sz w:val="18"/>
          <w:szCs w:val="18"/>
        </w:rPr>
        <w:t>“supportedSRS-TxPortSwitch4Rx-r17</w:t>
      </w:r>
      <w:r>
        <w:rPr>
          <w:rFonts w:ascii="Arial" w:hAnsi="Arial" w:cs="Arial"/>
          <w:sz w:val="18"/>
          <w:szCs w:val="18"/>
        </w:rPr>
        <w:t xml:space="preserve"> indicates a combination of supported xTyRs. </w:t>
      </w:r>
      <w:r>
        <w:rPr>
          <w:rFonts w:ascii="Arial" w:hAnsi="Arial" w:cs="Arial"/>
          <w:strike/>
          <w:color w:val="FF0000"/>
          <w:sz w:val="18"/>
          <w:szCs w:val="18"/>
        </w:rPr>
        <w:t>Support of SRS antenna switching xTyR with y&gt;4.</w:t>
      </w:r>
      <w:r>
        <w:rPr>
          <w:rFonts w:ascii="Arial" w:hAnsi="Arial" w:cs="Arial"/>
          <w:sz w:val="18"/>
          <w:szCs w:val="18"/>
        </w:rPr>
        <w:t xml:space="preserve"> It includes 11-bit bitmap, where star</w:t>
      </w:r>
      <w:r>
        <w:rPr>
          <w:rFonts w:ascii="Arial" w:hAnsi="Arial" w:cs="Arial"/>
          <w:color w:val="FF0000"/>
          <w:sz w:val="18"/>
          <w:szCs w:val="18"/>
          <w:u w:val="single"/>
        </w:rPr>
        <w:t>t</w:t>
      </w:r>
      <w:r>
        <w:rPr>
          <w:rFonts w:ascii="Arial" w:hAnsi="Arial" w:cs="Arial"/>
          <w:sz w:val="18"/>
          <w:szCs w:val="18"/>
        </w:rPr>
        <w:t xml:space="preserve">ing </w:t>
      </w:r>
      <w:r>
        <w:rPr>
          <w:rFonts w:ascii="Arial" w:hAnsi="Arial" w:cs="Arial"/>
          <w:color w:val="FF0000"/>
          <w:sz w:val="18"/>
          <w:szCs w:val="18"/>
          <w:u w:val="single"/>
        </w:rPr>
        <w:t>from</w:t>
      </w:r>
      <w:r>
        <w:rPr>
          <w:rFonts w:ascii="Arial" w:hAnsi="Arial" w:cs="Arial"/>
          <w:sz w:val="18"/>
          <w:szCs w:val="18"/>
        </w:rPr>
        <w:t xml:space="preserve"> the leading / leftmost bit (bit 0), each bit corresponds to {t1r1, t2r2, t1r2, t4r4, t2r4, t1r4, t2r6, t1r6, t4r8, t2r8, t1r8}. For any indicated value, x shall be equal to or smaller than the one associated with the largest y.</w:t>
      </w:r>
      <w:r>
        <w:t xml:space="preserve"> </w:t>
      </w:r>
      <w:r>
        <w:rPr>
          <w:rFonts w:ascii="Arial" w:hAnsi="Arial" w:cs="Arial"/>
          <w:color w:val="FF0000"/>
          <w:sz w:val="18"/>
          <w:szCs w:val="18"/>
          <w:u w:val="single"/>
        </w:rPr>
        <w:t>For the bitmap, at least one bit entry corresponding to the case with y&gt;4 shall be set.”</w:t>
      </w:r>
    </w:p>
    <w:p w14:paraId="4CBD6ADD" w14:textId="77777777" w:rsidR="00B65684" w:rsidRDefault="00B65684">
      <w:pPr>
        <w:pStyle w:val="CommentText"/>
      </w:pPr>
      <w:r>
        <w:rPr>
          <w:rFonts w:eastAsia="Times New Roman"/>
          <w:b/>
          <w:lang w:eastAsia="ja-JP"/>
        </w:rPr>
        <w:t>[Comments]</w:t>
      </w:r>
      <w:r>
        <w:rPr>
          <w:rFonts w:eastAsia="Times New Roman"/>
          <w:lang w:eastAsia="ja-JP"/>
        </w:rPr>
        <w:t>:</w:t>
      </w:r>
    </w:p>
  </w:comment>
  <w:comment w:id="653" w:author="OPPO(Zhongda)" w:date="2022-04-06T08:49:00Z" w:initials="OP">
    <w:p w14:paraId="5988537E"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OP005 </w:t>
      </w:r>
      <w:r>
        <w:rPr>
          <w:b/>
        </w:rPr>
        <w:t>[Delegate]</w:t>
      </w:r>
      <w:r>
        <w:t xml:space="preserve">: OPPO(Zhongda)  </w:t>
      </w:r>
      <w:r>
        <w:rPr>
          <w:b/>
        </w:rPr>
        <w:t>[WI]</w:t>
      </w:r>
      <w:r>
        <w:t xml:space="preserve">:NR_feMIMO-Core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Update based on OP003 and H017/HW018 </w:t>
      </w:r>
    </w:p>
    <w:p w14:paraId="3AC15A35" w14:textId="77777777" w:rsidR="00B65684" w:rsidRDefault="00B65684">
      <w:pPr>
        <w:pStyle w:val="CommentText"/>
      </w:pPr>
      <w:r>
        <w:rPr>
          <w:b/>
        </w:rPr>
        <w:t>[Description]</w:t>
      </w:r>
      <w:r>
        <w:t>: the same issue as described in OP003</w:t>
      </w:r>
    </w:p>
    <w:p w14:paraId="0B1B6096" w14:textId="77777777" w:rsidR="00B65684" w:rsidRDefault="00B65684">
      <w:pPr>
        <w:pStyle w:val="CommentText"/>
      </w:pPr>
      <w:r>
        <w:rPr>
          <w:b/>
        </w:rPr>
        <w:t>[Proposed Change]</w:t>
      </w:r>
      <w:r>
        <w:t>: correct the IE name</w:t>
      </w:r>
    </w:p>
    <w:p w14:paraId="28DF2034" w14:textId="77777777" w:rsidR="00B65684" w:rsidRDefault="00B65684">
      <w:pPr>
        <w:pStyle w:val="CommentText"/>
      </w:pPr>
      <w:r>
        <w:rPr>
          <w:b/>
        </w:rPr>
        <w:t>[Comments]</w:t>
      </w:r>
      <w:r>
        <w:t>:</w:t>
      </w:r>
    </w:p>
  </w:comment>
  <w:comment w:id="948" w:author="Huawei, Hisilicon" w:date="2022-04-07T12:08:00Z" w:initials="HW">
    <w:p w14:paraId="62C6652D"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H004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NR_cov_enh-Core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Prop|Reject</w:t>
      </w:r>
      <w:r>
        <w:rPr>
          <w:lang w:eastAsia="zh-CN"/>
        </w:rPr>
        <w:t xml:space="preserve"> </w:t>
      </w:r>
      <w:r>
        <w:rPr>
          <w:rFonts w:eastAsia="Times New Roman"/>
          <w:b/>
          <w:lang w:eastAsia="ja-JP"/>
        </w:rPr>
        <w:t>[TDoc]</w:t>
      </w:r>
      <w:r>
        <w:rPr>
          <w:rFonts w:eastAsia="Times New Roman"/>
          <w:lang w:eastAsia="ja-JP"/>
        </w:rPr>
        <w:t xml:space="preserve">: None </w:t>
      </w:r>
    </w:p>
    <w:p w14:paraId="0C967220" w14:textId="77777777" w:rsidR="00B65684" w:rsidRDefault="00B65684">
      <w:pPr>
        <w:rPr>
          <w:color w:val="FF0000"/>
        </w:rPr>
      </w:pPr>
      <w:r>
        <w:rPr>
          <w:b/>
          <w:color w:val="FF0000"/>
        </w:rPr>
        <w:t>[Proposed Conclusion]</w:t>
      </w:r>
      <w:r>
        <w:rPr>
          <w:color w:val="FF0000"/>
        </w:rPr>
        <w:t>: New enumerated value has been provided as per the updated R1 feature list as follow and the ASN.1 has been updated:</w:t>
      </w:r>
    </w:p>
    <w:p w14:paraId="41AF00D3" w14:textId="77777777" w:rsidR="00B65684" w:rsidRDefault="00B65684">
      <w:pPr>
        <w:rPr>
          <w:color w:val="FF0000"/>
        </w:rPr>
      </w:pPr>
      <w:r>
        <w:rPr>
          <w:color w:val="FF0000"/>
        </w:rPr>
        <w:t>Candidate values for the maximum duration for FDD are {4, 8, 16, 32}</w:t>
      </w:r>
    </w:p>
    <w:p w14:paraId="0CE62D14" w14:textId="77777777" w:rsidR="00B65684" w:rsidRDefault="00B65684">
      <w:pPr>
        <w:rPr>
          <w:color w:val="FF0000"/>
        </w:rPr>
      </w:pPr>
      <w:r>
        <w:rPr>
          <w:color w:val="FF0000"/>
        </w:rPr>
        <w:t>Candidate values for the maximum duration for TDD are {2, 4, 8, 16}</w:t>
      </w:r>
    </w:p>
    <w:p w14:paraId="2866439C" w14:textId="77777777" w:rsidR="00B65684" w:rsidRDefault="00B65684">
      <w:r>
        <w:rPr>
          <w:b/>
        </w:rPr>
        <w:t>[Description]</w:t>
      </w:r>
      <w:r>
        <w:t xml:space="preserve">: According to RAN1 FG 30-4, the feature indicates the value of maximum duration for DM-RS bundling supported by UE, rather than whether it is supported or not. According to the LS from RAN4 (R1-2200908/R4-2202368), </w:t>
      </w:r>
      <w:r>
        <w:rPr>
          <w:rFonts w:eastAsia="DengXian"/>
        </w:rPr>
        <w:t>the detailed values are still left open.</w:t>
      </w:r>
    </w:p>
    <w:p w14:paraId="5D6E7CF6" w14:textId="77777777" w:rsidR="00B65684" w:rsidRDefault="00B65684">
      <w:r>
        <w:rPr>
          <w:b/>
        </w:rPr>
        <w:t>[Proposed Change]</w:t>
      </w:r>
      <w:r>
        <w:t xml:space="preserve">: </w:t>
      </w:r>
    </w:p>
    <w:p w14:paraId="0B232CBC" w14:textId="77777777" w:rsidR="00B65684" w:rsidRDefault="00B65684">
      <w:r>
        <w:t>Considering the candidate values will impact ASN.1, we should not capture the capability in 38.306 for now.</w:t>
      </w:r>
    </w:p>
    <w:p w14:paraId="54D26FAA" w14:textId="77777777" w:rsidR="00B65684" w:rsidRDefault="00B65684">
      <w:pPr>
        <w:pStyle w:val="CommentText"/>
      </w:pPr>
      <w:r>
        <w:rPr>
          <w:rFonts w:eastAsia="Times New Roman"/>
          <w:b/>
          <w:lang w:eastAsia="ja-JP"/>
        </w:rPr>
        <w:t>[Comments]</w:t>
      </w:r>
      <w:r>
        <w:rPr>
          <w:rFonts w:eastAsia="Times New Roman"/>
          <w:lang w:eastAsia="ja-JP"/>
        </w:rPr>
        <w:t>:</w:t>
      </w:r>
    </w:p>
  </w:comment>
  <w:comment w:id="1010" w:author="Huawei, Hisilicon" w:date="2022-05-25T21:53:00Z" w:initials="HW">
    <w:p w14:paraId="77CB4E22" w14:textId="210128A6" w:rsidR="00B65684" w:rsidRPr="00CA68D8" w:rsidRDefault="00B65684" w:rsidP="00DF1747">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CE6652">
        <w:t>NR_</w:t>
      </w:r>
      <w:r>
        <w:t>NTN_solutions</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F1200A">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4D815A2C" w14:textId="7EF66646" w:rsidR="00B65684" w:rsidRPr="00CA68D8" w:rsidRDefault="00B65684" w:rsidP="00DF1747">
      <w:pPr>
        <w:rPr>
          <w:color w:val="FF0000"/>
        </w:rPr>
      </w:pPr>
      <w:r w:rsidRPr="00CA68D8">
        <w:rPr>
          <w:b/>
          <w:color w:val="FF0000"/>
        </w:rPr>
        <w:t>[Proposed Conclusion]</w:t>
      </w:r>
      <w:r w:rsidRPr="00CA68D8">
        <w:rPr>
          <w:color w:val="FF0000"/>
        </w:rPr>
        <w:t>:</w:t>
      </w:r>
      <w:r>
        <w:rPr>
          <w:color w:val="FF0000"/>
        </w:rPr>
        <w:t xml:space="preserve"> </w:t>
      </w:r>
      <w:r w:rsidR="005B2E45">
        <w:rPr>
          <w:color w:val="FF0000"/>
        </w:rPr>
        <w:t>Aligned with the R4 text.</w:t>
      </w:r>
    </w:p>
    <w:p w14:paraId="766D3282" w14:textId="77777777" w:rsidR="00B65684" w:rsidRPr="00CA68D8" w:rsidRDefault="00B65684" w:rsidP="00DF1747">
      <w:r w:rsidRPr="00CA68D8">
        <w:rPr>
          <w:b/>
        </w:rPr>
        <w:t>[Description]</w:t>
      </w:r>
      <w:r w:rsidRPr="00CA68D8">
        <w:t>:</w:t>
      </w:r>
      <w:r>
        <w:t xml:space="preserve"> In 38.331, this capability is ENUMERATED type with four candidate values. To align with ASN.1 strutcture, it is suggested to capture the field description accordingly. Besides, the definition should be aligned with the component column in RAN4 FG list to avoid possible confusion.</w:t>
      </w:r>
    </w:p>
    <w:p w14:paraId="56378DFA" w14:textId="77777777" w:rsidR="00B65684" w:rsidRDefault="00B65684" w:rsidP="00DF1747">
      <w:r w:rsidRPr="00CA68D8">
        <w:rPr>
          <w:b/>
        </w:rPr>
        <w:t>[Proposed Change]</w:t>
      </w:r>
      <w:r w:rsidRPr="00CA68D8">
        <w:t>:</w:t>
      </w:r>
      <w:r>
        <w:t xml:space="preserve"> </w:t>
      </w:r>
    </w:p>
    <w:p w14:paraId="2C4E8743" w14:textId="77777777" w:rsidR="00B65684" w:rsidRPr="00CA68D8" w:rsidRDefault="00B65684" w:rsidP="00DF1747">
      <w:r>
        <w:t xml:space="preserve">Correct as ‘Indicates the number of different NGSO satelites for target cells that the UE supports of simultaneous measurements within a SMTC.’ </w:t>
      </w:r>
    </w:p>
    <w:p w14:paraId="5BA7EE34" w14:textId="77777777" w:rsidR="00B65684" w:rsidRDefault="00B65684" w:rsidP="00DF1747">
      <w:pPr>
        <w:pStyle w:val="CommentText"/>
      </w:pPr>
      <w:r w:rsidRPr="00CA68D8">
        <w:rPr>
          <w:rFonts w:eastAsia="Times New Roman"/>
          <w:b/>
          <w:lang w:eastAsia="ja-JP"/>
        </w:rPr>
        <w:t>[Comments]</w:t>
      </w:r>
      <w:r w:rsidRPr="00CA68D8">
        <w:rPr>
          <w:rFonts w:eastAsia="Times New Roman"/>
          <w:lang w:eastAsia="ja-JP"/>
        </w:rPr>
        <w:t>:</w:t>
      </w:r>
    </w:p>
    <w:p w14:paraId="181975A2" w14:textId="23C28093" w:rsidR="00B65684" w:rsidRDefault="00B65684">
      <w:pPr>
        <w:pStyle w:val="CommentText"/>
      </w:pPr>
    </w:p>
  </w:comment>
  <w:comment w:id="1042" w:author="Huawei, Hisilicon" w:date="2022-05-26T10:54:00Z" w:initials="HW">
    <w:p w14:paraId="25908BC3" w14:textId="7BC859BD" w:rsidR="00B65684" w:rsidRPr="00CA68D8" w:rsidRDefault="00B65684" w:rsidP="00DA37F3">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H0054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CE6652">
        <w:t>NR_</w:t>
      </w:r>
      <w:r>
        <w:t>feMIMO_core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E900A9">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54E7C8D" w14:textId="77777777" w:rsidR="00B65684" w:rsidRPr="00CA68D8" w:rsidRDefault="00B65684" w:rsidP="00DA37F3">
      <w:pPr>
        <w:rPr>
          <w:color w:val="FF0000"/>
        </w:rPr>
      </w:pPr>
      <w:r w:rsidRPr="00CA68D8">
        <w:rPr>
          <w:b/>
          <w:color w:val="FF0000"/>
        </w:rPr>
        <w:t>[Proposed Conclusion]</w:t>
      </w:r>
      <w:r w:rsidRPr="00CA68D8">
        <w:rPr>
          <w:color w:val="FF0000"/>
        </w:rPr>
        <w:t>:</w:t>
      </w:r>
      <w:r>
        <w:rPr>
          <w:color w:val="FF0000"/>
        </w:rPr>
        <w:t xml:space="preserve"> </w:t>
      </w:r>
    </w:p>
    <w:p w14:paraId="1F0CF65B" w14:textId="65977888" w:rsidR="00B65684" w:rsidRDefault="00B65684" w:rsidP="00DA37F3">
      <w:r w:rsidRPr="00CA68D8">
        <w:rPr>
          <w:b/>
        </w:rPr>
        <w:t>[Description]</w:t>
      </w:r>
      <w:r w:rsidRPr="00CA68D8">
        <w:t>:</w:t>
      </w:r>
      <w:r>
        <w:t xml:space="preserve"> There is a NOTE in RAN1 FG23-1-3 which is missing now.</w:t>
      </w:r>
    </w:p>
    <w:p w14:paraId="7EF7D783" w14:textId="2701162C" w:rsidR="00B65684" w:rsidRPr="00DA37F3" w:rsidRDefault="00B65684" w:rsidP="00DA37F3">
      <w:pPr>
        <w:rPr>
          <w:rFonts w:eastAsia="DengXian"/>
          <w:lang w:eastAsia="zh-CN"/>
        </w:rPr>
      </w:pPr>
      <w:r>
        <w:rPr>
          <w:rFonts w:eastAsia="DengXian" w:hint="eastAsia"/>
          <w:lang w:eastAsia="zh-CN"/>
        </w:rPr>
        <w:t>B</w:t>
      </w:r>
      <w:r>
        <w:rPr>
          <w:rFonts w:eastAsia="DengXian"/>
          <w:lang w:eastAsia="zh-CN"/>
        </w:rPr>
        <w:t>esides, this feature is FR2 only.</w:t>
      </w:r>
    </w:p>
    <w:p w14:paraId="4F53BF53" w14:textId="77777777" w:rsidR="00B65684" w:rsidRDefault="00B65684" w:rsidP="00DA37F3">
      <w:r w:rsidRPr="00CA68D8">
        <w:rPr>
          <w:b/>
        </w:rPr>
        <w:t>[Proposed Change]</w:t>
      </w:r>
      <w:r w:rsidRPr="00CA68D8">
        <w:t>:</w:t>
      </w:r>
      <w:r>
        <w:t xml:space="preserve"> </w:t>
      </w:r>
    </w:p>
    <w:p w14:paraId="25C840A0" w14:textId="5571C746" w:rsidR="00B65684" w:rsidRDefault="00B65684" w:rsidP="00DA37F3">
      <w:pPr>
        <w:pStyle w:val="ListParagraph"/>
        <w:numPr>
          <w:ilvl w:val="0"/>
          <w:numId w:val="20"/>
        </w:numPr>
        <w:ind w:leftChars="0"/>
        <w:rPr>
          <w:rFonts w:eastAsia="DengXian"/>
        </w:rPr>
      </w:pPr>
      <w:r>
        <w:rPr>
          <w:rFonts w:eastAsia="DengXian" w:hint="eastAsia"/>
        </w:rPr>
        <w:t>C</w:t>
      </w:r>
      <w:r>
        <w:rPr>
          <w:rFonts w:eastAsia="DengXian"/>
        </w:rPr>
        <w:t>hange to FR2 only.</w:t>
      </w:r>
    </w:p>
    <w:p w14:paraId="5ADFAAD1" w14:textId="6244E798" w:rsidR="00B65684" w:rsidRPr="00EC64D8" w:rsidRDefault="00B65684" w:rsidP="00DA37F3">
      <w:pPr>
        <w:pStyle w:val="ListParagraph"/>
        <w:numPr>
          <w:ilvl w:val="0"/>
          <w:numId w:val="20"/>
        </w:numPr>
        <w:ind w:leftChars="0"/>
        <w:rPr>
          <w:rFonts w:eastAsia="DengXian"/>
        </w:rPr>
      </w:pPr>
      <w:r>
        <w:t xml:space="preserve">Add that, </w:t>
      </w:r>
      <w:r w:rsidRPr="00DA37F3">
        <w:t>Note: maxNumConfRS-r17</w:t>
      </w:r>
      <w:r>
        <w:t xml:space="preserve"> </w:t>
      </w:r>
      <w:r w:rsidRPr="00DA37F3">
        <w:t xml:space="preserve">is also counted in </w:t>
      </w:r>
      <w:r w:rsidRPr="00740BCD">
        <w:t>maxTotalResourcesForOneFreqRange-r16</w:t>
      </w:r>
      <w:r w:rsidRPr="00DA37F3">
        <w:t xml:space="preserve">/ </w:t>
      </w:r>
      <w:r w:rsidRPr="00740BCD">
        <w:t>maxTotalResourcesForAcrossFreqRanges-r16</w:t>
      </w:r>
      <w:r>
        <w:t>.</w:t>
      </w:r>
    </w:p>
    <w:p w14:paraId="61B6315C" w14:textId="51A901B2" w:rsidR="00B65684" w:rsidRDefault="00B65684" w:rsidP="00DA37F3">
      <w:pPr>
        <w:pStyle w:val="CommentText"/>
        <w:rPr>
          <w:rFonts w:asciiTheme="majorHAnsi" w:hAnsiTheme="majorHAnsi" w:cstheme="majorHAnsi"/>
          <w:color w:val="000000" w:themeColor="text1"/>
          <w:szCs w:val="18"/>
        </w:rPr>
      </w:pPr>
      <w:r w:rsidRPr="00CA68D8">
        <w:rPr>
          <w:rFonts w:eastAsia="Times New Roman"/>
          <w:b/>
          <w:lang w:eastAsia="ja-JP"/>
        </w:rPr>
        <w:t>[Comments]</w:t>
      </w:r>
      <w:r w:rsidRPr="00CA68D8">
        <w:rPr>
          <w:rFonts w:eastAsia="Times New Roman"/>
          <w:lang w:eastAsia="ja-JP"/>
        </w:rPr>
        <w:t>:</w:t>
      </w:r>
    </w:p>
    <w:p w14:paraId="303E6839" w14:textId="7E12565C" w:rsidR="00B65684" w:rsidRDefault="00B65684">
      <w:pPr>
        <w:pStyle w:val="CommentText"/>
      </w:pPr>
    </w:p>
  </w:comment>
  <w:comment w:id="1058" w:author="Huawei, Hisilicon" w:date="2022-05-25T21:55:00Z" w:initials="HW">
    <w:p w14:paraId="0C8EA7F6" w14:textId="3DB5BBD8" w:rsidR="00B65684" w:rsidRPr="00CA68D8" w:rsidRDefault="00B65684" w:rsidP="00DF1747">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H0040</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CE6652">
        <w:t>NR_</w:t>
      </w:r>
      <w:r>
        <w:t>feMIMO_core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1600DB">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57CE2F54" w14:textId="4AA4059D" w:rsidR="00B65684" w:rsidRPr="00CA68D8" w:rsidRDefault="00B65684" w:rsidP="00DF1747">
      <w:pPr>
        <w:rPr>
          <w:color w:val="FF0000"/>
        </w:rPr>
      </w:pPr>
      <w:r w:rsidRPr="00CA68D8">
        <w:rPr>
          <w:b/>
          <w:color w:val="FF0000"/>
        </w:rPr>
        <w:t>[Proposed Conclusion]</w:t>
      </w:r>
      <w:r w:rsidRPr="00CA68D8">
        <w:rPr>
          <w:color w:val="FF0000"/>
        </w:rPr>
        <w:t>:</w:t>
      </w:r>
      <w:r w:rsidR="001600DB">
        <w:rPr>
          <w:color w:val="FF0000"/>
        </w:rPr>
        <w:t xml:space="preserve"> Align to the R1 feature list text.</w:t>
      </w:r>
      <w:r>
        <w:rPr>
          <w:color w:val="FF0000"/>
        </w:rPr>
        <w:t xml:space="preserve"> </w:t>
      </w:r>
    </w:p>
    <w:p w14:paraId="1BFA94BE" w14:textId="77777777" w:rsidR="00B65684" w:rsidRPr="00CA68D8" w:rsidRDefault="00B65684" w:rsidP="00DF1747">
      <w:r w:rsidRPr="00CA68D8">
        <w:rPr>
          <w:b/>
        </w:rPr>
        <w:t>[Description]</w:t>
      </w:r>
      <w:r w:rsidRPr="00CA68D8">
        <w:t>:</w:t>
      </w:r>
      <w:r>
        <w:t xml:space="preserve"> The field description is not aligned with the ASN.1 coding.</w:t>
      </w:r>
    </w:p>
    <w:p w14:paraId="7728EDB9" w14:textId="77777777" w:rsidR="00B65684" w:rsidRDefault="00B65684" w:rsidP="00DF1747">
      <w:r w:rsidRPr="00CA68D8">
        <w:rPr>
          <w:b/>
        </w:rPr>
        <w:t>[Proposed Change]</w:t>
      </w:r>
      <w:r w:rsidRPr="00CA68D8">
        <w:t>:</w:t>
      </w:r>
      <w:r>
        <w:t xml:space="preserve"> </w:t>
      </w:r>
    </w:p>
    <w:p w14:paraId="7834D4F4" w14:textId="77777777" w:rsidR="00B65684" w:rsidRPr="00CA68D8" w:rsidRDefault="00B65684" w:rsidP="00DF1747">
      <w:r>
        <w:t xml:space="preserve">Indicates </w:t>
      </w:r>
      <w:r w:rsidRPr="00BA184D">
        <w:rPr>
          <w:u w:val="single"/>
        </w:rPr>
        <w:t xml:space="preserve">the supported PUCCH formats </w:t>
      </w:r>
      <w:r>
        <w:t xml:space="preserve">for PUCCH repetition scheme 1 (inter-slot repetition) with sequential mapping for repetitions larger than 2 and with cyclic mapping for 2 repetitions.  </w:t>
      </w:r>
    </w:p>
    <w:p w14:paraId="5D658762" w14:textId="1DDA937F" w:rsidR="00B65684" w:rsidRDefault="00B65684" w:rsidP="00DF1747">
      <w:pPr>
        <w:pStyle w:val="CommentText"/>
      </w:pPr>
      <w:r w:rsidRPr="00CA68D8">
        <w:rPr>
          <w:rFonts w:eastAsia="Times New Roman"/>
          <w:b/>
          <w:lang w:eastAsia="ja-JP"/>
        </w:rPr>
        <w:t>[Comments]</w:t>
      </w:r>
      <w:r w:rsidRPr="00CA68D8">
        <w:rPr>
          <w:rFonts w:eastAsia="Times New Roman"/>
          <w:lang w:eastAsia="ja-JP"/>
        </w:rPr>
        <w:t>:</w:t>
      </w:r>
    </w:p>
  </w:comment>
  <w:comment w:id="1139" w:author="Apple - Fangli" w:date="2022-04-02T01:02:00Z" w:initials="MOU">
    <w:p w14:paraId="3B4F7754" w14:textId="77777777" w:rsidR="00B65684" w:rsidRDefault="00B65684">
      <w:r>
        <w:rPr>
          <w:b/>
          <w:bCs/>
        </w:rPr>
        <w:t>[RIL]</w:t>
      </w:r>
      <w:r>
        <w:t xml:space="preserve">: A151  </w:t>
      </w:r>
      <w:r>
        <w:rPr>
          <w:b/>
          <w:bCs/>
        </w:rPr>
        <w:t>[Delegate]</w:t>
      </w:r>
      <w:r>
        <w:t xml:space="preserve">: Fangli (Apple)   </w:t>
      </w:r>
      <w:r>
        <w:rPr>
          <w:b/>
          <w:bCs/>
        </w:rPr>
        <w:t>[WI]</w:t>
      </w:r>
      <w:r>
        <w:t xml:space="preserve">: NR_feMIMO-Core </w:t>
      </w:r>
      <w:r>
        <w:rPr>
          <w:b/>
          <w:bCs/>
        </w:rPr>
        <w:t>[Class]</w:t>
      </w:r>
      <w:r>
        <w:t xml:space="preserve">: </w:t>
      </w:r>
      <w:r>
        <w:rPr>
          <w:b/>
          <w:bCs/>
        </w:rPr>
        <w:t>[</w:t>
      </w:r>
      <w:r>
        <w:rPr>
          <w:b/>
          <w:bCs/>
          <w:color w:val="FF0000"/>
        </w:rPr>
        <w:t>Status]</w:t>
      </w:r>
      <w:r>
        <w:rPr>
          <w:color w:val="FF0000"/>
        </w:rPr>
        <w:t xml:space="preserve">: PropAgree </w:t>
      </w:r>
      <w:r>
        <w:rPr>
          <w:b/>
          <w:bCs/>
        </w:rPr>
        <w:t>[TDoc]</w:t>
      </w:r>
      <w:r>
        <w:t xml:space="preserve">: None </w:t>
      </w:r>
      <w:r>
        <w:rPr>
          <w:b/>
          <w:bCs/>
        </w:rPr>
        <w:t>[Proposed Conclusion]</w:t>
      </w:r>
      <w:r>
        <w:t xml:space="preserve">: </w:t>
      </w:r>
    </w:p>
    <w:p w14:paraId="425F4885" w14:textId="77777777" w:rsidR="00B65684" w:rsidRDefault="00B65684">
      <w:r>
        <w:rPr>
          <w:b/>
          <w:bCs/>
        </w:rPr>
        <w:t>[Description]</w:t>
      </w:r>
      <w:r>
        <w:t>: Typo. “Support” should be “support”.</w:t>
      </w:r>
    </w:p>
    <w:p w14:paraId="0A46298C" w14:textId="77777777" w:rsidR="00B65684" w:rsidRDefault="00B65684">
      <w:r>
        <w:rPr>
          <w:b/>
          <w:bCs/>
        </w:rPr>
        <w:t>[Proposed Change]</w:t>
      </w:r>
      <w:r>
        <w:t xml:space="preserve">: correct the typo. </w:t>
      </w:r>
    </w:p>
    <w:p w14:paraId="46F22805" w14:textId="77777777" w:rsidR="00B65684" w:rsidRDefault="00B65684">
      <w:r>
        <w:rPr>
          <w:b/>
          <w:bCs/>
        </w:rPr>
        <w:t>[Comments]</w:t>
      </w:r>
      <w:r>
        <w:t xml:space="preserve">: </w:t>
      </w:r>
    </w:p>
    <w:p w14:paraId="095C19E2" w14:textId="77777777" w:rsidR="00B65684" w:rsidRDefault="00B65684"/>
  </w:comment>
  <w:comment w:id="1142" w:author="Huawei, Hisilicon" w:date="2022-04-07T12:09:00Z" w:initials="HW">
    <w:p w14:paraId="35155BBF"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H005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NR_feMIMO-Core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0B1E5EC2" w14:textId="77777777" w:rsidR="00B65684" w:rsidRDefault="00B65684">
      <w:pPr>
        <w:rPr>
          <w:color w:val="FF0000"/>
        </w:rPr>
      </w:pPr>
      <w:r>
        <w:rPr>
          <w:b/>
          <w:color w:val="FF0000"/>
        </w:rPr>
        <w:t>[Proposed Conclusion]</w:t>
      </w:r>
      <w:r>
        <w:rPr>
          <w:color w:val="FF0000"/>
        </w:rPr>
        <w:t>: It is applied to 23-5-2a (mTRP-BFR-PUCCH-SR-perCG-r17)</w:t>
      </w:r>
    </w:p>
    <w:p w14:paraId="3C6C6A98" w14:textId="77777777" w:rsidR="00B65684" w:rsidRDefault="00B65684">
      <w:r>
        <w:rPr>
          <w:b/>
        </w:rPr>
        <w:t>[Description]</w:t>
      </w:r>
      <w:r>
        <w:t xml:space="preserve">: According to RAN1 FG 23-5-2a,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Pr>
          <w:bCs/>
          <w:iCs/>
        </w:rPr>
        <w:t>UE shall set the capability value consistently for all FDD-FR1 bands, all TDD-FR1 bands, all TDD-FR2-1 bands and all TDD-FR2-2 bands respectively.</w:t>
      </w:r>
    </w:p>
    <w:p w14:paraId="49DA5C56" w14:textId="77777777" w:rsidR="00B65684" w:rsidRDefault="00B65684">
      <w:pPr>
        <w:tabs>
          <w:tab w:val="left" w:pos="1619"/>
        </w:tabs>
        <w:spacing w:before="60" w:after="0"/>
        <w:ind w:left="1619" w:hanging="360"/>
        <w:rPr>
          <w:rFonts w:ascii="Arial" w:hAnsi="Arial"/>
          <w:b/>
          <w:lang w:val="en-US"/>
        </w:rPr>
      </w:pPr>
      <w:r>
        <w:rPr>
          <w:rFonts w:ascii="Arial" w:hAnsi="Arial"/>
          <w:b/>
          <w:lang w:val="en-US"/>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64503138" w14:textId="77777777" w:rsidR="00B65684" w:rsidRDefault="00B65684"/>
    <w:p w14:paraId="5761649F" w14:textId="77777777" w:rsidR="00B65684" w:rsidRDefault="00B65684">
      <w:r>
        <w:rPr>
          <w:b/>
        </w:rPr>
        <w:t>[Proposed Change]</w:t>
      </w:r>
      <w:r>
        <w:t>: In the field description, add that “</w:t>
      </w:r>
      <w:r>
        <w:rPr>
          <w:bCs/>
          <w:iCs/>
          <w:color w:val="FF0000"/>
          <w:u w:val="single"/>
        </w:rPr>
        <w:t>UE shall set the capability value consistently for all FDD-FR1 bands, all TDD-FR1 bands, all TDD-FR2-1 bands and all TDD-FR2-2 bands respectively.</w:t>
      </w:r>
      <w:r>
        <w:rPr>
          <w:rFonts w:cs="Arial"/>
          <w:szCs w:val="18"/>
        </w:rPr>
        <w:t>”</w:t>
      </w:r>
    </w:p>
    <w:p w14:paraId="19B922BC" w14:textId="77777777" w:rsidR="00B65684" w:rsidRDefault="00B65684">
      <w:pPr>
        <w:pStyle w:val="CommentText"/>
      </w:pPr>
      <w:r>
        <w:rPr>
          <w:rFonts w:eastAsia="Times New Roman"/>
          <w:b/>
          <w:lang w:eastAsia="ja-JP"/>
        </w:rPr>
        <w:t>[Comments]</w:t>
      </w:r>
      <w:r>
        <w:rPr>
          <w:rFonts w:eastAsia="Times New Roman"/>
          <w:lang w:eastAsia="ja-JP"/>
        </w:rPr>
        <w:t>:</w:t>
      </w:r>
    </w:p>
  </w:comment>
  <w:comment w:id="1148" w:author="Apple - Fangli" w:date="2022-04-02T01:03:00Z" w:initials="MOU">
    <w:p w14:paraId="3A0B1DC5" w14:textId="77777777" w:rsidR="00B65684" w:rsidRDefault="00B65684">
      <w:r>
        <w:rPr>
          <w:b/>
          <w:bCs/>
        </w:rPr>
        <w:t>[RIL]</w:t>
      </w:r>
      <w:r>
        <w:t xml:space="preserve">: A152  </w:t>
      </w:r>
      <w:r>
        <w:rPr>
          <w:b/>
          <w:bCs/>
        </w:rPr>
        <w:t>[Delegate]</w:t>
      </w:r>
      <w:r>
        <w:t xml:space="preserve">: Fangli (Apple)   </w:t>
      </w:r>
      <w:r>
        <w:rPr>
          <w:b/>
          <w:bCs/>
        </w:rPr>
        <w:t>[WI]</w:t>
      </w:r>
      <w:r>
        <w:t xml:space="preserve">: NR_feMIMO-Core </w:t>
      </w:r>
      <w:r>
        <w:rPr>
          <w:b/>
          <w:bCs/>
        </w:rPr>
        <w:t>[Class]</w:t>
      </w:r>
      <w:r>
        <w:t xml:space="preserve">: </w:t>
      </w:r>
      <w:r>
        <w:rPr>
          <w:b/>
          <w:bCs/>
          <w:color w:val="FF0000"/>
        </w:rPr>
        <w:t>[Status]</w:t>
      </w:r>
      <w:r>
        <w:rPr>
          <w:color w:val="FF0000"/>
        </w:rPr>
        <w:t xml:space="preserve">: PropReject </w:t>
      </w:r>
      <w:r>
        <w:rPr>
          <w:b/>
          <w:bCs/>
        </w:rPr>
        <w:t>[TDoc]</w:t>
      </w:r>
      <w:r>
        <w:t xml:space="preserve">: None </w:t>
      </w:r>
      <w:r>
        <w:rPr>
          <w:b/>
          <w:bCs/>
          <w:color w:val="FF0000"/>
        </w:rPr>
        <w:t>[Proposed Conclusion]</w:t>
      </w:r>
      <w:r>
        <w:rPr>
          <w:color w:val="FF0000"/>
        </w:rPr>
        <w:t xml:space="preserve">:See the reasoning in H005. According to the agreements in RAN2#116bis, from Rel-17 onwards, this kind of capability should be defined in per band signalling.  </w:t>
      </w:r>
    </w:p>
    <w:p w14:paraId="546101AB" w14:textId="77777777" w:rsidR="00B65684" w:rsidRDefault="00B65684">
      <w:r>
        <w:rPr>
          <w:rFonts w:ascii="Arial" w:hAnsi="Arial"/>
          <w:b/>
          <w:lang w:val="en-US"/>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r>
        <w:cr/>
      </w:r>
      <w:r>
        <w:rPr>
          <w:b/>
          <w:bCs/>
        </w:rPr>
        <w:t>[Description]</w:t>
      </w:r>
      <w:r>
        <w:t xml:space="preserve">: </w:t>
      </w:r>
    </w:p>
    <w:p w14:paraId="5AFC22AB" w14:textId="77777777" w:rsidR="00B65684" w:rsidRDefault="00B65684">
      <w:r>
        <w:t xml:space="preserve">It’s R1 FG 23-5-2a. </w:t>
      </w:r>
    </w:p>
    <w:p w14:paraId="1726252C" w14:textId="77777777" w:rsidR="00B65684" w:rsidRDefault="00B65684">
      <w:r>
        <w:t xml:space="preserve">The capability should be per UE, NOT per band. </w:t>
      </w:r>
      <w:r>
        <w:cr/>
      </w:r>
      <w:r>
        <w:rPr>
          <w:b/>
          <w:bCs/>
        </w:rPr>
        <w:t>[Proposed Change]</w:t>
      </w:r>
      <w:r>
        <w:t xml:space="preserve">: Move the capability to the per UE section. </w:t>
      </w:r>
    </w:p>
    <w:p w14:paraId="29A611C7" w14:textId="77777777" w:rsidR="00B65684" w:rsidRDefault="00B65684">
      <w:r>
        <w:rPr>
          <w:b/>
          <w:bCs/>
        </w:rPr>
        <w:t>[Comments]</w:t>
      </w:r>
      <w:r>
        <w:t xml:space="preserve">: </w:t>
      </w:r>
      <w:r>
        <w:cr/>
      </w:r>
      <w:r>
        <w:cr/>
      </w:r>
    </w:p>
  </w:comment>
  <w:comment w:id="1166" w:author="OPPO(Zhongda)" w:date="2022-04-06T08:50:00Z" w:initials="OP">
    <w:p w14:paraId="4FB01E76"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OP014 </w:t>
      </w:r>
      <w:r>
        <w:rPr>
          <w:b/>
        </w:rPr>
        <w:t>[Delegate]</w:t>
      </w:r>
      <w:r>
        <w:t xml:space="preserve">: OPPO(Zhongda)  </w:t>
      </w:r>
      <w:r>
        <w:rPr>
          <w:b/>
        </w:rPr>
        <w:t>[WI]</w:t>
      </w:r>
      <w:r>
        <w:t xml:space="preserve">: NR_feMIMO-Core </w:t>
      </w:r>
      <w:r>
        <w:rPr>
          <w:b/>
        </w:rPr>
        <w:t>[Class]</w:t>
      </w:r>
      <w:r>
        <w:t xml:space="preserve">: </w:t>
      </w:r>
      <w:r>
        <w:rPr>
          <w:b/>
          <w:color w:val="FF0000"/>
        </w:rPr>
        <w:t>[Status]</w:t>
      </w:r>
      <w:r>
        <w:rPr>
          <w:color w:val="FF0000"/>
        </w:rPr>
        <w:t>: PropPartialAgree</w:t>
      </w:r>
      <w:r>
        <w:rPr>
          <w:b/>
        </w:rPr>
        <w:t>[TDoc]</w:t>
      </w:r>
      <w:r>
        <w:t xml:space="preserve">: None </w:t>
      </w:r>
      <w:r>
        <w:rPr>
          <w:b/>
          <w:color w:val="FF0000"/>
        </w:rPr>
        <w:t>[Proposed Conclusion]</w:t>
      </w:r>
      <w:r>
        <w:rPr>
          <w:color w:val="FF0000"/>
        </w:rPr>
        <w:t>: Update for 1) based on Z006. See A152/H005 for 2), 3) is still [] in R1 feature list – can wait for the next update RAN1.</w:t>
      </w:r>
    </w:p>
    <w:p w14:paraId="188F7E31" w14:textId="77777777" w:rsidR="00B65684" w:rsidRDefault="00B65684">
      <w:pPr>
        <w:pStyle w:val="CommentText"/>
      </w:pPr>
      <w:r>
        <w:rPr>
          <w:b/>
        </w:rPr>
        <w:t>[Description]</w:t>
      </w:r>
      <w:r>
        <w:t>: 1, the wording “whether” is not accurate. 2, Plus is it per band feature? From RAN1 table it is per UE. 3, the Note in the table is not addressed yet</w:t>
      </w:r>
    </w:p>
    <w:p w14:paraId="59555287" w14:textId="77777777" w:rsidR="00B65684" w:rsidRDefault="00B65684">
      <w:pPr>
        <w:pStyle w:val="CommentText"/>
      </w:pPr>
      <w:r>
        <w:rPr>
          <w:b/>
        </w:rPr>
        <w:t>[Proposed Change]</w:t>
      </w:r>
      <w:r>
        <w:t>: revise to “indicates the supported maximum number of PUCCH-SR resources for MTRP BFR per cell group” and check RAN1 whether it is per band or per UE feature</w:t>
      </w:r>
    </w:p>
    <w:p w14:paraId="575476F9" w14:textId="77777777" w:rsidR="00B65684" w:rsidRDefault="00B65684">
      <w:pPr>
        <w:pStyle w:val="CommentText"/>
      </w:pPr>
      <w:r>
        <w:rPr>
          <w:b/>
        </w:rPr>
        <w:t>[Comments]</w:t>
      </w:r>
      <w:r>
        <w:t>:</w:t>
      </w:r>
    </w:p>
  </w:comment>
  <w:comment w:id="1171" w:author="Apple - Fangli" w:date="2022-04-02T01:08:00Z" w:initials="MOU">
    <w:p w14:paraId="27395C19" w14:textId="77777777" w:rsidR="00B65684" w:rsidRDefault="00B65684">
      <w:r>
        <w:rPr>
          <w:b/>
          <w:bCs/>
        </w:rPr>
        <w:t>[RIL]</w:t>
      </w:r>
      <w:r>
        <w:t xml:space="preserve">: A153  </w:t>
      </w:r>
      <w:r>
        <w:rPr>
          <w:b/>
          <w:bCs/>
        </w:rPr>
        <w:t>[Delegate]</w:t>
      </w:r>
      <w:r>
        <w:t xml:space="preserve">: Fangli (Apple)   </w:t>
      </w:r>
      <w:r>
        <w:rPr>
          <w:b/>
          <w:bCs/>
        </w:rPr>
        <w:t>[WI]</w:t>
      </w:r>
      <w:r>
        <w:t xml:space="preserve">: NR_feMIMO-Core </w:t>
      </w:r>
      <w:r>
        <w:rPr>
          <w:b/>
          <w:bCs/>
        </w:rPr>
        <w:t>[Class]</w:t>
      </w:r>
      <w:r>
        <w:t xml:space="preserve">: </w:t>
      </w:r>
      <w:r>
        <w:rPr>
          <w:b/>
          <w:bCs/>
          <w:color w:val="FF0000"/>
        </w:rPr>
        <w:t>[Status]</w:t>
      </w:r>
      <w:r>
        <w:rPr>
          <w:color w:val="FF0000"/>
        </w:rPr>
        <w:t xml:space="preserve">: PropReject </w:t>
      </w:r>
      <w:r>
        <w:rPr>
          <w:b/>
          <w:bCs/>
        </w:rPr>
        <w:t>[TDoc]</w:t>
      </w:r>
      <w:r>
        <w:t xml:space="preserve">: None </w:t>
      </w:r>
      <w:r>
        <w:rPr>
          <w:b/>
          <w:bCs/>
          <w:color w:val="FF0000"/>
        </w:rPr>
        <w:t>[Proposed Conclusion]</w:t>
      </w:r>
      <w:r>
        <w:rPr>
          <w:color w:val="FF0000"/>
        </w:rPr>
        <w:t xml:space="preserve">:See the reasoning in H005. According to the agreements in RAN2#116bis, from Rel-17 onwards, this kind of capability should be defined in per band signalling.  </w:t>
      </w:r>
    </w:p>
    <w:p w14:paraId="6DEF18BE" w14:textId="77777777" w:rsidR="00B65684" w:rsidRDefault="00B65684">
      <w:r>
        <w:rPr>
          <w:rFonts w:ascii="Arial" w:hAnsi="Arial"/>
          <w:b/>
          <w:lang w:val="en-US"/>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r>
        <w:t xml:space="preserve">: </w:t>
      </w:r>
    </w:p>
    <w:p w14:paraId="59BA49D2" w14:textId="77777777" w:rsidR="00B65684" w:rsidRDefault="00B65684">
      <w:r>
        <w:rPr>
          <w:b/>
          <w:bCs/>
        </w:rPr>
        <w:t>[Description]</w:t>
      </w:r>
      <w:r>
        <w:t xml:space="preserve">: </w:t>
      </w:r>
    </w:p>
    <w:p w14:paraId="1D355D7C" w14:textId="77777777" w:rsidR="00B65684" w:rsidRDefault="00B65684">
      <w:r>
        <w:t xml:space="preserve">It’s R1 FG 23-5-2b. </w:t>
      </w:r>
    </w:p>
    <w:p w14:paraId="430B0CBB" w14:textId="77777777" w:rsidR="00B65684" w:rsidRDefault="00B65684">
      <w:r>
        <w:t xml:space="preserve">The capability should be per UE, NOT per band. </w:t>
      </w:r>
    </w:p>
    <w:p w14:paraId="28A21EA6" w14:textId="77777777" w:rsidR="00B65684" w:rsidRDefault="00B65684">
      <w:r>
        <w:rPr>
          <w:b/>
          <w:bCs/>
        </w:rPr>
        <w:t>[Proposed Change]</w:t>
      </w:r>
      <w:r>
        <w:t xml:space="preserve">: Move the capability to the per UE section. </w:t>
      </w:r>
    </w:p>
    <w:p w14:paraId="1F1E2AF3" w14:textId="77777777" w:rsidR="00B65684" w:rsidRDefault="00B65684">
      <w:r>
        <w:rPr>
          <w:b/>
          <w:bCs/>
        </w:rPr>
        <w:t>[Comments]</w:t>
      </w:r>
      <w:r>
        <w:t xml:space="preserve">: </w:t>
      </w:r>
    </w:p>
  </w:comment>
  <w:comment w:id="1177" w:author="ZTE(Wenting)" w:date="2022-04-07T16:59:00Z" w:initials="ZTE(Wenti">
    <w:p w14:paraId="6D597D75" w14:textId="77777777" w:rsidR="00B65684" w:rsidRDefault="00B65684">
      <w:pPr>
        <w:pStyle w:val="CommentText"/>
        <w:rPr>
          <w:lang w:val="en-US" w:eastAsia="zh-CN"/>
        </w:rPr>
      </w:pPr>
      <w:r>
        <w:rPr>
          <w:b/>
          <w:bCs/>
        </w:rPr>
        <w:t>[RIL]</w:t>
      </w:r>
      <w:r>
        <w:t>: Z00</w:t>
      </w:r>
      <w:r>
        <w:rPr>
          <w:rFonts w:hint="eastAsia"/>
        </w:rPr>
        <w:t>6</w:t>
      </w:r>
      <w:r>
        <w:t xml:space="preserve"> </w:t>
      </w:r>
      <w:r>
        <w:rPr>
          <w:b/>
          <w:bCs/>
        </w:rPr>
        <w:t>[Delegate]</w:t>
      </w:r>
      <w:r>
        <w:t>: ZTE (</w:t>
      </w:r>
      <w:r>
        <w:rPr>
          <w:rFonts w:hint="eastAsia"/>
        </w:rPr>
        <w:t>Gaobo</w:t>
      </w:r>
      <w:r>
        <w:t xml:space="preserve">) </w:t>
      </w:r>
      <w:r>
        <w:rPr>
          <w:b/>
          <w:bCs/>
        </w:rPr>
        <w:t>[WI]</w:t>
      </w:r>
      <w:r>
        <w:t>: NR_</w:t>
      </w:r>
      <w:r>
        <w:rPr>
          <w:rFonts w:ascii="Arial" w:hAnsi="Arial" w:cs="Arial"/>
          <w:color w:val="000000"/>
          <w:sz w:val="18"/>
          <w:szCs w:val="18"/>
          <w:shd w:val="clear" w:color="auto" w:fill="FFFFFF"/>
        </w:rPr>
        <w:t xml:space="preserve">feMIMO-Core </w:t>
      </w:r>
      <w:r>
        <w:rPr>
          <w:b/>
          <w:bCs/>
        </w:rPr>
        <w:t>[Class]</w:t>
      </w:r>
      <w:r>
        <w:t xml:space="preserve">: </w:t>
      </w:r>
      <w:r>
        <w:rPr>
          <w:rFonts w:hint="eastAsia"/>
        </w:rPr>
        <w:t>2</w:t>
      </w:r>
      <w:r>
        <w:t xml:space="preserve"> </w:t>
      </w:r>
      <w:r>
        <w:rPr>
          <w:b/>
          <w:bCs/>
          <w:color w:val="FF0000"/>
        </w:rPr>
        <w:t>[Status]</w:t>
      </w:r>
      <w:r>
        <w:rPr>
          <w:color w:val="FF0000"/>
        </w:rPr>
        <w:t xml:space="preserve">: PropAgree </w:t>
      </w:r>
      <w:r>
        <w:rPr>
          <w:b/>
          <w:bCs/>
        </w:rPr>
        <w:t>[TDoc]</w:t>
      </w:r>
      <w:r>
        <w:t xml:space="preserve">: xxx </w:t>
      </w:r>
      <w:r>
        <w:rPr>
          <w:b/>
          <w:bCs/>
          <w:color w:val="FF0000"/>
        </w:rPr>
        <w:t>[Proposed Conclusion]</w:t>
      </w:r>
      <w:r>
        <w:rPr>
          <w:color w:val="FF0000"/>
        </w:rPr>
        <w:t>: This is for mTRP-BFR-PUCCH-SR-perCG-r17. It has been update as per OP014</w:t>
      </w:r>
    </w:p>
    <w:p w14:paraId="02C80AA5" w14:textId="77777777" w:rsidR="00B65684" w:rsidRDefault="00B65684">
      <w:pPr>
        <w:pStyle w:val="CommentText"/>
      </w:pPr>
      <w:r>
        <w:rPr>
          <w:b/>
          <w:bCs/>
        </w:rPr>
        <w:t xml:space="preserve"> [Description]</w:t>
      </w:r>
      <w:r>
        <w:t xml:space="preserve">: </w:t>
      </w:r>
      <w:r>
        <w:rPr>
          <w:rFonts w:hint="eastAsia"/>
        </w:rPr>
        <w:t>It</w:t>
      </w:r>
      <w:r>
        <w:t xml:space="preserve"> is to indicate the maximum number of PUCCH-SR, rather than whether or not.</w:t>
      </w:r>
    </w:p>
    <w:p w14:paraId="6A67257F" w14:textId="77777777" w:rsidR="00B65684" w:rsidRDefault="00B65684">
      <w:pPr>
        <w:pStyle w:val="CommentText"/>
      </w:pPr>
      <w:r>
        <w:rPr>
          <w:b/>
          <w:bCs/>
        </w:rPr>
        <w:t xml:space="preserve"> [Proposed Change]</w:t>
      </w:r>
      <w:r>
        <w:t xml:space="preserve">: </w:t>
      </w:r>
    </w:p>
    <w:p w14:paraId="46206937" w14:textId="77777777" w:rsidR="00B65684" w:rsidRDefault="00B65684">
      <w:pPr>
        <w:pStyle w:val="CommentText"/>
      </w:pPr>
      <w:r>
        <w:t xml:space="preserve">“Indicates </w:t>
      </w:r>
      <w:r>
        <w:rPr>
          <w:strike/>
          <w:color w:val="FF0000"/>
        </w:rPr>
        <w:t>whether the UE supports</w:t>
      </w:r>
      <w:r>
        <w:rPr>
          <w:color w:val="FF0000"/>
        </w:rPr>
        <w:t xml:space="preserve"> </w:t>
      </w:r>
      <w:r>
        <w:t xml:space="preserve">the maximum number of </w:t>
      </w:r>
      <w:r>
        <w:rPr>
          <w:color w:val="FF0000"/>
        </w:rPr>
        <w:t xml:space="preserve">supported </w:t>
      </w:r>
      <w:r>
        <w:t>PUCCH-SR resources for MTRP BFR per cell group.”</w:t>
      </w:r>
    </w:p>
    <w:p w14:paraId="1E481D8B" w14:textId="77777777" w:rsidR="00B65684" w:rsidRDefault="00B65684">
      <w:pPr>
        <w:pStyle w:val="CommentText"/>
      </w:pPr>
    </w:p>
  </w:comment>
  <w:comment w:id="1172" w:author="OPPO(Zhongda)" w:date="2022-04-06T08:50:00Z" w:initials="OP">
    <w:p w14:paraId="6E2852C4" w14:textId="77777777" w:rsidR="00B65684" w:rsidRDefault="00B65684">
      <w:pPr>
        <w:pStyle w:val="CommentText"/>
        <w:rPr>
          <w:color w:val="FF0000"/>
        </w:rPr>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OP015 </w:t>
      </w:r>
      <w:r>
        <w:rPr>
          <w:b/>
        </w:rPr>
        <w:t>[Delegate]</w:t>
      </w:r>
      <w:r>
        <w:t xml:space="preserve">: OPPO(Zhongda)  </w:t>
      </w:r>
      <w:r>
        <w:rPr>
          <w:b/>
        </w:rPr>
        <w:t>[WI]</w:t>
      </w:r>
      <w:r>
        <w:t xml:space="preserve">: NR_feMIMO-Core </w:t>
      </w:r>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See H006 for the per band signalling. As for the note in R1 feature list, since it is still with [], it should wait until the next update of the R1 feature list.</w:t>
      </w:r>
    </w:p>
    <w:p w14:paraId="5DAC1AA4" w14:textId="77777777" w:rsidR="00B65684" w:rsidRDefault="00B65684">
      <w:pPr>
        <w:pStyle w:val="CommentText"/>
      </w:pPr>
      <w:r>
        <w:rPr>
          <w:b/>
        </w:rPr>
        <w:t>[Description]</w:t>
      </w:r>
      <w:r>
        <w:t>: there is a Note in the table is not addressed yet. And is it a per band feature. From table it is per UE</w:t>
      </w:r>
    </w:p>
    <w:p w14:paraId="59AF2DCD" w14:textId="77777777" w:rsidR="00B65684" w:rsidRDefault="00B65684">
      <w:pPr>
        <w:pStyle w:val="CommentText"/>
      </w:pPr>
      <w:r>
        <w:rPr>
          <w:b/>
        </w:rPr>
        <w:t>[Proposed Change]</w:t>
      </w:r>
      <w:r>
        <w:t>: check with RAN1 whether this is per band UE feature</w:t>
      </w:r>
    </w:p>
    <w:p w14:paraId="077B096C" w14:textId="77777777" w:rsidR="00B65684" w:rsidRDefault="00B65684">
      <w:pPr>
        <w:pStyle w:val="CommentText"/>
      </w:pPr>
      <w:r>
        <w:rPr>
          <w:b/>
        </w:rPr>
        <w:t>[Comments]</w:t>
      </w:r>
      <w:r>
        <w:t>:</w:t>
      </w:r>
    </w:p>
  </w:comment>
  <w:comment w:id="1184" w:author="Huawei, Hisilicon" w:date="2022-04-07T12:12:00Z" w:initials="HW">
    <w:p w14:paraId="35752F2B"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H006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NR_feMIMO-Core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3A1641B3" w14:textId="77777777" w:rsidR="00B65684" w:rsidRDefault="00B65684">
      <w:pPr>
        <w:rPr>
          <w:color w:val="FF0000"/>
        </w:rPr>
      </w:pPr>
      <w:r>
        <w:rPr>
          <w:b/>
          <w:color w:val="FF0000"/>
        </w:rPr>
        <w:t>[Proposed Conclusion]</w:t>
      </w:r>
      <w:r>
        <w:rPr>
          <w:color w:val="FF0000"/>
        </w:rPr>
        <w:t>:</w:t>
      </w:r>
    </w:p>
    <w:p w14:paraId="7B914A48" w14:textId="77777777" w:rsidR="00B65684" w:rsidRDefault="00B65684">
      <w:r>
        <w:rPr>
          <w:b/>
        </w:rPr>
        <w:t>[Description]</w:t>
      </w:r>
      <w:r>
        <w:t xml:space="preserve">: According to RAN1 FG 23-5-2b,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Pr>
          <w:bCs/>
          <w:iCs/>
        </w:rPr>
        <w:t>UE shall set the capability value consistently for all FDD-FR1 bands, all TDD-FR1 bands, all TDD-FR2-1 bands and all TDD-FR2-2 bands respectively</w:t>
      </w:r>
      <w:r>
        <w:t xml:space="preserve">. </w:t>
      </w:r>
    </w:p>
    <w:p w14:paraId="6DE01848" w14:textId="77777777" w:rsidR="00B65684" w:rsidRDefault="00B65684">
      <w:pPr>
        <w:tabs>
          <w:tab w:val="left" w:pos="1619"/>
        </w:tabs>
        <w:spacing w:before="60" w:after="0"/>
        <w:ind w:left="1619" w:hanging="360"/>
        <w:rPr>
          <w:rFonts w:ascii="Arial" w:hAnsi="Arial"/>
          <w:b/>
          <w:lang w:val="en-US"/>
        </w:rPr>
      </w:pPr>
      <w:r>
        <w:rPr>
          <w:rFonts w:ascii="Arial" w:hAnsi="Arial"/>
          <w:b/>
          <w:lang w:val="en-US"/>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0210718F" w14:textId="77777777" w:rsidR="00B65684" w:rsidRDefault="00B65684"/>
    <w:p w14:paraId="18FD430F" w14:textId="77777777" w:rsidR="00B65684" w:rsidRDefault="00B65684">
      <w:r>
        <w:rPr>
          <w:b/>
        </w:rPr>
        <w:t>[Proposed Change]</w:t>
      </w:r>
      <w:r>
        <w:t>: In the field description, add that “</w:t>
      </w:r>
      <w:r>
        <w:rPr>
          <w:bCs/>
          <w:iCs/>
          <w:color w:val="FF0000"/>
          <w:u w:val="single"/>
        </w:rPr>
        <w:t>UE shall set the capability value consistently for all FDD-FR1 bands, all TDD-FR1 bands, all TDD-FR2-1 bands and all TDD-FR2-2 bands respectively</w:t>
      </w:r>
      <w:r>
        <w:rPr>
          <w:rFonts w:cs="Arial"/>
          <w:szCs w:val="18"/>
        </w:rPr>
        <w:t>”</w:t>
      </w:r>
    </w:p>
    <w:p w14:paraId="5CDF3B21" w14:textId="77777777" w:rsidR="00B65684" w:rsidRDefault="00B65684">
      <w:pPr>
        <w:pStyle w:val="CommentText"/>
      </w:pPr>
      <w:r>
        <w:rPr>
          <w:rFonts w:eastAsia="Times New Roman"/>
          <w:b/>
          <w:lang w:eastAsia="ja-JP"/>
        </w:rPr>
        <w:t>[Comments]</w:t>
      </w:r>
      <w:r>
        <w:rPr>
          <w:rFonts w:eastAsia="Times New Roman"/>
          <w:lang w:eastAsia="ja-JP"/>
        </w:rPr>
        <w:t>:</w:t>
      </w:r>
    </w:p>
  </w:comment>
  <w:comment w:id="1294" w:author="Huawei, Hisilicon" w:date="2022-05-25T21:55:00Z" w:initials="HW">
    <w:p w14:paraId="4118A989" w14:textId="4080D26B" w:rsidR="00B65684" w:rsidRPr="00CA68D8" w:rsidRDefault="00B65684" w:rsidP="00DF1747">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H0041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CE6652">
        <w:t>NR_</w:t>
      </w:r>
      <w:r>
        <w:t>feMIMO_core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7F6862">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6A2CD3A5" w14:textId="77777777" w:rsidR="00B65684" w:rsidRPr="00CA68D8" w:rsidRDefault="00B65684" w:rsidP="00DF1747">
      <w:pPr>
        <w:rPr>
          <w:color w:val="FF0000"/>
        </w:rPr>
      </w:pPr>
      <w:r w:rsidRPr="00CA68D8">
        <w:rPr>
          <w:b/>
          <w:color w:val="FF0000"/>
        </w:rPr>
        <w:t>[Proposed Conclusion]</w:t>
      </w:r>
      <w:r w:rsidRPr="00CA68D8">
        <w:rPr>
          <w:color w:val="FF0000"/>
        </w:rPr>
        <w:t>:</w:t>
      </w:r>
      <w:r>
        <w:rPr>
          <w:color w:val="FF0000"/>
        </w:rPr>
        <w:t xml:space="preserve"> </w:t>
      </w:r>
    </w:p>
    <w:p w14:paraId="54C049D7" w14:textId="77777777" w:rsidR="00B65684" w:rsidRPr="00CA68D8" w:rsidRDefault="00B65684" w:rsidP="00DF1747">
      <w:r w:rsidRPr="00CA68D8">
        <w:rPr>
          <w:b/>
        </w:rPr>
        <w:t>[Description]</w:t>
      </w:r>
      <w:r w:rsidRPr="00CA68D8">
        <w:t>:</w:t>
      </w:r>
      <w:r>
        <w:t xml:space="preserve"> According to R1 FG23-7-1a, UE reports this capability only when UE reports ‘mode1 with X=0’ or ‘both’ for </w:t>
      </w:r>
      <w:r w:rsidRPr="00556419">
        <w:t>cSI-Report-mode-r17</w:t>
      </w:r>
      <w:r>
        <w:t xml:space="preserve"> for </w:t>
      </w:r>
      <w:r w:rsidRPr="00556419">
        <w:t>mTRP-CSI-EnhancementPerBand-r17</w:t>
      </w:r>
      <w:r>
        <w:t>.</w:t>
      </w:r>
    </w:p>
    <w:p w14:paraId="6FDDA255" w14:textId="77777777" w:rsidR="00B65684" w:rsidRDefault="00B65684" w:rsidP="00DF1747">
      <w:r w:rsidRPr="00CA68D8">
        <w:rPr>
          <w:b/>
        </w:rPr>
        <w:t>[Proposed Change]</w:t>
      </w:r>
      <w:r w:rsidRPr="00CA68D8">
        <w:t>:</w:t>
      </w:r>
      <w:r>
        <w:t xml:space="preserve"> </w:t>
      </w:r>
    </w:p>
    <w:p w14:paraId="24A97FEE" w14:textId="6F449C22" w:rsidR="00B65684" w:rsidRPr="00CA68D8" w:rsidRDefault="00B65684" w:rsidP="00DF1747">
      <w:r w:rsidRPr="00203745">
        <w:rPr>
          <w:rFonts w:cs="Arial"/>
          <w:color w:val="000000" w:themeColor="text1"/>
          <w:szCs w:val="18"/>
        </w:rPr>
        <w:t xml:space="preserve">The UE indicating support of this feature shall also indicate </w:t>
      </w:r>
      <w:r>
        <w:rPr>
          <w:rFonts w:cs="Arial"/>
          <w:color w:val="000000" w:themeColor="text1"/>
          <w:szCs w:val="18"/>
        </w:rPr>
        <w:t xml:space="preserve">‘mode1’ or ‘both’ in </w:t>
      </w:r>
      <w:r w:rsidRPr="00556419">
        <w:rPr>
          <w:rFonts w:cs="Arial"/>
          <w:i/>
          <w:color w:val="000000" w:themeColor="text1"/>
          <w:szCs w:val="18"/>
        </w:rPr>
        <w:t>cSI-Report-mode-r17</w:t>
      </w:r>
      <w:r>
        <w:rPr>
          <w:rFonts w:cs="Arial"/>
          <w:color w:val="000000" w:themeColor="text1"/>
          <w:szCs w:val="18"/>
        </w:rPr>
        <w:t xml:space="preserve"> for </w:t>
      </w:r>
      <w:r w:rsidRPr="003333BB">
        <w:rPr>
          <w:rFonts w:cs="Arial"/>
          <w:i/>
          <w:iCs/>
          <w:noProof/>
          <w:szCs w:val="18"/>
          <w:lang w:eastAsia="en-GB"/>
        </w:rPr>
        <w:t>mTRP-CSI-Enhancement</w:t>
      </w:r>
      <w:r>
        <w:rPr>
          <w:rFonts w:cs="Arial"/>
          <w:i/>
          <w:iCs/>
          <w:noProof/>
          <w:szCs w:val="18"/>
          <w:lang w:eastAsia="en-GB"/>
        </w:rPr>
        <w:t>PerBand</w:t>
      </w:r>
      <w:r w:rsidRPr="003333BB">
        <w:rPr>
          <w:rFonts w:cs="Arial"/>
          <w:i/>
          <w:iCs/>
          <w:noProof/>
          <w:szCs w:val="18"/>
          <w:lang w:eastAsia="en-GB"/>
        </w:rPr>
        <w:t>-r17</w:t>
      </w:r>
      <w:r w:rsidRPr="00203745">
        <w:rPr>
          <w:rFonts w:cs="Arial"/>
          <w:noProof/>
          <w:szCs w:val="18"/>
          <w:lang w:eastAsia="en-GB"/>
        </w:rPr>
        <w:t>.</w:t>
      </w:r>
      <w:r>
        <w:rPr>
          <w:rStyle w:val="CommentReference"/>
          <w:rFonts w:eastAsiaTheme="minorEastAsia"/>
          <w:lang w:eastAsia="en-US"/>
        </w:rPr>
        <w:annotationRef/>
      </w:r>
      <w:r>
        <w:t xml:space="preserve"> </w:t>
      </w:r>
    </w:p>
    <w:p w14:paraId="1DB824D5" w14:textId="159D9A6A" w:rsidR="00B65684" w:rsidRDefault="00B65684" w:rsidP="00DF1747">
      <w:pPr>
        <w:pStyle w:val="CommentText"/>
      </w:pPr>
      <w:r w:rsidRPr="00CA68D8">
        <w:rPr>
          <w:rFonts w:eastAsia="Times New Roman"/>
          <w:b/>
          <w:lang w:eastAsia="ja-JP"/>
        </w:rPr>
        <w:t>[Comments]</w:t>
      </w:r>
      <w:r w:rsidRPr="00CA68D8">
        <w:rPr>
          <w:rFonts w:eastAsia="Times New Roman"/>
          <w:lang w:eastAsia="ja-JP"/>
        </w:rPr>
        <w:t>:</w:t>
      </w:r>
    </w:p>
  </w:comment>
  <w:comment w:id="1548" w:author="Huawei, Hisilicon" w:date="2022-05-25T21:56:00Z" w:initials="HW">
    <w:p w14:paraId="6114CE4A" w14:textId="3824C23D" w:rsidR="00B65684" w:rsidRPr="00CA68D8" w:rsidRDefault="00B65684" w:rsidP="00DF1747">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H0042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CE6652">
        <w:t>NR_</w:t>
      </w:r>
      <w:r>
        <w:t>feMIMO_core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8B0F36">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63AD422" w14:textId="77777777" w:rsidR="00B65684" w:rsidRPr="00CA68D8" w:rsidRDefault="00B65684" w:rsidP="00DF1747">
      <w:pPr>
        <w:rPr>
          <w:color w:val="FF0000"/>
        </w:rPr>
      </w:pPr>
      <w:r w:rsidRPr="00CA68D8">
        <w:rPr>
          <w:b/>
          <w:color w:val="FF0000"/>
        </w:rPr>
        <w:t>[Proposed Conclusion]</w:t>
      </w:r>
      <w:r w:rsidRPr="00CA68D8">
        <w:rPr>
          <w:color w:val="FF0000"/>
        </w:rPr>
        <w:t>:</w:t>
      </w:r>
      <w:r>
        <w:rPr>
          <w:color w:val="FF0000"/>
        </w:rPr>
        <w:t xml:space="preserve"> </w:t>
      </w:r>
    </w:p>
    <w:p w14:paraId="49E901BB" w14:textId="77777777" w:rsidR="00B65684" w:rsidRPr="00CA68D8" w:rsidRDefault="00B65684" w:rsidP="00DF1747">
      <w:r w:rsidRPr="00CA68D8">
        <w:rPr>
          <w:b/>
        </w:rPr>
        <w:t>[Description]</w:t>
      </w:r>
      <w:r w:rsidRPr="00CA68D8">
        <w:t>:</w:t>
      </w:r>
      <w:r>
        <w:t xml:space="preserve"> The IE name is not aligned with 38.331.</w:t>
      </w:r>
    </w:p>
    <w:p w14:paraId="0AF433A3" w14:textId="77777777" w:rsidR="00B65684" w:rsidRDefault="00B65684" w:rsidP="00DF1747">
      <w:r w:rsidRPr="00CA68D8">
        <w:rPr>
          <w:b/>
        </w:rPr>
        <w:t>[Proposed Change]</w:t>
      </w:r>
      <w:r w:rsidRPr="00CA68D8">
        <w:t>:</w:t>
      </w:r>
      <w:r>
        <w:t xml:space="preserve"> </w:t>
      </w:r>
    </w:p>
    <w:p w14:paraId="556D9961" w14:textId="77777777" w:rsidR="00B65684" w:rsidRPr="00CA68D8" w:rsidRDefault="00B65684" w:rsidP="00DF1747">
      <w:r>
        <w:t>Correct as ‘</w:t>
      </w:r>
      <w:r w:rsidRPr="00763083">
        <w:t>mTRP-PUCCH-maxNum-PC-FR1</w:t>
      </w:r>
      <w:r w:rsidRPr="00763083">
        <w:rPr>
          <w:color w:val="FF0000"/>
          <w:u w:val="single"/>
        </w:rPr>
        <w:t>-r17</w:t>
      </w:r>
      <w:r>
        <w:t>’</w:t>
      </w:r>
      <w:r w:rsidRPr="00763083">
        <w:t xml:space="preserve"> </w:t>
      </w:r>
      <w:r>
        <w:t xml:space="preserve"> </w:t>
      </w:r>
    </w:p>
    <w:p w14:paraId="6A53335C" w14:textId="68A1FBAC" w:rsidR="00B65684" w:rsidRDefault="00B65684" w:rsidP="00DF1747">
      <w:pPr>
        <w:pStyle w:val="CommentText"/>
      </w:pPr>
      <w:r w:rsidRPr="00CA68D8">
        <w:rPr>
          <w:rFonts w:eastAsia="Times New Roman"/>
          <w:b/>
          <w:lang w:eastAsia="ja-JP"/>
        </w:rPr>
        <w:t>[Comments]</w:t>
      </w:r>
      <w:r w:rsidRPr="00CA68D8">
        <w:rPr>
          <w:rFonts w:eastAsia="Times New Roman"/>
          <w:lang w:eastAsia="ja-JP"/>
        </w:rPr>
        <w:t>:</w:t>
      </w:r>
    </w:p>
  </w:comment>
  <w:comment w:id="1646" w:author="ZTE(Wenting)" w:date="2022-04-07T16:54:00Z" w:initials="ZTE(Wenti">
    <w:p w14:paraId="40594354" w14:textId="77777777" w:rsidR="00B65684" w:rsidRDefault="00B65684">
      <w:pPr>
        <w:pStyle w:val="CommentText"/>
        <w:rPr>
          <w:lang w:val="en-US" w:eastAsia="zh-CN"/>
        </w:rPr>
      </w:pPr>
      <w:r>
        <w:rPr>
          <w:b/>
          <w:bCs/>
        </w:rPr>
        <w:t>[RIL]</w:t>
      </w:r>
      <w:r>
        <w:t>: Z</w:t>
      </w:r>
      <w:r>
        <w:rPr>
          <w:rFonts w:hint="eastAsia"/>
        </w:rPr>
        <w:t>004</w:t>
      </w:r>
      <w:r>
        <w:t xml:space="preserve"> </w:t>
      </w:r>
      <w:r>
        <w:rPr>
          <w:b/>
          <w:bCs/>
        </w:rPr>
        <w:t>[Delegate]</w:t>
      </w:r>
      <w:r>
        <w:t>: ZTE (</w:t>
      </w:r>
      <w:r>
        <w:rPr>
          <w:rFonts w:hint="eastAsia"/>
        </w:rPr>
        <w:t>Chuangxin</w:t>
      </w:r>
      <w:r>
        <w:t xml:space="preserve">) </w:t>
      </w:r>
      <w:r>
        <w:rPr>
          <w:b/>
          <w:bCs/>
        </w:rPr>
        <w:t>[WI</w:t>
      </w:r>
      <w:r>
        <w:t xml:space="preserve">]: NR_pos_enh-Core </w:t>
      </w:r>
      <w:r>
        <w:rPr>
          <w:rFonts w:eastAsia="Times New Roman"/>
          <w:lang w:eastAsia="ja-JP"/>
        </w:rPr>
        <w:t xml:space="preserve"> </w:t>
      </w:r>
      <w:r>
        <w:rPr>
          <w:rFonts w:ascii="Calibri Light" w:hAnsi="Calibri Light"/>
          <w:color w:val="000000"/>
        </w:rPr>
        <w:t>NR_pos_enh</w:t>
      </w:r>
      <w:r>
        <w:t xml:space="preserve"> </w:t>
      </w:r>
      <w:r>
        <w:rPr>
          <w:b/>
          <w:bCs/>
        </w:rPr>
        <w:t>[Class]</w:t>
      </w:r>
      <w:r>
        <w:t>: 2</w:t>
      </w:r>
      <w:r>
        <w:rPr>
          <w:rFonts w:hint="eastAsia"/>
        </w:rPr>
        <w:t xml:space="preserve"> </w:t>
      </w:r>
      <w:r>
        <w:rPr>
          <w:b/>
          <w:bCs/>
          <w:color w:val="FF0000"/>
        </w:rPr>
        <w:t>[Status]</w:t>
      </w:r>
      <w:r>
        <w:rPr>
          <w:color w:val="FF0000"/>
        </w:rPr>
        <w:t xml:space="preserve">: PropDuplicate </w:t>
      </w:r>
      <w:r>
        <w:rPr>
          <w:b/>
          <w:bCs/>
        </w:rPr>
        <w:t>[TDoc]</w:t>
      </w:r>
      <w:r>
        <w:t xml:space="preserve">: xxx </w:t>
      </w:r>
      <w:r>
        <w:rPr>
          <w:b/>
          <w:bCs/>
          <w:color w:val="FF0000"/>
        </w:rPr>
        <w:t>[Proposed Conclusion]</w:t>
      </w:r>
      <w:r>
        <w:rPr>
          <w:color w:val="FF0000"/>
        </w:rPr>
        <w:t xml:space="preserve">: </w:t>
      </w:r>
    </w:p>
    <w:p w14:paraId="16EB3DCA" w14:textId="77777777" w:rsidR="00B65684" w:rsidRDefault="00B65684">
      <w:pPr>
        <w:pStyle w:val="CommentText"/>
      </w:pPr>
      <w:r>
        <w:rPr>
          <w:b/>
          <w:bCs/>
        </w:rPr>
        <w:t xml:space="preserve"> [Description]</w:t>
      </w:r>
      <w:r>
        <w:t xml:space="preserve">: </w:t>
      </w:r>
      <w:r>
        <w:rPr>
          <w:i/>
          <w:iCs/>
        </w:rPr>
        <w:t>srs-AllPosResources-r16</w:t>
      </w:r>
      <w:r>
        <w:t xml:space="preserve"> presented twice in the description which seems typo. </w:t>
      </w:r>
    </w:p>
    <w:p w14:paraId="19EC4A5F" w14:textId="77777777" w:rsidR="00B65684" w:rsidRDefault="00B65684">
      <w:pPr>
        <w:pStyle w:val="1"/>
        <w:rPr>
          <w:sz w:val="20"/>
          <w:szCs w:val="20"/>
        </w:rPr>
      </w:pPr>
      <w:r>
        <w:rPr>
          <w:b/>
          <w:bCs/>
        </w:rPr>
        <w:t xml:space="preserve"> [Proposed Change]</w:t>
      </w:r>
      <w:r>
        <w:t>:</w:t>
      </w:r>
      <w:r>
        <w:rPr>
          <w:rFonts w:hint="eastAsia"/>
        </w:rPr>
        <w:t xml:space="preserve">Change the second </w:t>
      </w:r>
      <w:r>
        <w:t xml:space="preserve"> </w:t>
      </w:r>
      <w:r>
        <w:rPr>
          <w:i/>
          <w:iCs/>
        </w:rPr>
        <w:t>srs-AllPosResources-r16</w:t>
      </w:r>
      <w:r>
        <w:t xml:space="preserve"> </w:t>
      </w:r>
      <w:r>
        <w:rPr>
          <w:rFonts w:hint="eastAsia"/>
        </w:rPr>
        <w:t xml:space="preserve"> to</w:t>
      </w:r>
      <w:r>
        <w:t xml:space="preserve"> </w:t>
      </w:r>
      <w:r>
        <w:rPr>
          <w:i/>
          <w:iCs/>
        </w:rPr>
        <w:t>SRS-PosResourceSet-r16</w:t>
      </w:r>
    </w:p>
    <w:p w14:paraId="06863A33" w14:textId="77777777" w:rsidR="00B65684" w:rsidRDefault="00B65684">
      <w:pPr>
        <w:rPr>
          <w:sz w:val="22"/>
          <w:szCs w:val="22"/>
        </w:rPr>
      </w:pPr>
      <w:r>
        <w:rPr>
          <w:b/>
          <w:bCs/>
        </w:rPr>
        <w:t>[Comments]</w:t>
      </w:r>
      <w:r>
        <w:t>:</w:t>
      </w:r>
    </w:p>
    <w:p w14:paraId="243D4C49" w14:textId="77777777" w:rsidR="00B65684" w:rsidRDefault="00B65684">
      <w:pPr>
        <w:pStyle w:val="TAL"/>
        <w:rPr>
          <w:b/>
          <w:bCs/>
          <w:i/>
          <w:iCs/>
          <w:lang w:val="en-US" w:eastAsia="zh-CN"/>
        </w:rPr>
      </w:pPr>
    </w:p>
    <w:p w14:paraId="410D6459" w14:textId="77777777" w:rsidR="00B65684" w:rsidRDefault="00B65684">
      <w:pPr>
        <w:pStyle w:val="CommentText"/>
      </w:pPr>
    </w:p>
  </w:comment>
  <w:comment w:id="1643" w:author="Huawei, Hisilicon" w:date="2022-04-07T12:12:00Z" w:initials="HW">
    <w:p w14:paraId="5725350E"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H007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 xml:space="preserve">NR_pos_enh-Core </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71C7613D" w14:textId="77777777" w:rsidR="00B65684" w:rsidRDefault="00B65684">
      <w:pPr>
        <w:pStyle w:val="CommentText"/>
        <w:rPr>
          <w:rFonts w:eastAsia="Times New Roman"/>
          <w:color w:val="FF0000"/>
          <w:lang w:eastAsia="ja-JP"/>
        </w:rPr>
      </w:pPr>
      <w:r>
        <w:rPr>
          <w:rFonts w:eastAsia="Times New Roman"/>
          <w:b/>
          <w:color w:val="FF0000"/>
          <w:lang w:eastAsia="ja-JP"/>
        </w:rPr>
        <w:t>[Proposed Conclusion]</w:t>
      </w:r>
      <w:r>
        <w:rPr>
          <w:rFonts w:eastAsia="Times New Roman"/>
          <w:color w:val="FF0000"/>
          <w:lang w:eastAsia="ja-JP"/>
        </w:rPr>
        <w:t>:</w:t>
      </w:r>
    </w:p>
    <w:p w14:paraId="51D673E2" w14:textId="77777777" w:rsidR="00B65684" w:rsidRDefault="00B65684">
      <w:pPr>
        <w:pStyle w:val="CommentText"/>
      </w:pPr>
      <w:r>
        <w:rPr>
          <w:b/>
        </w:rPr>
        <w:t xml:space="preserve">[Description]: </w:t>
      </w:r>
      <w:r>
        <w:t xml:space="preserve">Editorial mistake. The description repeats twice. </w:t>
      </w:r>
      <w:r>
        <w:br/>
      </w:r>
      <w:r>
        <w:rPr>
          <w:b/>
        </w:rPr>
        <w:t>[Proposed Change]:</w:t>
      </w:r>
      <w:r>
        <w:t xml:space="preserve"> Delete one of the “</w:t>
      </w:r>
      <w:r>
        <w:rPr>
          <w:i/>
          <w:iCs/>
        </w:rPr>
        <w:t>srs-AllPosResources-r16</w:t>
      </w:r>
      <w:r>
        <w:t>”</w:t>
      </w:r>
    </w:p>
    <w:p w14:paraId="18114CDE" w14:textId="77777777" w:rsidR="00B65684" w:rsidRDefault="00B65684">
      <w:pPr>
        <w:pStyle w:val="CommentText"/>
      </w:pPr>
      <w:r>
        <w:rPr>
          <w:b/>
        </w:rPr>
        <w:t>[Comments]:</w:t>
      </w:r>
    </w:p>
  </w:comment>
  <w:comment w:id="1644" w:author="CATT (Haocheng)" w:date="2022-04-08T04:28:00Z" w:initials="Intel">
    <w:p w14:paraId="2A1B50C9"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hint="eastAsia"/>
          <w:lang w:eastAsia="zh-CN"/>
        </w:rPr>
        <w:t>600</w:t>
      </w:r>
      <w:r>
        <w:t xml:space="preserve"> </w:t>
      </w:r>
      <w:r>
        <w:rPr>
          <w:b/>
        </w:rPr>
        <w:t>[Delegate]</w:t>
      </w:r>
      <w:r>
        <w:t xml:space="preserve">: CATT (Haocheng)  </w:t>
      </w:r>
      <w:r>
        <w:rPr>
          <w:b/>
        </w:rPr>
        <w:t>[WI]</w:t>
      </w:r>
      <w:r>
        <w:t>:</w:t>
      </w:r>
      <w:r>
        <w:rPr>
          <w:rFonts w:eastAsia="Times New Roman"/>
        </w:rPr>
        <w:t xml:space="preserve"> </w:t>
      </w:r>
      <w:r>
        <w:t xml:space="preserve">NR_pos_enh-Core </w:t>
      </w:r>
      <w:r>
        <w:rPr>
          <w:rFonts w:eastAsia="Times New Roman"/>
          <w:lang w:eastAsia="ja-JP"/>
        </w:rPr>
        <w:t xml:space="preserve"> </w:t>
      </w:r>
      <w:r>
        <w:rPr>
          <w:rFonts w:eastAsia="Times New Roman"/>
        </w:rPr>
        <w:t>NR_pos_enh-Core</w:t>
      </w:r>
      <w:r>
        <w:t xml:space="preserve"> </w:t>
      </w:r>
      <w:r>
        <w:rPr>
          <w:b/>
        </w:rPr>
        <w:t>[Class]</w:t>
      </w:r>
      <w:r>
        <w:t>:</w:t>
      </w:r>
      <w:r>
        <w:rPr>
          <w:rFonts w:hint="eastAsia"/>
          <w:lang w:eastAsia="zh-CN"/>
        </w:rPr>
        <w:t>1</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70B85C64" w14:textId="77777777" w:rsidR="00B65684" w:rsidRDefault="00B65684">
      <w:pPr>
        <w:pStyle w:val="CommentText"/>
      </w:pPr>
      <w:r>
        <w:rPr>
          <w:b/>
        </w:rPr>
        <w:t>[Description]</w:t>
      </w:r>
      <w:r>
        <w:t>: These are duplicated parameters.</w:t>
      </w:r>
      <w:r>
        <w:rPr>
          <w:rFonts w:hint="eastAsia"/>
          <w:lang w:eastAsia="zh-CN"/>
        </w:rPr>
        <w:t xml:space="preserve"> </w:t>
      </w:r>
      <w:r>
        <w:rPr>
          <w:lang w:eastAsia="zh-CN"/>
        </w:rPr>
        <w:t>And the “UE-TxTEG” may be “UE TxTEG” which aligns with TS38.214.</w:t>
      </w:r>
    </w:p>
    <w:p w14:paraId="40E24062" w14:textId="77777777" w:rsidR="00B65684" w:rsidRDefault="00B65684">
      <w:pPr>
        <w:pStyle w:val="CommentText"/>
      </w:pPr>
      <w:r>
        <w:rPr>
          <w:b/>
        </w:rPr>
        <w:t>[Proposed Change]</w:t>
      </w:r>
      <w:r>
        <w:t xml:space="preserve">: </w:t>
      </w:r>
      <w:r>
        <w:rPr>
          <w:rFonts w:hint="eastAsia"/>
        </w:rPr>
        <w:t>UE-TxTEG may be</w:t>
      </w:r>
      <w:r>
        <w:rPr>
          <w:rFonts w:hint="eastAsia"/>
          <w:lang w:eastAsia="zh-CN"/>
        </w:rPr>
        <w:t xml:space="preserve"> </w:t>
      </w:r>
      <w:r>
        <w:rPr>
          <w:rFonts w:hint="eastAsia"/>
          <w:lang w:eastAsia="zh-CN"/>
        </w:rPr>
        <w:t>“</w:t>
      </w:r>
      <w:r>
        <w:rPr>
          <w:rFonts w:hint="eastAsia"/>
        </w:rPr>
        <w:t>UE TxTEG</w:t>
      </w:r>
      <w:r>
        <w:rPr>
          <w:rFonts w:hint="eastAsia"/>
          <w:lang w:eastAsia="zh-CN"/>
        </w:rPr>
        <w:t>”</w:t>
      </w:r>
      <w:r>
        <w:rPr>
          <w:rFonts w:hint="eastAsia"/>
          <w:lang w:eastAsia="zh-CN"/>
        </w:rPr>
        <w:t>.</w:t>
      </w:r>
    </w:p>
    <w:p w14:paraId="0EA7709E" w14:textId="77777777" w:rsidR="00B65684" w:rsidRDefault="00B65684">
      <w:pPr>
        <w:pStyle w:val="CommentText"/>
      </w:pPr>
      <w:r>
        <w:rPr>
          <w:b/>
        </w:rPr>
        <w:t>[Comments]</w:t>
      </w:r>
      <w:r>
        <w:t>:</w:t>
      </w:r>
    </w:p>
  </w:comment>
  <w:comment w:id="1656" w:author="ZTE(Wenting)" w:date="2022-04-07T16:56:00Z" w:initials="ZTE(Wenti">
    <w:p w14:paraId="3FF72A03" w14:textId="77777777" w:rsidR="00B65684" w:rsidRDefault="00B65684">
      <w:pPr>
        <w:pStyle w:val="CommentText"/>
        <w:rPr>
          <w:color w:val="FF0000"/>
          <w:lang w:val="en-US" w:eastAsia="zh-CN"/>
        </w:rPr>
      </w:pPr>
      <w:r>
        <w:rPr>
          <w:b/>
          <w:bCs/>
        </w:rPr>
        <w:t>[RIL]</w:t>
      </w:r>
      <w:r>
        <w:t>: Z</w:t>
      </w:r>
      <w:r>
        <w:rPr>
          <w:rFonts w:hint="eastAsia"/>
        </w:rPr>
        <w:t>00</w:t>
      </w:r>
      <w:r>
        <w:t xml:space="preserve">5 </w:t>
      </w:r>
      <w:r>
        <w:rPr>
          <w:b/>
          <w:bCs/>
        </w:rPr>
        <w:t>[Delegate]</w:t>
      </w:r>
      <w:r>
        <w:t>: ZTE (</w:t>
      </w:r>
      <w:r>
        <w:rPr>
          <w:rFonts w:hint="eastAsia"/>
        </w:rPr>
        <w:t>Chuangxin</w:t>
      </w:r>
      <w:r>
        <w:t xml:space="preserve">) </w:t>
      </w:r>
      <w:r>
        <w:rPr>
          <w:b/>
          <w:bCs/>
        </w:rPr>
        <w:t>[WI</w:t>
      </w:r>
      <w:r>
        <w:t xml:space="preserve">]: </w:t>
      </w:r>
      <w:r>
        <w:rPr>
          <w:rFonts w:ascii="Calibri Light" w:hAnsi="Calibri Light"/>
          <w:color w:val="000000"/>
        </w:rPr>
        <w:t>NR_pos_enh</w:t>
      </w:r>
      <w:r>
        <w:t xml:space="preserve"> </w:t>
      </w:r>
      <w:r>
        <w:rPr>
          <w:b/>
          <w:bCs/>
        </w:rPr>
        <w:t>[Class]</w:t>
      </w:r>
      <w:r>
        <w:t xml:space="preserve">: </w:t>
      </w:r>
      <w:r>
        <w:rPr>
          <w:rFonts w:hint="eastAsia"/>
        </w:rPr>
        <w:t>2</w:t>
      </w:r>
      <w:r>
        <w:t xml:space="preserve"> </w:t>
      </w:r>
      <w:r>
        <w:rPr>
          <w:b/>
          <w:bCs/>
          <w:color w:val="FF0000"/>
        </w:rPr>
        <w:t>[Status]</w:t>
      </w:r>
      <w:r>
        <w:rPr>
          <w:color w:val="FF0000"/>
        </w:rPr>
        <w:t xml:space="preserve">: PropAgree </w:t>
      </w:r>
      <w:r>
        <w:rPr>
          <w:b/>
          <w:bCs/>
        </w:rPr>
        <w:t>[TDoc]</w:t>
      </w:r>
      <w:r>
        <w:t xml:space="preserve">: xxx </w:t>
      </w:r>
      <w:r>
        <w:rPr>
          <w:b/>
          <w:bCs/>
          <w:color w:val="FF0000"/>
        </w:rPr>
        <w:t>[Proposed Conclusion]</w:t>
      </w:r>
      <w:r>
        <w:rPr>
          <w:color w:val="FF0000"/>
        </w:rPr>
        <w:t xml:space="preserve">: Check with RAN1: It is not clear same as RRC OLPC-SRS-Pos-r16 means that the pre-requisite in the capability uses the srs-PosResources-r16 or srs-PosResourcesRRC-Inactive-r17. [Rapp] After checking with RAN1, RAN1 LS </w:t>
      </w:r>
      <w:r>
        <w:t>R2-</w:t>
      </w:r>
      <w:r>
        <w:rPr>
          <w:color w:val="FF0000"/>
        </w:rPr>
        <w:t xml:space="preserve">2206474 states that it is the </w:t>
      </w:r>
      <w:r>
        <w:rPr>
          <w:rFonts w:ascii="Arial" w:hAnsi="Arial" w:cs="Arial"/>
          <w:i/>
          <w:iCs/>
          <w:color w:val="FF0000"/>
          <w:sz w:val="18"/>
          <w:szCs w:val="18"/>
        </w:rPr>
        <w:t>srs-PosResourcesRRC-Inactive-r17</w:t>
      </w:r>
    </w:p>
    <w:p w14:paraId="66C22CAE" w14:textId="77777777" w:rsidR="00B65684" w:rsidRDefault="00B65684">
      <w:pPr>
        <w:pStyle w:val="TAL"/>
        <w:rPr>
          <w:rFonts w:eastAsia="SimSun" w:cs="Arial"/>
          <w:color w:val="000000"/>
        </w:rPr>
      </w:pPr>
      <w:r>
        <w:rPr>
          <w:b/>
          <w:bCs/>
        </w:rPr>
        <w:t xml:space="preserve"> [Description]</w:t>
      </w:r>
      <w:r>
        <w:t xml:space="preserve">: RAN1’s description “same as </w:t>
      </w:r>
      <w:r>
        <w:rPr>
          <w:rFonts w:eastAsia="SimSun" w:cs="Arial"/>
          <w:color w:val="000000"/>
        </w:rPr>
        <w:t>RRC</w:t>
      </w:r>
    </w:p>
    <w:p w14:paraId="2512540B" w14:textId="77777777" w:rsidR="00B65684" w:rsidRDefault="00B65684">
      <w:pPr>
        <w:rPr>
          <w:rFonts w:eastAsia="SimSun"/>
        </w:rPr>
      </w:pPr>
      <w:r>
        <w:rPr>
          <w:rFonts w:ascii="Arial" w:hAnsi="Arial" w:cs="Arial"/>
          <w:color w:val="000000"/>
          <w:sz w:val="18"/>
          <w:szCs w:val="18"/>
        </w:rPr>
        <w:t>OLPC-SRS-Pos-r16</w:t>
      </w:r>
      <w:r>
        <w:t>” is not clear. The feature group is to indicate power control capability for Rel-17 SRS (</w:t>
      </w:r>
      <w:r>
        <w:rPr>
          <w:i/>
          <w:iCs/>
        </w:rPr>
        <w:t>srs-PosResourcesRRC-Inactive-r17</w:t>
      </w:r>
      <w:r>
        <w:t xml:space="preserve">) rather than Rel-16 SRS, so the prerequisite should be </w:t>
      </w:r>
      <w:r>
        <w:rPr>
          <w:i/>
          <w:iCs/>
        </w:rPr>
        <w:t>srs-PosResourcesRRC-Inactive-r17.</w:t>
      </w:r>
    </w:p>
    <w:p w14:paraId="53116503" w14:textId="77777777" w:rsidR="00B65684" w:rsidRDefault="00B65684">
      <w:pPr>
        <w:rPr>
          <w:i/>
          <w:iCs/>
        </w:rPr>
      </w:pPr>
      <w:r>
        <w:rPr>
          <w:rFonts w:hint="eastAsia"/>
          <w:i/>
          <w:iCs/>
        </w:rPr>
        <w:t xml:space="preserve"> </w:t>
      </w:r>
    </w:p>
    <w:p w14:paraId="7E146A74" w14:textId="77777777" w:rsidR="00B65684" w:rsidRDefault="00B65684">
      <w:pPr>
        <w:pStyle w:val="1"/>
      </w:pPr>
      <w:r>
        <w:rPr>
          <w:b/>
          <w:bCs/>
        </w:rPr>
        <w:t xml:space="preserve"> [Proposed Change]</w:t>
      </w:r>
      <w:r>
        <w:t>:</w:t>
      </w:r>
      <w:r>
        <w:rPr>
          <w:rFonts w:hint="eastAsia"/>
        </w:rPr>
        <w:t xml:space="preserve"> </w:t>
      </w:r>
    </w:p>
    <w:p w14:paraId="51217A88" w14:textId="77777777" w:rsidR="00B65684" w:rsidRDefault="00B65684">
      <w:pPr>
        <w:rPr>
          <w:lang w:val="en-US" w:eastAsia="zh-CN"/>
        </w:rPr>
      </w:pPr>
      <w:r>
        <w:rPr>
          <w:rFonts w:ascii="Arial" w:hAnsi="Arial" w:cs="Arial"/>
          <w:i/>
          <w:iCs/>
          <w:sz w:val="18"/>
          <w:szCs w:val="18"/>
        </w:rPr>
        <w:t>Change “srs-PosResources-r16</w:t>
      </w:r>
      <w:r>
        <w:rPr>
          <w:rFonts w:ascii="Arial" w:hAnsi="Arial" w:cs="Arial"/>
          <w:sz w:val="18"/>
          <w:szCs w:val="18"/>
        </w:rPr>
        <w:t>.to “</w:t>
      </w:r>
      <w:r>
        <w:rPr>
          <w:i/>
          <w:iCs/>
        </w:rPr>
        <w:t>srs-PosResourcesRRC-Inactive-r17</w:t>
      </w:r>
    </w:p>
    <w:p w14:paraId="3A8E53A8" w14:textId="77777777" w:rsidR="00B65684" w:rsidRDefault="00B65684">
      <w:pPr>
        <w:rPr>
          <w:rFonts w:ascii="Arial" w:hAnsi="Arial" w:cs="Arial"/>
          <w:sz w:val="18"/>
          <w:szCs w:val="18"/>
        </w:rPr>
      </w:pPr>
      <w:r>
        <w:rPr>
          <w:rFonts w:ascii="Arial" w:hAnsi="Arial" w:cs="Arial"/>
          <w:sz w:val="18"/>
          <w:szCs w:val="18"/>
        </w:rPr>
        <w:t>”</w:t>
      </w:r>
    </w:p>
    <w:p w14:paraId="7FA7761B" w14:textId="77777777" w:rsidR="00B65684" w:rsidRDefault="00B65684">
      <w:pPr>
        <w:rPr>
          <w:rFonts w:ascii="Calibri" w:eastAsia="SimSun" w:hAnsi="Calibri"/>
          <w:sz w:val="22"/>
          <w:szCs w:val="22"/>
        </w:rPr>
      </w:pPr>
      <w:r>
        <w:t xml:space="preserve"> </w:t>
      </w:r>
    </w:p>
    <w:p w14:paraId="36834796" w14:textId="77777777" w:rsidR="00B65684" w:rsidRDefault="00B65684">
      <w:r>
        <w:rPr>
          <w:b/>
          <w:bCs/>
        </w:rPr>
        <w:t>[Comments]</w:t>
      </w:r>
      <w:r>
        <w:t xml:space="preserve">: If this is not agreeable easily, we prefer to send LS to RAN1 for getting clarification. </w:t>
      </w:r>
    </w:p>
    <w:p w14:paraId="1F677841" w14:textId="77777777" w:rsidR="00B65684" w:rsidRDefault="00B65684">
      <w:pPr>
        <w:pStyle w:val="CommentText"/>
      </w:pPr>
    </w:p>
  </w:comment>
  <w:comment w:id="1698" w:author="Shoki Inoue(NTT Docomo)" w:date="2022-04-07T19:40:00Z" w:initials="S">
    <w:p w14:paraId="626F5D04" w14:textId="77777777" w:rsidR="00B65684" w:rsidRDefault="00B65684">
      <w:pPr>
        <w:pStyle w:val="CommentText"/>
      </w:pPr>
      <w:r>
        <w:rPr>
          <w:b/>
        </w:rPr>
        <w:t>[RIL]</w:t>
      </w:r>
      <w:r>
        <w:t xml:space="preserve">: D305 </w:t>
      </w:r>
      <w:r>
        <w:rPr>
          <w:b/>
        </w:rPr>
        <w:t>[Delegate]</w:t>
      </w:r>
      <w:r>
        <w:t xml:space="preserve">: Shoki Inoue(NTT Docomo)  </w:t>
      </w:r>
      <w:r>
        <w:rPr>
          <w:b/>
        </w:rPr>
        <w:t>[WI]</w:t>
      </w:r>
      <w:r>
        <w:t>: NR_UE_pos_enh-Core</w:t>
      </w:r>
      <w:r>
        <w:rPr>
          <w:b/>
        </w:rPr>
        <w:t xml:space="preserve"> [Class]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1B545118" w14:textId="77777777" w:rsidR="00B65684" w:rsidRDefault="00B65684">
      <w:pPr>
        <w:pStyle w:val="CommentText"/>
      </w:pPr>
      <w:r>
        <w:rPr>
          <w:b/>
        </w:rPr>
        <w:t>[Description]</w:t>
      </w:r>
      <w:r>
        <w:t>: Should follow the suffix guideline in A.3.1.2.</w:t>
      </w:r>
    </w:p>
    <w:p w14:paraId="2C870127" w14:textId="77777777" w:rsidR="00B65684" w:rsidRDefault="00B65684">
      <w:pPr>
        <w:pStyle w:val="CommentText"/>
      </w:pPr>
      <w:r>
        <w:rPr>
          <w:b/>
        </w:rPr>
        <w:t>[Proposed Change]</w:t>
      </w:r>
      <w:r>
        <w:t>: Change to “</w:t>
      </w:r>
      <w:r>
        <w:rPr>
          <w:i/>
          <w:iCs/>
        </w:rPr>
        <w:t>parrallelPRS-MeasRRC-Inactive-r17</w:t>
      </w:r>
      <w:r>
        <w:t>”</w:t>
      </w:r>
    </w:p>
    <w:p w14:paraId="5BF9548D" w14:textId="77777777" w:rsidR="00B65684" w:rsidRDefault="00B65684">
      <w:pPr>
        <w:pStyle w:val="CommentText"/>
      </w:pPr>
      <w:r>
        <w:rPr>
          <w:b/>
        </w:rPr>
        <w:t>[Comments]</w:t>
      </w:r>
      <w:r>
        <w:t xml:space="preserve">: </w:t>
      </w:r>
    </w:p>
    <w:p w14:paraId="0F430D71" w14:textId="77777777" w:rsidR="00B65684" w:rsidRDefault="00B65684">
      <w:pPr>
        <w:pStyle w:val="CommentText"/>
      </w:pPr>
    </w:p>
  </w:comment>
  <w:comment w:id="1696" w:author="Huawei, Hisilicon" w:date="2022-04-07T12:13:00Z" w:initials="HW">
    <w:p w14:paraId="6A173ECE"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H008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NR_UE_pos_enh-Core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691A6FAA" w14:textId="77777777" w:rsidR="00B65684" w:rsidRDefault="00B65684">
      <w:pPr>
        <w:rPr>
          <w:color w:val="FF0000"/>
        </w:rPr>
      </w:pPr>
      <w:r>
        <w:rPr>
          <w:b/>
          <w:color w:val="FF0000"/>
        </w:rPr>
        <w:t>[Proposed Conclusion]</w:t>
      </w:r>
      <w:r>
        <w:rPr>
          <w:color w:val="FF0000"/>
        </w:rPr>
        <w:t>:</w:t>
      </w:r>
    </w:p>
    <w:p w14:paraId="24903D03" w14:textId="77777777" w:rsidR="00B65684" w:rsidRDefault="00B65684">
      <w:r>
        <w:rPr>
          <w:b/>
        </w:rPr>
        <w:t>[Description]</w:t>
      </w:r>
      <w:r>
        <w:t xml:space="preserve">: According to RAN4 FG,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Pr>
          <w:bCs/>
          <w:iCs/>
        </w:rPr>
        <w:t>UE shall set the capability value consistently for all FDD-FR1 bands, all TDD-FR1 bands, all TDD-FR2-1 bands and all TDD-FR2-2 bands respectively</w:t>
      </w:r>
      <w:r>
        <w:t xml:space="preserve">. </w:t>
      </w:r>
    </w:p>
    <w:p w14:paraId="018C1842" w14:textId="77777777" w:rsidR="00B65684" w:rsidRDefault="00B65684">
      <w:pPr>
        <w:tabs>
          <w:tab w:val="left" w:pos="1619"/>
        </w:tabs>
        <w:spacing w:before="60" w:after="0"/>
        <w:ind w:left="1619" w:hanging="360"/>
        <w:rPr>
          <w:rFonts w:ascii="Arial" w:hAnsi="Arial"/>
          <w:b/>
          <w:lang w:val="en-US"/>
        </w:rPr>
      </w:pPr>
      <w:r>
        <w:rPr>
          <w:rFonts w:ascii="Arial" w:hAnsi="Arial"/>
          <w:b/>
          <w:lang w:val="en-US"/>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0D836E39" w14:textId="77777777" w:rsidR="00B65684" w:rsidRDefault="00B65684"/>
    <w:p w14:paraId="5F6622E6" w14:textId="77777777" w:rsidR="00B65684" w:rsidRDefault="00B65684">
      <w:r>
        <w:rPr>
          <w:b/>
        </w:rPr>
        <w:t>[Proposed Change]</w:t>
      </w:r>
      <w:r>
        <w:t>: In the field description, add that “</w:t>
      </w:r>
      <w:r>
        <w:rPr>
          <w:bCs/>
          <w:iCs/>
          <w:color w:val="FF0000"/>
          <w:u w:val="single"/>
        </w:rPr>
        <w:t>UE shall set the capability value consistently for all FDD-FR1 bands, all TDD-FR1 bands, all TDD-FR2-1 bands and all TDD-FR2-2 bands respectively</w:t>
      </w:r>
      <w:r>
        <w:rPr>
          <w:rFonts w:cs="Arial"/>
          <w:szCs w:val="18"/>
        </w:rPr>
        <w:t>”</w:t>
      </w:r>
    </w:p>
    <w:p w14:paraId="72B9709E" w14:textId="77777777" w:rsidR="00B65684" w:rsidRDefault="00B65684">
      <w:pPr>
        <w:pStyle w:val="CommentText"/>
      </w:pPr>
      <w:r>
        <w:rPr>
          <w:rFonts w:eastAsia="Times New Roman"/>
          <w:b/>
          <w:lang w:eastAsia="ja-JP"/>
        </w:rPr>
        <w:t>[Comments]</w:t>
      </w:r>
      <w:r>
        <w:rPr>
          <w:rFonts w:eastAsia="Times New Roman"/>
          <w:lang w:eastAsia="ja-JP"/>
        </w:rPr>
        <w:t>:</w:t>
      </w:r>
    </w:p>
  </w:comment>
  <w:comment w:id="1725" w:author="Apple - Naveen Palle" w:date="2022-04-03T17:36:00Z" w:initials="NP">
    <w:p w14:paraId="54426D51" w14:textId="77777777" w:rsidR="00B65684" w:rsidRDefault="00B65684">
      <w:pPr>
        <w:pStyle w:val="CommentText"/>
      </w:pPr>
      <w:r>
        <w:rPr>
          <w:b/>
        </w:rPr>
        <w:t>[RIL]</w:t>
      </w:r>
      <w:r>
        <w:t xml:space="preserve">: A102  </w:t>
      </w:r>
      <w:r>
        <w:rPr>
          <w:b/>
        </w:rPr>
        <w:t>[Delegate]</w:t>
      </w:r>
      <w:r>
        <w:t xml:space="preserve">: Naveen (Apple)   </w:t>
      </w:r>
      <w:r>
        <w:rPr>
          <w:b/>
        </w:rPr>
        <w:t>[WI]</w:t>
      </w:r>
      <w:r>
        <w:t xml:space="preserve">: </w:t>
      </w:r>
      <w:r>
        <w:rPr>
          <w:b/>
        </w:rPr>
        <w:t>[Class]</w:t>
      </w:r>
      <w:r>
        <w:t xml:space="preserve">: NR_UE_pow_enh-Core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75404EF4" w14:textId="77777777" w:rsidR="00B65684" w:rsidRDefault="00B65684">
      <w:pPr>
        <w:pStyle w:val="CommentText"/>
        <w:rPr>
          <w:rFonts w:cs="Arial"/>
          <w:szCs w:val="18"/>
        </w:rPr>
      </w:pPr>
      <w:r>
        <w:rPr>
          <w:b/>
        </w:rPr>
        <w:t>[Description]</w:t>
      </w:r>
      <w:r>
        <w:t>: All of the fields  pdcch-SkippingWithougSSSG, sssg-Swithcing* need references to PHY specs.</w:t>
      </w:r>
    </w:p>
    <w:p w14:paraId="614D1065" w14:textId="77777777" w:rsidR="00B65684" w:rsidRDefault="00B65684">
      <w:pPr>
        <w:pStyle w:val="CommentText"/>
        <w:ind w:left="180"/>
      </w:pPr>
      <w:r>
        <w:rPr>
          <w:b/>
        </w:rPr>
        <w:t>[Proposed Change]</w:t>
      </w:r>
      <w:r>
        <w:t xml:space="preserve">: </w:t>
      </w:r>
    </w:p>
    <w:p w14:paraId="34556240" w14:textId="77777777" w:rsidR="00B65684" w:rsidRDefault="00B65684">
      <w:pPr>
        <w:pStyle w:val="CommentText"/>
      </w:pPr>
    </w:p>
  </w:comment>
  <w:comment w:id="1737" w:author="Apple - Naveen Palle" w:date="2022-04-03T17:34:00Z" w:initials="NP">
    <w:p w14:paraId="594D6F7A" w14:textId="77777777" w:rsidR="00B65684" w:rsidRDefault="00B65684">
      <w:pPr>
        <w:pStyle w:val="CommentText"/>
      </w:pPr>
      <w:r>
        <w:rPr>
          <w:b/>
        </w:rPr>
        <w:t>[RIL]</w:t>
      </w:r>
      <w:r>
        <w:t xml:space="preserve">: A101  </w:t>
      </w:r>
      <w:r>
        <w:rPr>
          <w:b/>
        </w:rPr>
        <w:t>[Delegate]</w:t>
      </w:r>
      <w:r>
        <w:t xml:space="preserve">: Naveen (Apple)   </w:t>
      </w:r>
      <w:r>
        <w:rPr>
          <w:b/>
        </w:rPr>
        <w:t>[WI]</w:t>
      </w:r>
      <w:r>
        <w:t xml:space="preserve">: NR_UE_pow_enh-Core </w:t>
      </w:r>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The field is defined as such in RRC. RAN1 spec has to align to the RRC spec.</w:t>
      </w:r>
    </w:p>
    <w:p w14:paraId="1F887BC2" w14:textId="77777777" w:rsidR="00B65684" w:rsidRDefault="00B65684">
      <w:pPr>
        <w:pStyle w:val="CommentText"/>
        <w:rPr>
          <w:rFonts w:cs="Arial"/>
          <w:i/>
          <w:iCs/>
          <w:szCs w:val="18"/>
        </w:rPr>
      </w:pPr>
      <w:r>
        <w:rPr>
          <w:b/>
        </w:rPr>
        <w:t>[Description]</w:t>
      </w:r>
      <w:r>
        <w:t xml:space="preserve">: The field </w:t>
      </w:r>
      <w:r>
        <w:rPr>
          <w:i/>
          <w:iCs/>
        </w:rPr>
        <w:t>pdcch-SkippingDurationList</w:t>
      </w:r>
      <w:r>
        <w:t xml:space="preserve"> is not defined.</w:t>
      </w:r>
    </w:p>
    <w:p w14:paraId="63E251F6" w14:textId="77777777" w:rsidR="00B65684" w:rsidRDefault="00B65684">
      <w:pPr>
        <w:pStyle w:val="CommentText"/>
        <w:ind w:left="180"/>
      </w:pPr>
      <w:r>
        <w:rPr>
          <w:b/>
        </w:rPr>
        <w:t>[Proposed Change]</w:t>
      </w:r>
      <w:r>
        <w:t xml:space="preserve">: </w:t>
      </w:r>
    </w:p>
    <w:p w14:paraId="341A6B2A" w14:textId="77777777" w:rsidR="00B65684" w:rsidRDefault="00B65684">
      <w:pPr>
        <w:pStyle w:val="CommentText"/>
      </w:pPr>
    </w:p>
  </w:comment>
  <w:comment w:id="1744" w:author="Morton Lin (林牧台)" w:date="2022-05-25T20:20:00Z" w:initials="ML(">
    <w:p w14:paraId="4408A509" w14:textId="475DD9F7" w:rsidR="00B65684" w:rsidRPr="005257E5" w:rsidRDefault="00B65684" w:rsidP="00531050">
      <w:pPr>
        <w:pStyle w:val="CommentText"/>
        <w:rPr>
          <w:color w:val="000000" w:themeColor="text1"/>
        </w:rPr>
      </w:pPr>
      <w:r>
        <w:rPr>
          <w:rStyle w:val="CommentReference"/>
        </w:rPr>
        <w:annotationRef/>
      </w:r>
      <w:r>
        <w:rPr>
          <w:b/>
        </w:rPr>
        <w:t>[RIL]</w:t>
      </w:r>
      <w:r w:rsidRPr="005257E5">
        <w:t>: M</w:t>
      </w:r>
      <w:r w:rsidRPr="005257E5">
        <w:rPr>
          <w:rFonts w:eastAsia="PMingLiU"/>
        </w:rPr>
        <w:t>030</w:t>
      </w:r>
      <w:r w:rsidRPr="005257E5">
        <w:t xml:space="preserve">  </w:t>
      </w:r>
      <w:r>
        <w:rPr>
          <w:b/>
        </w:rPr>
        <w:t>[Delegate]</w:t>
      </w:r>
      <w:r>
        <w:t xml:space="preserve">: Mutai Lin (MediaTek)   </w:t>
      </w:r>
      <w:r>
        <w:rPr>
          <w:b/>
        </w:rPr>
        <w:t>[WI]</w:t>
      </w:r>
      <w:r>
        <w:t xml:space="preserve">: NR_UE_pow_enh-Core </w:t>
      </w:r>
      <w:r>
        <w:rPr>
          <w:b/>
        </w:rPr>
        <w:t>[Class]</w:t>
      </w:r>
      <w:r>
        <w:t>:</w:t>
      </w:r>
      <w:r w:rsidRPr="005257E5">
        <w:rPr>
          <w:color w:val="000000" w:themeColor="text1"/>
        </w:rPr>
        <w:t xml:space="preserve"> </w:t>
      </w:r>
      <w:r w:rsidRPr="005257E5">
        <w:rPr>
          <w:b/>
          <w:color w:val="FF0000"/>
        </w:rPr>
        <w:t>[Status]</w:t>
      </w:r>
      <w:r w:rsidRPr="005257E5">
        <w:rPr>
          <w:color w:val="FF0000"/>
        </w:rPr>
        <w:t xml:space="preserve">: </w:t>
      </w:r>
      <w:r w:rsidR="001F4D01">
        <w:rPr>
          <w:color w:val="FF0000"/>
        </w:rPr>
        <w:t>PropAgree</w:t>
      </w:r>
      <w:r w:rsidRPr="005257E5">
        <w:rPr>
          <w:color w:val="000000" w:themeColor="text1"/>
        </w:rPr>
        <w:t xml:space="preserve"> </w:t>
      </w:r>
      <w:r>
        <w:rPr>
          <w:b/>
        </w:rPr>
        <w:t>[TDoc]</w:t>
      </w:r>
      <w:r>
        <w:t>: None</w:t>
      </w:r>
      <w:r w:rsidRPr="005257E5">
        <w:rPr>
          <w:color w:val="000000" w:themeColor="text1"/>
        </w:rPr>
        <w:t xml:space="preserve"> </w:t>
      </w:r>
      <w:r w:rsidRPr="005257E5">
        <w:rPr>
          <w:b/>
          <w:color w:val="FF0000"/>
        </w:rPr>
        <w:t>[Proposed Conclusion]</w:t>
      </w:r>
      <w:r w:rsidRPr="005257E5">
        <w:rPr>
          <w:color w:val="FF0000"/>
        </w:rPr>
        <w:t>:</w:t>
      </w:r>
      <w:r w:rsidR="001F4D01">
        <w:rPr>
          <w:color w:val="FF0000"/>
        </w:rPr>
        <w:t xml:space="preserve"> Can add it later when the [] is removed.</w:t>
      </w:r>
    </w:p>
    <w:p w14:paraId="1AB02B3B" w14:textId="34235C4F" w:rsidR="00B65684" w:rsidRDefault="00B65684" w:rsidP="00531050">
      <w:pPr>
        <w:pStyle w:val="CommentText"/>
        <w:rPr>
          <w:rFonts w:cs="Arial"/>
          <w:i/>
          <w:iCs/>
          <w:szCs w:val="18"/>
        </w:rPr>
      </w:pPr>
      <w:r>
        <w:rPr>
          <w:b/>
        </w:rPr>
        <w:t>[Description]</w:t>
      </w:r>
      <w:r>
        <w:t>: This note is based on RAN1 NOTE - “</w:t>
      </w:r>
      <w:r>
        <w:rPr>
          <w:sz w:val="24"/>
          <w:szCs w:val="24"/>
          <w:lang w:eastAsia="zh-TW"/>
        </w:rPr>
        <w:t>UE supports search space set group switching capability-1 [according to Table 10.4-1 of 38.213]</w:t>
      </w:r>
      <w:r>
        <w:t xml:space="preserve">”. It seems that the reference table in 38.213 is still under discussion by RAN1. </w:t>
      </w:r>
      <w:r w:rsidRPr="006E4E8B">
        <w:t xml:space="preserve">The sentence is </w:t>
      </w:r>
      <w:r>
        <w:t>incomplete and unclear as we are not able to provide the reference table</w:t>
      </w:r>
      <w:r w:rsidRPr="006E4E8B">
        <w:t>.</w:t>
      </w:r>
    </w:p>
    <w:p w14:paraId="0F2FFB76" w14:textId="73772B8E" w:rsidR="00B65684" w:rsidRDefault="00B65684" w:rsidP="00531050">
      <w:pPr>
        <w:pStyle w:val="CommentText"/>
      </w:pPr>
      <w:r>
        <w:rPr>
          <w:b/>
        </w:rPr>
        <w:t>[Proposed Change]</w:t>
      </w:r>
      <w:r>
        <w:t>: Remove this NOTE for now</w:t>
      </w:r>
    </w:p>
  </w:comment>
  <w:comment w:id="1777" w:author="Shoki Inoue(NTT Docomo)" w:date="2022-04-07T19:34:00Z" w:initials="S">
    <w:p w14:paraId="460B3B1D" w14:textId="77777777" w:rsidR="00B65684" w:rsidRDefault="00B65684">
      <w:pPr>
        <w:pStyle w:val="CommentText"/>
      </w:pPr>
      <w:r>
        <w:rPr>
          <w:b/>
        </w:rPr>
        <w:t>[RIL]</w:t>
      </w:r>
      <w:r>
        <w:t xml:space="preserve">: D303 </w:t>
      </w:r>
      <w:r>
        <w:rPr>
          <w:b/>
        </w:rPr>
        <w:t>[Delegate]</w:t>
      </w:r>
      <w:r>
        <w:t xml:space="preserve">: Shoki Inoue(NTT Docomo)  </w:t>
      </w:r>
      <w:r>
        <w:rPr>
          <w:b/>
        </w:rPr>
        <w:t>[WI]</w:t>
      </w:r>
      <w:r>
        <w:t xml:space="preserve">: NR_UE_pow_enh-Core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29AA3509" w14:textId="77777777" w:rsidR="00B65684" w:rsidRDefault="00B65684">
      <w:pPr>
        <w:pStyle w:val="CommentText"/>
      </w:pPr>
      <w:r>
        <w:rPr>
          <w:b/>
        </w:rPr>
        <w:t>[Description]</w:t>
      </w:r>
      <w:r>
        <w:t xml:space="preserve">: Editorial </w:t>
      </w:r>
    </w:p>
    <w:p w14:paraId="13ED742B" w14:textId="77777777" w:rsidR="00B65684" w:rsidRDefault="00B65684">
      <w:pPr>
        <w:pStyle w:val="CommentText"/>
      </w:pPr>
      <w:r>
        <w:rPr>
          <w:b/>
        </w:rPr>
        <w:t>[Proposed Change]</w:t>
      </w:r>
      <w:r>
        <w:t>: Change to “</w:t>
      </w:r>
      <w:r>
        <w:rPr>
          <w:i/>
          <w:iCs/>
        </w:rPr>
        <w:t>sssg-Switching-1bitInd-r17</w:t>
      </w:r>
      <w:r>
        <w:t>”</w:t>
      </w:r>
    </w:p>
    <w:p w14:paraId="52100D86" w14:textId="77777777" w:rsidR="00B65684" w:rsidRDefault="00B65684">
      <w:pPr>
        <w:pStyle w:val="CommentText"/>
      </w:pPr>
      <w:r>
        <w:rPr>
          <w:b/>
        </w:rPr>
        <w:t>[Comments]</w:t>
      </w:r>
      <w:r>
        <w:t xml:space="preserve">: </w:t>
      </w:r>
    </w:p>
    <w:p w14:paraId="2FD07CA0" w14:textId="77777777" w:rsidR="00B65684" w:rsidRDefault="00B65684">
      <w:pPr>
        <w:pStyle w:val="CommentText"/>
      </w:pPr>
    </w:p>
  </w:comment>
  <w:comment w:id="1782" w:author="Morton Lin (林牧台)" w:date="2022-05-25T20:21:00Z" w:initials="ML(">
    <w:p w14:paraId="1A7000CB" w14:textId="6A67A46E" w:rsidR="00B65684" w:rsidRPr="005257E5" w:rsidRDefault="00B65684" w:rsidP="00531050">
      <w:pPr>
        <w:pStyle w:val="CommentText"/>
        <w:rPr>
          <w:color w:val="000000" w:themeColor="text1"/>
        </w:rPr>
      </w:pPr>
      <w:r>
        <w:rPr>
          <w:rStyle w:val="CommentReference"/>
        </w:rPr>
        <w:annotationRef/>
      </w:r>
      <w:r>
        <w:rPr>
          <w:b/>
        </w:rPr>
        <w:t>[RIL]</w:t>
      </w:r>
      <w:r w:rsidRPr="005257E5">
        <w:t>: M</w:t>
      </w:r>
      <w:r w:rsidRPr="005257E5">
        <w:rPr>
          <w:rFonts w:eastAsia="PMingLiU"/>
        </w:rPr>
        <w:t>030</w:t>
      </w:r>
      <w:r w:rsidRPr="005257E5">
        <w:t xml:space="preserve">  </w:t>
      </w:r>
      <w:r>
        <w:rPr>
          <w:b/>
        </w:rPr>
        <w:t>[Delegate]</w:t>
      </w:r>
      <w:r>
        <w:t xml:space="preserve">: Mutai Lin (MediaTek)   </w:t>
      </w:r>
      <w:r>
        <w:rPr>
          <w:b/>
        </w:rPr>
        <w:t>[WI]</w:t>
      </w:r>
      <w:r>
        <w:t xml:space="preserve">: NR_UE_pow_enh-Core </w:t>
      </w:r>
      <w:r>
        <w:rPr>
          <w:b/>
        </w:rPr>
        <w:t>[Class]</w:t>
      </w:r>
      <w:r>
        <w:t>:</w:t>
      </w:r>
      <w:r w:rsidRPr="005257E5">
        <w:rPr>
          <w:color w:val="000000" w:themeColor="text1"/>
        </w:rPr>
        <w:t xml:space="preserve"> </w:t>
      </w:r>
      <w:r w:rsidRPr="005257E5">
        <w:rPr>
          <w:b/>
          <w:color w:val="FF0000"/>
        </w:rPr>
        <w:t>[Status]</w:t>
      </w:r>
      <w:r w:rsidRPr="005257E5">
        <w:rPr>
          <w:color w:val="FF0000"/>
        </w:rPr>
        <w:t xml:space="preserve">: </w:t>
      </w:r>
      <w:r w:rsidR="001F4D01">
        <w:rPr>
          <w:color w:val="FF0000"/>
        </w:rPr>
        <w:t>PropAgree</w:t>
      </w:r>
      <w:r w:rsidRPr="005257E5">
        <w:rPr>
          <w:color w:val="000000" w:themeColor="text1"/>
        </w:rPr>
        <w:t xml:space="preserve"> </w:t>
      </w:r>
      <w:r>
        <w:rPr>
          <w:b/>
        </w:rPr>
        <w:t>[TDoc]</w:t>
      </w:r>
      <w:r>
        <w:t>: None</w:t>
      </w:r>
      <w:r w:rsidRPr="005257E5">
        <w:rPr>
          <w:color w:val="000000" w:themeColor="text1"/>
        </w:rPr>
        <w:t xml:space="preserve"> </w:t>
      </w:r>
      <w:r w:rsidRPr="005257E5">
        <w:rPr>
          <w:b/>
          <w:color w:val="FF0000"/>
        </w:rPr>
        <w:t>[Proposed Conclusion]</w:t>
      </w:r>
      <w:r w:rsidRPr="005257E5">
        <w:rPr>
          <w:color w:val="FF0000"/>
        </w:rPr>
        <w:t>:</w:t>
      </w:r>
      <w:r w:rsidR="001F4D01" w:rsidRPr="001F4D01">
        <w:rPr>
          <w:color w:val="FF0000"/>
        </w:rPr>
        <w:t xml:space="preserve"> </w:t>
      </w:r>
      <w:r w:rsidR="001F4D01">
        <w:rPr>
          <w:color w:val="FF0000"/>
        </w:rPr>
        <w:t>Can add it later when the [] is removed.</w:t>
      </w:r>
    </w:p>
    <w:p w14:paraId="55DB3B52" w14:textId="1D73E50D" w:rsidR="00B65684" w:rsidRDefault="00B65684" w:rsidP="00531050">
      <w:pPr>
        <w:pStyle w:val="CommentText"/>
        <w:rPr>
          <w:rFonts w:cs="Arial"/>
          <w:i/>
          <w:iCs/>
          <w:szCs w:val="18"/>
        </w:rPr>
      </w:pPr>
      <w:r>
        <w:rPr>
          <w:b/>
        </w:rPr>
        <w:t>[Description]</w:t>
      </w:r>
      <w:r>
        <w:t>: This note is based on RAN1 NOTE - “</w:t>
      </w:r>
      <w:r>
        <w:rPr>
          <w:sz w:val="24"/>
          <w:szCs w:val="24"/>
          <w:lang w:eastAsia="zh-TW"/>
        </w:rPr>
        <w:t>UE supports search space set group switching capability-1 [according to Table 10.4-1 of 38.213]</w:t>
      </w:r>
      <w:r>
        <w:t xml:space="preserve">”. It seems that the reference table in 38.213 is still under discussion by RAN1. </w:t>
      </w:r>
      <w:r w:rsidRPr="006E4E8B">
        <w:t xml:space="preserve">The sentence is </w:t>
      </w:r>
      <w:r>
        <w:t>incomplete and unclear as we are not able to provide the reference table</w:t>
      </w:r>
      <w:r w:rsidRPr="006E4E8B">
        <w:t>.</w:t>
      </w:r>
    </w:p>
    <w:p w14:paraId="66346063" w14:textId="567FA5E2" w:rsidR="00B65684" w:rsidRDefault="00B65684" w:rsidP="00531050">
      <w:pPr>
        <w:pStyle w:val="CommentText"/>
      </w:pPr>
      <w:r>
        <w:rPr>
          <w:b/>
        </w:rPr>
        <w:t>[Proposed Change]</w:t>
      </w:r>
      <w:r>
        <w:t>: Remove this NOTE for now</w:t>
      </w:r>
    </w:p>
  </w:comment>
  <w:comment w:id="1808" w:author="Shoki Inoue(NTT Docomo)" w:date="2022-04-07T19:36:00Z" w:initials="S">
    <w:p w14:paraId="308A6B52" w14:textId="77777777" w:rsidR="00B65684" w:rsidRDefault="00B65684">
      <w:pPr>
        <w:pStyle w:val="CommentText"/>
      </w:pPr>
      <w:r>
        <w:rPr>
          <w:b/>
        </w:rPr>
        <w:t>[RIL]</w:t>
      </w:r>
      <w:r>
        <w:t xml:space="preserve">: D304 </w:t>
      </w:r>
      <w:r>
        <w:rPr>
          <w:b/>
        </w:rPr>
        <w:t>[Delegate]</w:t>
      </w:r>
      <w:r>
        <w:t xml:space="preserve">: Shoki Inoue(NTT Docomo)  </w:t>
      </w:r>
      <w:r>
        <w:rPr>
          <w:b/>
        </w:rPr>
        <w:t>[WI]</w:t>
      </w:r>
      <w:r>
        <w:t>: NR_UE_pow_enh-Core</w:t>
      </w:r>
      <w:r>
        <w:rPr>
          <w:b/>
        </w:rPr>
        <w:t xml:space="preserve"> [Class]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3A6B54DC" w14:textId="77777777" w:rsidR="00B65684" w:rsidRDefault="00B65684">
      <w:pPr>
        <w:pStyle w:val="CommentText"/>
      </w:pPr>
      <w:r>
        <w:rPr>
          <w:b/>
        </w:rPr>
        <w:t>[Description]</w:t>
      </w:r>
      <w:r>
        <w:t xml:space="preserve">: Editorial </w:t>
      </w:r>
    </w:p>
    <w:p w14:paraId="0C1646DE" w14:textId="77777777" w:rsidR="00B65684" w:rsidRDefault="00B65684">
      <w:pPr>
        <w:pStyle w:val="CommentText"/>
      </w:pPr>
      <w:r>
        <w:rPr>
          <w:b/>
        </w:rPr>
        <w:t>[Proposed Change]</w:t>
      </w:r>
      <w:r>
        <w:t>: change to “</w:t>
      </w:r>
      <w:r>
        <w:rPr>
          <w:i/>
          <w:iCs/>
        </w:rPr>
        <w:t>pdcch-SkippingWithoutSSSG-r17 and sssg-Switching-1bitInd-r17”</w:t>
      </w:r>
    </w:p>
    <w:p w14:paraId="586156EB" w14:textId="77777777" w:rsidR="00B65684" w:rsidRDefault="00B65684">
      <w:pPr>
        <w:pStyle w:val="CommentText"/>
      </w:pPr>
      <w:r>
        <w:rPr>
          <w:b/>
        </w:rPr>
        <w:t>[Comments]</w:t>
      </w:r>
      <w:r>
        <w:t xml:space="preserve">: </w:t>
      </w:r>
    </w:p>
    <w:p w14:paraId="011E59CB" w14:textId="77777777" w:rsidR="00B65684" w:rsidRDefault="00B65684">
      <w:pPr>
        <w:pStyle w:val="CommentText"/>
      </w:pPr>
    </w:p>
  </w:comment>
  <w:comment w:id="1817" w:author="Morton Lin (林牧台)" w:date="2022-05-25T20:21:00Z" w:initials="ML(">
    <w:p w14:paraId="36C8EECB" w14:textId="3FE881F9" w:rsidR="00B65684" w:rsidRPr="005257E5" w:rsidRDefault="00B65684" w:rsidP="00531050">
      <w:pPr>
        <w:pStyle w:val="CommentText"/>
        <w:rPr>
          <w:color w:val="000000" w:themeColor="text1"/>
        </w:rPr>
      </w:pPr>
      <w:r>
        <w:rPr>
          <w:rStyle w:val="CommentReference"/>
        </w:rPr>
        <w:annotationRef/>
      </w:r>
      <w:r>
        <w:rPr>
          <w:b/>
        </w:rPr>
        <w:t>[RIL]</w:t>
      </w:r>
      <w:r w:rsidRPr="005257E5">
        <w:t>: M</w:t>
      </w:r>
      <w:r w:rsidRPr="005257E5">
        <w:rPr>
          <w:rFonts w:eastAsia="PMingLiU"/>
        </w:rPr>
        <w:t>030</w:t>
      </w:r>
      <w:r w:rsidRPr="005257E5">
        <w:t xml:space="preserve">  </w:t>
      </w:r>
      <w:r>
        <w:rPr>
          <w:b/>
        </w:rPr>
        <w:t>[Delegate]</w:t>
      </w:r>
      <w:r>
        <w:t xml:space="preserve">: Mutai Lin (MediaTek)   </w:t>
      </w:r>
      <w:r>
        <w:rPr>
          <w:b/>
        </w:rPr>
        <w:t>[WI]</w:t>
      </w:r>
      <w:r>
        <w:t xml:space="preserve">: NR_UE_pow_enh-Core </w:t>
      </w:r>
      <w:r>
        <w:rPr>
          <w:b/>
        </w:rPr>
        <w:t>[Class]</w:t>
      </w:r>
      <w:r>
        <w:t>:</w:t>
      </w:r>
      <w:r w:rsidRPr="005257E5">
        <w:rPr>
          <w:color w:val="000000" w:themeColor="text1"/>
        </w:rPr>
        <w:t xml:space="preserve"> </w:t>
      </w:r>
      <w:r w:rsidRPr="005257E5">
        <w:rPr>
          <w:b/>
          <w:color w:val="FF0000"/>
        </w:rPr>
        <w:t>[Status]</w:t>
      </w:r>
      <w:r w:rsidRPr="005257E5">
        <w:rPr>
          <w:color w:val="FF0000"/>
        </w:rPr>
        <w:t xml:space="preserve">: </w:t>
      </w:r>
      <w:r w:rsidR="00096409">
        <w:rPr>
          <w:color w:val="FF0000"/>
        </w:rPr>
        <w:t>PropAgree</w:t>
      </w:r>
      <w:r w:rsidRPr="005257E5">
        <w:rPr>
          <w:color w:val="000000" w:themeColor="text1"/>
        </w:rPr>
        <w:t xml:space="preserve"> </w:t>
      </w:r>
      <w:r>
        <w:rPr>
          <w:b/>
        </w:rPr>
        <w:t>[TDoc]</w:t>
      </w:r>
      <w:r>
        <w:t>: None</w:t>
      </w:r>
      <w:r w:rsidRPr="005257E5">
        <w:rPr>
          <w:color w:val="000000" w:themeColor="text1"/>
        </w:rPr>
        <w:t xml:space="preserve"> </w:t>
      </w:r>
      <w:r w:rsidRPr="005257E5">
        <w:rPr>
          <w:b/>
          <w:color w:val="FF0000"/>
        </w:rPr>
        <w:t>[Proposed Conclusion]</w:t>
      </w:r>
      <w:r w:rsidRPr="005257E5">
        <w:rPr>
          <w:color w:val="FF0000"/>
        </w:rPr>
        <w:t>:</w:t>
      </w:r>
      <w:r w:rsidR="00096409">
        <w:rPr>
          <w:color w:val="FF0000"/>
        </w:rPr>
        <w:t xml:space="preserve"> Can add it </w:t>
      </w:r>
      <w:r w:rsidR="001F4D01">
        <w:rPr>
          <w:color w:val="FF0000"/>
        </w:rPr>
        <w:t>later when the [] is removed.</w:t>
      </w:r>
    </w:p>
    <w:p w14:paraId="557DB225" w14:textId="46EEF2ED" w:rsidR="00B65684" w:rsidRDefault="00B65684" w:rsidP="00531050">
      <w:pPr>
        <w:pStyle w:val="CommentText"/>
        <w:rPr>
          <w:rFonts w:cs="Arial"/>
          <w:i/>
          <w:iCs/>
          <w:szCs w:val="18"/>
        </w:rPr>
      </w:pPr>
      <w:r>
        <w:rPr>
          <w:b/>
        </w:rPr>
        <w:t>[Description]</w:t>
      </w:r>
      <w:r>
        <w:t>: This note is based on RAN1 NOTE - “</w:t>
      </w:r>
      <w:r>
        <w:rPr>
          <w:sz w:val="24"/>
          <w:szCs w:val="24"/>
          <w:lang w:eastAsia="zh-TW"/>
        </w:rPr>
        <w:t>UE supports search space set group switching capability-1 [according to Table 10.4-1 of 38.213]</w:t>
      </w:r>
      <w:r>
        <w:t xml:space="preserve">”. It seems that the reference table in 38.213 is still under discussion by RAN1. </w:t>
      </w:r>
      <w:r w:rsidRPr="006E4E8B">
        <w:t xml:space="preserve">The sentence is </w:t>
      </w:r>
      <w:r>
        <w:t>incomplete and unclear as we are not able to provide the reference table</w:t>
      </w:r>
      <w:r w:rsidRPr="006E4E8B">
        <w:t>.</w:t>
      </w:r>
    </w:p>
    <w:p w14:paraId="67886501" w14:textId="52280B75" w:rsidR="00B65684" w:rsidRDefault="00B65684" w:rsidP="00531050">
      <w:pPr>
        <w:pStyle w:val="CommentText"/>
      </w:pPr>
      <w:r>
        <w:rPr>
          <w:b/>
        </w:rPr>
        <w:t>[Proposed Change]</w:t>
      </w:r>
      <w:r>
        <w:t>: Remove this NOTE for now</w:t>
      </w:r>
    </w:p>
  </w:comment>
  <w:comment w:id="1826" w:author="Apple - Fangli" w:date="2022-04-02T01:10:00Z" w:initials="MOU">
    <w:p w14:paraId="710B11A2" w14:textId="77777777" w:rsidR="00B65684" w:rsidRDefault="00B65684">
      <w:r>
        <w:rPr>
          <w:b/>
          <w:bCs/>
        </w:rPr>
        <w:t>[RIL]</w:t>
      </w:r>
      <w:r>
        <w:t xml:space="preserve">: A154  </w:t>
      </w:r>
      <w:r>
        <w:rPr>
          <w:b/>
          <w:bCs/>
        </w:rPr>
        <w:t>[Delegate]</w:t>
      </w:r>
      <w:r>
        <w:t xml:space="preserve">: Fangli (Apple)   </w:t>
      </w:r>
      <w:r>
        <w:rPr>
          <w:b/>
          <w:bCs/>
        </w:rPr>
        <w:t>[WI]</w:t>
      </w:r>
      <w:r>
        <w:t xml:space="preserve">: NR-cov-enh-Core </w:t>
      </w:r>
      <w:r>
        <w:rPr>
          <w:b/>
          <w:bCs/>
        </w:rPr>
        <w:t>[Class]</w:t>
      </w:r>
      <w:r>
        <w:t xml:space="preserve">: </w:t>
      </w:r>
      <w:r>
        <w:rPr>
          <w:b/>
          <w:bCs/>
          <w:color w:val="FF0000"/>
        </w:rPr>
        <w:t>[Status]</w:t>
      </w:r>
      <w:r>
        <w:rPr>
          <w:color w:val="FF0000"/>
        </w:rPr>
        <w:t xml:space="preserve">: PropPostpone </w:t>
      </w:r>
      <w:r>
        <w:rPr>
          <w:b/>
          <w:bCs/>
        </w:rPr>
        <w:t>[TDoc]</w:t>
      </w:r>
      <w:r>
        <w:t xml:space="preserve">: None </w:t>
      </w:r>
      <w:r>
        <w:rPr>
          <w:b/>
          <w:bCs/>
          <w:color w:val="FF0000"/>
        </w:rPr>
        <w:t>[Proposed Conclusion]</w:t>
      </w:r>
      <w:r>
        <w:rPr>
          <w:color w:val="FF0000"/>
        </w:rPr>
        <w:t>: Wait for further update from R1-feature list.</w:t>
      </w:r>
      <w:r>
        <w:rPr>
          <w:color w:val="FF0000"/>
        </w:rPr>
        <w:cr/>
      </w:r>
      <w:r>
        <w:rPr>
          <w:b/>
          <w:bCs/>
        </w:rPr>
        <w:t>[Description]</w:t>
      </w:r>
      <w:r>
        <w:t xml:space="preserve">: </w:t>
      </w:r>
    </w:p>
    <w:p w14:paraId="565A72A2" w14:textId="77777777" w:rsidR="00B65684" w:rsidRDefault="00B65684"/>
    <w:p w14:paraId="4A7859EB" w14:textId="77777777" w:rsidR="00B65684" w:rsidRDefault="00B65684">
      <w:r>
        <w:t xml:space="preserve">It's R1 FG 30-2. </w:t>
      </w:r>
    </w:p>
    <w:p w14:paraId="18F330C5" w14:textId="77777777" w:rsidR="00B65684" w:rsidRDefault="00B65684"/>
    <w:p w14:paraId="26B2065D" w14:textId="77777777" w:rsidR="00B65684" w:rsidRDefault="00B65684">
      <w:r>
        <w:t xml:space="preserve">The following prerequisite feature groups  is not indicated and should be added. </w:t>
      </w:r>
    </w:p>
    <w:p w14:paraId="43E43CA5" w14:textId="77777777" w:rsidR="00B65684" w:rsidRDefault="00B65684"/>
    <w:p w14:paraId="46430910" w14:textId="77777777" w:rsidR="00B65684" w:rsidRDefault="00B65684">
      <w:r>
        <w:rPr>
          <w:u w:val="single"/>
        </w:rPr>
        <w:t xml:space="preserve">One of {5-14, 5-16, </w:t>
      </w:r>
      <w:r>
        <w:rPr>
          <w:strike/>
        </w:rPr>
        <w:t>[</w:t>
      </w:r>
      <w:r>
        <w:t>5-17</w:t>
      </w:r>
      <w:r>
        <w:rPr>
          <w:strike/>
        </w:rPr>
        <w:t>]</w:t>
      </w:r>
      <w:r>
        <w:rPr>
          <w:u w:val="single"/>
        </w:rPr>
        <w:t>, [11-6, 30-1]}</w:t>
      </w:r>
      <w:r>
        <w:t xml:space="preserve"> </w:t>
      </w:r>
    </w:p>
    <w:p w14:paraId="76A65036" w14:textId="77777777" w:rsidR="00B65684" w:rsidRDefault="00B65684"/>
    <w:p w14:paraId="73F85BAF" w14:textId="77777777" w:rsidR="00B65684" w:rsidRDefault="00B65684">
      <w:r>
        <w:cr/>
      </w:r>
      <w:r>
        <w:rPr>
          <w:b/>
          <w:bCs/>
        </w:rPr>
        <w:t>[Proposed Change]</w:t>
      </w:r>
      <w:r>
        <w:t>: We suggest add the following description:</w:t>
      </w:r>
    </w:p>
    <w:p w14:paraId="7F0C23A0" w14:textId="77777777" w:rsidR="00B65684" w:rsidRDefault="00B65684"/>
    <w:p w14:paraId="7DE571CE" w14:textId="77777777" w:rsidR="00B65684" w:rsidRDefault="00B65684">
      <w:r>
        <w:t xml:space="preserve">UE indicating support of this feature shall also indicate support of </w:t>
      </w:r>
      <w:r>
        <w:rPr>
          <w:i/>
          <w:iCs/>
        </w:rPr>
        <w:t>type1-PUSCH-RepetitionMultiSlots</w:t>
      </w:r>
      <w:r>
        <w:t xml:space="preserve"> or </w:t>
      </w:r>
      <w:r>
        <w:rPr>
          <w:i/>
          <w:iCs/>
        </w:rPr>
        <w:t>type2-PUSCH-RepetitionMultiSlots</w:t>
      </w:r>
      <w:r>
        <w:t xml:space="preserve"> or [</w:t>
      </w:r>
      <w:r>
        <w:rPr>
          <w:i/>
          <w:iCs/>
        </w:rPr>
        <w:t>pusch-RepetitionMultiSlots</w:t>
      </w:r>
      <w:r>
        <w:t xml:space="preserve"> ], or [</w:t>
      </w:r>
      <w:r>
        <w:rPr>
          <w:i/>
          <w:iCs/>
        </w:rPr>
        <w:t>pusch-RepetitionTypeA-r16</w:t>
      </w:r>
      <w:r>
        <w:t xml:space="preserve"> ]. </w:t>
      </w:r>
    </w:p>
    <w:p w14:paraId="3A6C1238" w14:textId="77777777" w:rsidR="00B65684" w:rsidRDefault="00B65684">
      <w:r>
        <w:cr/>
      </w:r>
      <w:r>
        <w:rPr>
          <w:b/>
          <w:bCs/>
        </w:rPr>
        <w:t>[Comments]</w:t>
      </w:r>
      <w:r>
        <w:t xml:space="preserve">: </w:t>
      </w:r>
      <w:r>
        <w:cr/>
      </w:r>
    </w:p>
  </w:comment>
  <w:comment w:id="1860" w:author="Huawei, Hisilicon" w:date="2022-05-25T21:57:00Z" w:initials="HW">
    <w:p w14:paraId="29FE8966" w14:textId="416FCC5D" w:rsidR="00B65684" w:rsidRPr="00CA68D8" w:rsidRDefault="00B65684" w:rsidP="00DF1747">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H0043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874392">
        <w:t xml:space="preserve">NR_pos_enh-Core </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2D2A60">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4E9CF3F" w14:textId="77777777" w:rsidR="00B65684" w:rsidRDefault="00B65684" w:rsidP="00DF1747">
      <w:pPr>
        <w:pStyle w:val="CommentText"/>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241DB1A" w14:textId="38C0586A" w:rsidR="00B65684" w:rsidRDefault="00B65684" w:rsidP="00DF1747">
      <w:pPr>
        <w:pStyle w:val="CommentText"/>
      </w:pPr>
      <w:r w:rsidRPr="00F17A93">
        <w:rPr>
          <w:b/>
        </w:rPr>
        <w:t>[Description]:</w:t>
      </w:r>
      <w:r>
        <w:t xml:space="preserve"> The field name is not aligned with 38.331.</w:t>
      </w:r>
      <w:r>
        <w:br/>
      </w:r>
      <w:r w:rsidRPr="00F17A93">
        <w:rPr>
          <w:b/>
        </w:rPr>
        <w:t xml:space="preserve">[Proposed Change]: </w:t>
      </w:r>
      <w:r>
        <w:t xml:space="preserve">Change to </w:t>
      </w:r>
      <w:r w:rsidRPr="00B41A8E">
        <w:t>maxNumOfPeriodic</w:t>
      </w:r>
      <w:r w:rsidRPr="00063EC7">
        <w:rPr>
          <w:u w:val="single"/>
        </w:rPr>
        <w:t>AndSemiperistent</w:t>
      </w:r>
      <w:r w:rsidRPr="00B41A8E">
        <w:t>SRSposResources</w:t>
      </w:r>
      <w:r>
        <w:t>PerSlot</w:t>
      </w:r>
      <w:r w:rsidRPr="00B41A8E">
        <w:t>-r17</w:t>
      </w:r>
    </w:p>
  </w:comment>
  <w:comment w:id="1874" w:author="Huawei, Hisilicon" w:date="2022-05-25T21:57:00Z" w:initials="HW">
    <w:p w14:paraId="11A1205E" w14:textId="6A0D2F80" w:rsidR="00B65684" w:rsidRPr="00CA68D8" w:rsidRDefault="00B65684" w:rsidP="00DF1747">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H0044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874392">
        <w:t xml:space="preserve">NR_pos_enh-Core </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904E01">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6D636DD1" w14:textId="77777777" w:rsidR="00B65684" w:rsidRDefault="00B65684" w:rsidP="00DF1747">
      <w:pPr>
        <w:pStyle w:val="CommentText"/>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B688A89" w14:textId="1A78E98F" w:rsidR="00B65684" w:rsidRDefault="00B65684" w:rsidP="00DF1747">
      <w:pPr>
        <w:pStyle w:val="CommentText"/>
      </w:pPr>
      <w:r w:rsidRPr="00F17A93">
        <w:rPr>
          <w:b/>
        </w:rPr>
        <w:t>[Description]:</w:t>
      </w:r>
      <w:r>
        <w:t xml:space="preserve"> The field descriptions are not aligned with field name.</w:t>
      </w:r>
      <w:r>
        <w:br/>
      </w:r>
      <w:r w:rsidRPr="00F17A93">
        <w:rPr>
          <w:b/>
        </w:rPr>
        <w:t xml:space="preserve">[Proposed Change]: </w:t>
      </w:r>
      <w:r>
        <w:t>Change to</w:t>
      </w:r>
      <w:r>
        <w:rPr>
          <w:rFonts w:ascii="DengXian" w:eastAsia="DengXian" w:hAnsi="DengXian" w:hint="eastAsia"/>
          <w:lang w:eastAsia="zh-CN"/>
        </w:rPr>
        <w:t>“</w:t>
      </w:r>
      <w:r w:rsidRPr="00B41A8E">
        <w:t>indicates the max number of</w:t>
      </w:r>
      <w:r>
        <w:t xml:space="preserve"> </w:t>
      </w:r>
      <w:r w:rsidRPr="00B41A8E">
        <w:rPr>
          <w:u w:val="single"/>
        </w:rPr>
        <w:t xml:space="preserve">semi-persistent </w:t>
      </w:r>
      <w:r w:rsidRPr="00B41A8E">
        <w:t>SRS Resources for positioning</w:t>
      </w:r>
      <w:r>
        <w:t>”</w:t>
      </w:r>
    </w:p>
  </w:comment>
  <w:comment w:id="1940" w:author="Shoki Inoue(NTT Docomo)" w:date="2022-04-07T19:42:00Z" w:initials="S">
    <w:p w14:paraId="3FA9257E" w14:textId="77777777" w:rsidR="00B65684" w:rsidRDefault="00B65684">
      <w:pPr>
        <w:pStyle w:val="CommentText"/>
      </w:pPr>
      <w:r>
        <w:rPr>
          <w:b/>
        </w:rPr>
        <w:t>[RIL]</w:t>
      </w:r>
      <w:r>
        <w:t xml:space="preserve">: D306 </w:t>
      </w:r>
      <w:r>
        <w:rPr>
          <w:b/>
        </w:rPr>
        <w:t>[Delegate]</w:t>
      </w:r>
      <w:r>
        <w:t xml:space="preserve">: Shoki Inoue(NTT Docomo)  </w:t>
      </w:r>
      <w:r>
        <w:rPr>
          <w:b/>
        </w:rPr>
        <w:t>[WI]</w:t>
      </w:r>
      <w:r>
        <w:t>: NR_pos_enh-Core</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11FF0BAE" w14:textId="77777777" w:rsidR="00B65684" w:rsidRDefault="00B65684">
      <w:pPr>
        <w:pStyle w:val="CommentText"/>
      </w:pPr>
      <w:r>
        <w:rPr>
          <w:b/>
        </w:rPr>
        <w:t>[Description]</w:t>
      </w:r>
      <w:r>
        <w:t>: Should follow the suffix guideline in A.3.1.2.</w:t>
      </w:r>
    </w:p>
    <w:p w14:paraId="21F4521F" w14:textId="77777777" w:rsidR="00B65684" w:rsidRDefault="00B65684">
      <w:pPr>
        <w:pStyle w:val="CommentText"/>
      </w:pPr>
      <w:r>
        <w:rPr>
          <w:b/>
        </w:rPr>
        <w:t>[Proposed Change]</w:t>
      </w:r>
      <w:r>
        <w:t>: Change to “</w:t>
      </w:r>
      <w:r>
        <w:rPr>
          <w:i/>
          <w:iCs/>
        </w:rPr>
        <w:t>prs-ProcessingRRC-Inactive-r17</w:t>
      </w:r>
      <w:r>
        <w:t>”</w:t>
      </w:r>
    </w:p>
    <w:p w14:paraId="168A2587" w14:textId="77777777" w:rsidR="00B65684" w:rsidRDefault="00B65684">
      <w:pPr>
        <w:pStyle w:val="CommentText"/>
      </w:pPr>
      <w:r>
        <w:rPr>
          <w:b/>
        </w:rPr>
        <w:t>[Comments]</w:t>
      </w:r>
      <w:r>
        <w:t xml:space="preserve">: </w:t>
      </w:r>
    </w:p>
    <w:p w14:paraId="33461176" w14:textId="77777777" w:rsidR="00B65684" w:rsidRDefault="00B65684">
      <w:pPr>
        <w:pStyle w:val="CommentText"/>
      </w:pPr>
    </w:p>
  </w:comment>
  <w:comment w:id="1938" w:author="OPPO(Zhongda)" w:date="2022-04-06T09:06:00Z" w:initials="OP">
    <w:p w14:paraId="7F3E60CE"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OP020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Remove the pre-requisite for the time being and wait for further R1 update. </w:t>
      </w:r>
    </w:p>
    <w:p w14:paraId="3DF94F00" w14:textId="77777777" w:rsidR="00B65684" w:rsidRDefault="00B65684">
      <w:pPr>
        <w:pStyle w:val="CommentText"/>
      </w:pPr>
      <w:r>
        <w:rPr>
          <w:b/>
        </w:rPr>
        <w:t>[Description]</w:t>
      </w:r>
      <w:r>
        <w:t>: the precondition is not captured correctly. And the 13-2/3/4 are missed. Plus those precondition is now put in []</w:t>
      </w:r>
    </w:p>
    <w:p w14:paraId="0FDD7807" w14:textId="77777777" w:rsidR="00B65684" w:rsidRDefault="00B65684">
      <w:pPr>
        <w:pStyle w:val="CommentText"/>
      </w:pPr>
      <w:r>
        <w:rPr>
          <w:b/>
        </w:rPr>
        <w:t>[Proposed Change]</w:t>
      </w:r>
      <w:r>
        <w:t>: put the correct precondition in [] also</w:t>
      </w:r>
    </w:p>
    <w:p w14:paraId="7F812585" w14:textId="77777777" w:rsidR="00B65684" w:rsidRDefault="00B65684">
      <w:pPr>
        <w:pStyle w:val="CommentText"/>
      </w:pPr>
      <w:r>
        <w:rPr>
          <w:b/>
        </w:rPr>
        <w:t>[Comments]</w:t>
      </w:r>
      <w:r>
        <w:t>:</w:t>
      </w:r>
    </w:p>
  </w:comment>
  <w:comment w:id="1958" w:author="Huawei, Hisilicon" w:date="2022-04-07T12:16:00Z" w:initials="HW">
    <w:p w14:paraId="2A1F4965"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H009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 xml:space="preserve">NR_pos_enh-Core </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64F33AEF" w14:textId="77777777" w:rsidR="00B65684" w:rsidRDefault="00B65684">
      <w:pPr>
        <w:pStyle w:val="CommentText"/>
        <w:rPr>
          <w:rFonts w:eastAsia="Times New Roman"/>
          <w:color w:val="FF0000"/>
          <w:lang w:eastAsia="ja-JP"/>
        </w:rPr>
      </w:pPr>
      <w:r>
        <w:rPr>
          <w:rFonts w:eastAsia="Times New Roman"/>
          <w:b/>
          <w:color w:val="FF0000"/>
          <w:lang w:eastAsia="ja-JP"/>
        </w:rPr>
        <w:t>[Proposed Conclusion]</w:t>
      </w:r>
      <w:r>
        <w:rPr>
          <w:rFonts w:eastAsia="Times New Roman"/>
          <w:color w:val="FF0000"/>
          <w:lang w:eastAsia="ja-JP"/>
        </w:rPr>
        <w:t>:</w:t>
      </w:r>
    </w:p>
    <w:p w14:paraId="0E54313D" w14:textId="77777777" w:rsidR="00B65684" w:rsidRDefault="00B65684">
      <w:pPr>
        <w:pStyle w:val="CommentText"/>
      </w:pPr>
      <w:r>
        <w:rPr>
          <w:b/>
        </w:rPr>
        <w:t>[Description]:</w:t>
      </w:r>
      <w:r>
        <w:t xml:space="preserve"> The NOTE in RAN1 FG is missing, and the definition for type 1A/type 1B/type2 is unclear. </w:t>
      </w:r>
      <w:r>
        <w:br/>
      </w:r>
      <w:r>
        <w:rPr>
          <w:b/>
        </w:rPr>
        <w:t xml:space="preserve">[Proposed Change]: </w:t>
      </w:r>
      <w:r>
        <w:t>Add following notes for corresponding capabilities:</w:t>
      </w:r>
    </w:p>
    <w:p w14:paraId="70C40E5D" w14:textId="77777777" w:rsidR="00B65684" w:rsidRDefault="00B65684">
      <w:pPr>
        <w:pStyle w:val="TAL"/>
        <w:rPr>
          <w:b/>
          <w:i/>
        </w:rPr>
      </w:pPr>
      <w:r>
        <w:rPr>
          <w:b/>
          <w:i/>
        </w:rPr>
        <w:t>prs-ProcessingWindowType1A-r17</w:t>
      </w:r>
    </w:p>
    <w:p w14:paraId="0F4A68B9" w14:textId="77777777" w:rsidR="00B65684" w:rsidRDefault="00B65684">
      <w:pPr>
        <w:pStyle w:val="CommentText"/>
      </w:pPr>
      <w:r>
        <w:t xml:space="preserve"> “Note: Type 1A refers to the determination of prioritization between DL PRS and other DL signals/channels in all OFDM symbols within the PRS processing window. The DL signals/channels from all DL CCs (per UE) are affected across LTE and NR”.</w:t>
      </w:r>
    </w:p>
    <w:p w14:paraId="2DD36C74" w14:textId="77777777" w:rsidR="00B65684" w:rsidRDefault="00B65684">
      <w:pPr>
        <w:pStyle w:val="TAL"/>
        <w:rPr>
          <w:b/>
          <w:i/>
        </w:rPr>
      </w:pPr>
      <w:r>
        <w:rPr>
          <w:b/>
          <w:i/>
        </w:rPr>
        <w:t>prs-ProcessingWindowType1B-r17</w:t>
      </w:r>
    </w:p>
    <w:p w14:paraId="3D713CD1" w14:textId="77777777" w:rsidR="00B65684" w:rsidRDefault="00B65684">
      <w:pPr>
        <w:pStyle w:val="CommentText"/>
      </w:pPr>
      <w:r>
        <w:t>“Note: Type 1B refers to the determination of prioritization between DL PRS and other DL signals/channels in all OFDM symbols within the PRS processing window. The DL signals/channels from a certain band are affected</w:t>
      </w:r>
    </w:p>
    <w:p w14:paraId="53AA7DF5" w14:textId="77777777" w:rsidR="00B65684" w:rsidRDefault="00B65684">
      <w:pPr>
        <w:pStyle w:val="TAL"/>
        <w:rPr>
          <w:b/>
          <w:i/>
        </w:rPr>
      </w:pPr>
      <w:r>
        <w:rPr>
          <w:b/>
          <w:i/>
        </w:rPr>
        <w:t>prs-ProcessingWindowType2-r17</w:t>
      </w:r>
    </w:p>
    <w:p w14:paraId="4D3D3177" w14:textId="77777777" w:rsidR="00B65684" w:rsidRDefault="00B65684">
      <w:pPr>
        <w:pStyle w:val="CommentText"/>
      </w:pPr>
      <w:r>
        <w:t>Note: Type 2 refers to the determination of prioritization between DL PRS and other DL signals/channels only in DL PRS symbols within the PRS processing window</w:t>
      </w:r>
    </w:p>
    <w:p w14:paraId="00012495" w14:textId="77777777" w:rsidR="00B65684" w:rsidRDefault="00B65684">
      <w:pPr>
        <w:pStyle w:val="CommentText"/>
      </w:pPr>
      <w:r>
        <w:rPr>
          <w:b/>
        </w:rPr>
        <w:t>[Comments]:</w:t>
      </w:r>
    </w:p>
  </w:comment>
  <w:comment w:id="1988" w:author="OPPO(Zhongda)" w:date="2022-04-06T09:06:00Z" w:initials="OP">
    <w:p w14:paraId="3CCC6512"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OP021 </w:t>
      </w:r>
      <w:r>
        <w:rPr>
          <w:b/>
        </w:rPr>
        <w:t>[Delegate]</w:t>
      </w:r>
      <w:r>
        <w:t xml:space="preserve">: OPPO(Zhongda)  </w:t>
      </w:r>
      <w:r>
        <w:rPr>
          <w:b/>
        </w:rPr>
        <w:t>[WI]</w:t>
      </w:r>
      <w:r>
        <w:t xml:space="preserve">: NR_pos_enh-Core </w:t>
      </w:r>
      <w:r>
        <w:rPr>
          <w:rFonts w:eastAsia="Times New Roman"/>
          <w:lang w:eastAsia="ja-JP"/>
        </w:rPr>
        <w:t xml:space="preserve"> </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29841A09" w14:textId="77777777" w:rsidR="00B65684" w:rsidRDefault="00B65684">
      <w:pPr>
        <w:pStyle w:val="TAL"/>
        <w:rPr>
          <w:b/>
          <w:i/>
        </w:rPr>
      </w:pPr>
      <w:r>
        <w:rPr>
          <w:b/>
        </w:rPr>
        <w:t>[Description]</w:t>
      </w:r>
      <w:r>
        <w:t xml:space="preserve">: the precondition 13-1 is captured in  prs-ProcessingCapabilityBandList-r16 instead of </w:t>
      </w:r>
      <w:r>
        <w:rPr>
          <w:i/>
          <w:iCs/>
          <w:lang w:eastAsia="zh-CN"/>
        </w:rPr>
        <w:t>NR-DL-PRS-ProcessingCapability-r16</w:t>
      </w:r>
      <w:r>
        <w:rPr>
          <w:iCs/>
          <w:lang w:eastAsia="zh-CN"/>
        </w:rPr>
        <w:t xml:space="preserve">. This issue is also applicable for </w:t>
      </w:r>
      <w:r>
        <w:rPr>
          <w:b/>
          <w:i/>
        </w:rPr>
        <w:t>prs-ProcessingWindowType1B-r17</w:t>
      </w:r>
    </w:p>
    <w:p w14:paraId="7CC9482E" w14:textId="77777777" w:rsidR="00B65684" w:rsidRDefault="00B65684">
      <w:pPr>
        <w:pStyle w:val="TAL"/>
        <w:rPr>
          <w:rFonts w:eastAsiaTheme="minorEastAsia"/>
          <w:lang w:eastAsia="zh-CN"/>
        </w:rPr>
      </w:pPr>
      <w:r>
        <w:rPr>
          <w:rFonts w:eastAsiaTheme="minorEastAsia"/>
          <w:lang w:eastAsia="zh-CN"/>
        </w:rPr>
        <w:t xml:space="preserve">And </w:t>
      </w:r>
      <w:r>
        <w:rPr>
          <w:b/>
          <w:i/>
        </w:rPr>
        <w:t>prs-ProcessingWindowType2-r17</w:t>
      </w:r>
    </w:p>
    <w:p w14:paraId="2FD70560" w14:textId="77777777" w:rsidR="00B65684" w:rsidRDefault="00B65684">
      <w:pPr>
        <w:pStyle w:val="CommentText"/>
      </w:pPr>
      <w:r>
        <w:rPr>
          <w:b/>
        </w:rPr>
        <w:t>[Proposed Change]</w:t>
      </w:r>
      <w:r>
        <w:t xml:space="preserve">: </w:t>
      </w:r>
    </w:p>
    <w:p w14:paraId="20907D72" w14:textId="77777777" w:rsidR="00B65684" w:rsidRDefault="00B65684">
      <w:pPr>
        <w:pStyle w:val="CommentText"/>
      </w:pPr>
      <w:r>
        <w:rPr>
          <w:b/>
        </w:rPr>
        <w:t>[Comments]</w:t>
      </w:r>
      <w:r>
        <w:t>:</w:t>
      </w:r>
    </w:p>
  </w:comment>
  <w:comment w:id="1952" w:author="CATT (Haocheng)" w:date="2022-04-08T04:29:00Z" w:initials="Intel">
    <w:p w14:paraId="2CD67A95"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hint="eastAsia"/>
          <w:lang w:eastAsia="zh-CN"/>
        </w:rPr>
        <w:t>601</w:t>
      </w:r>
      <w:r>
        <w:t xml:space="preserve"> </w:t>
      </w:r>
      <w:r>
        <w:rPr>
          <w:b/>
        </w:rPr>
        <w:t>[Delegate]</w:t>
      </w:r>
      <w:r>
        <w:t xml:space="preserve">: CATT (Haocheng)  </w:t>
      </w:r>
      <w:r>
        <w:rPr>
          <w:b/>
        </w:rPr>
        <w:t>[WI]</w:t>
      </w:r>
      <w:r>
        <w:t>:</w:t>
      </w:r>
      <w:r>
        <w:rPr>
          <w:rFonts w:eastAsia="Times New Roman"/>
        </w:rPr>
        <w:t xml:space="preserve"> NR_pos_enh-CoreNR_pos_enh-Core</w:t>
      </w:r>
      <w:r>
        <w:t xml:space="preserve"> </w:t>
      </w:r>
      <w:r>
        <w:rPr>
          <w:b/>
        </w:rPr>
        <w:t>[Class]</w:t>
      </w:r>
      <w:r>
        <w:t xml:space="preserve">: </w:t>
      </w:r>
      <w:r>
        <w:rPr>
          <w:rFonts w:hint="eastAsia"/>
          <w:lang w:eastAsia="zh-CN"/>
        </w:rPr>
        <w:t>1</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599375D2" w14:textId="77777777" w:rsidR="00B65684" w:rsidRDefault="00B65684">
      <w:pPr>
        <w:pStyle w:val="CommentText"/>
      </w:pPr>
      <w:r>
        <w:rPr>
          <w:b/>
        </w:rPr>
        <w:t>[Description]</w:t>
      </w:r>
      <w:r>
        <w:t>: The</w:t>
      </w:r>
      <w:r>
        <w:rPr>
          <w:rFonts w:hint="eastAsia"/>
          <w:lang w:eastAsia="zh-CN"/>
        </w:rPr>
        <w:t xml:space="preserve"> description is not enough.</w:t>
      </w:r>
    </w:p>
    <w:p w14:paraId="6B211865" w14:textId="77777777" w:rsidR="00B65684" w:rsidRDefault="00B65684">
      <w:pPr>
        <w:pStyle w:val="CommentText"/>
      </w:pPr>
      <w:r>
        <w:rPr>
          <w:b/>
        </w:rPr>
        <w:t>[Proposed Change]</w:t>
      </w:r>
      <w:r>
        <w:t>: We think it is better to add the decriptions of option1, option 2 and option 3 here.</w:t>
      </w:r>
    </w:p>
    <w:p w14:paraId="41FC1D06" w14:textId="77777777" w:rsidR="00B65684" w:rsidRDefault="00B65684">
      <w:pPr>
        <w:pStyle w:val="CommentText"/>
      </w:pPr>
      <w:r>
        <w:rPr>
          <w:b/>
        </w:rPr>
        <w:t>[Comments]</w:t>
      </w:r>
      <w:r>
        <w:t>:</w:t>
      </w:r>
    </w:p>
  </w:comment>
  <w:comment w:id="2004" w:author="CATT (Haocheng)" w:date="2022-04-08T04:30:00Z" w:initials="Intel">
    <w:p w14:paraId="25D8385E"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hint="eastAsia"/>
          <w:lang w:eastAsia="zh-CN"/>
        </w:rPr>
        <w:t>602</w:t>
      </w:r>
      <w:r>
        <w:t xml:space="preserve"> </w:t>
      </w:r>
      <w:r>
        <w:rPr>
          <w:b/>
        </w:rPr>
        <w:t>[Delegate]</w:t>
      </w:r>
      <w:r>
        <w:t xml:space="preserve">: CATT (Haocheng)  </w:t>
      </w:r>
      <w:r>
        <w:rPr>
          <w:b/>
        </w:rPr>
        <w:t>[WI]</w:t>
      </w:r>
      <w:r>
        <w:t xml:space="preserve">: </w:t>
      </w:r>
      <w:r>
        <w:rPr>
          <w:rFonts w:eastAsia="Times New Roman"/>
        </w:rPr>
        <w:t>NR_pos_enh-Core</w:t>
      </w:r>
      <w:r>
        <w:rPr>
          <w:b/>
        </w:rPr>
        <w:t xml:space="preserve"> [Class]</w:t>
      </w:r>
      <w:r>
        <w:t xml:space="preserve">: </w:t>
      </w:r>
      <w:r>
        <w:rPr>
          <w:rFonts w:hint="eastAsia"/>
          <w:lang w:eastAsia="zh-CN"/>
        </w:rPr>
        <w:t>1</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3A942A3A" w14:textId="77777777" w:rsidR="00B65684" w:rsidRDefault="00B65684">
      <w:pPr>
        <w:pStyle w:val="CommentText"/>
      </w:pPr>
      <w:r>
        <w:rPr>
          <w:b/>
        </w:rPr>
        <w:t>[Description]</w:t>
      </w:r>
      <w:r>
        <w:t>: The</w:t>
      </w:r>
      <w:r>
        <w:rPr>
          <w:rFonts w:hint="eastAsia"/>
          <w:lang w:eastAsia="zh-CN"/>
        </w:rPr>
        <w:t xml:space="preserve"> description is not enough.</w:t>
      </w:r>
    </w:p>
    <w:p w14:paraId="75A36539" w14:textId="77777777" w:rsidR="00B65684" w:rsidRDefault="00B65684">
      <w:pPr>
        <w:pStyle w:val="CommentText"/>
      </w:pPr>
      <w:r>
        <w:rPr>
          <w:b/>
        </w:rPr>
        <w:t>[Proposed Change]</w:t>
      </w:r>
      <w:r>
        <w:t>: We think it is better to add the decriptions of option1, option 2 and option 3 here.</w:t>
      </w:r>
    </w:p>
    <w:p w14:paraId="5FE36907" w14:textId="77777777" w:rsidR="00B65684" w:rsidRDefault="00B65684">
      <w:pPr>
        <w:pStyle w:val="CommentText"/>
      </w:pPr>
      <w:r>
        <w:rPr>
          <w:b/>
        </w:rPr>
        <w:t>[Comments]</w:t>
      </w:r>
      <w:r>
        <w:t>:</w:t>
      </w:r>
    </w:p>
  </w:comment>
  <w:comment w:id="2044" w:author="CATT (Haocheng)" w:date="2022-04-08T04:31:00Z" w:initials="Intel">
    <w:p w14:paraId="0EF60B69"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hint="eastAsia"/>
          <w:lang w:eastAsia="zh-CN"/>
        </w:rPr>
        <w:t>603</w:t>
      </w:r>
      <w:r>
        <w:t xml:space="preserve"> </w:t>
      </w:r>
      <w:r>
        <w:rPr>
          <w:b/>
        </w:rPr>
        <w:t>[Delegate]</w:t>
      </w:r>
      <w:r>
        <w:t xml:space="preserve">: CATT (Haocheng)  </w:t>
      </w:r>
      <w:r>
        <w:rPr>
          <w:b/>
        </w:rPr>
        <w:t>[WI]</w:t>
      </w:r>
      <w:r>
        <w:t>:</w:t>
      </w:r>
      <w:r>
        <w:rPr>
          <w:rFonts w:eastAsia="Times New Roman"/>
        </w:rPr>
        <w:t xml:space="preserve"> NR_pos_enh-Core</w:t>
      </w:r>
      <w:r>
        <w:t xml:space="preserve"> </w:t>
      </w:r>
      <w:r>
        <w:rPr>
          <w:b/>
        </w:rPr>
        <w:t>[Class]</w:t>
      </w:r>
      <w:r>
        <w:t xml:space="preserve">: </w:t>
      </w:r>
      <w:r>
        <w:rPr>
          <w:rFonts w:hint="eastAsia"/>
          <w:lang w:eastAsia="zh-CN"/>
        </w:rPr>
        <w:t>1</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5A990EA2" w14:textId="77777777" w:rsidR="00B65684" w:rsidRDefault="00B65684">
      <w:pPr>
        <w:pStyle w:val="CommentText"/>
      </w:pPr>
      <w:r>
        <w:rPr>
          <w:b/>
        </w:rPr>
        <w:t>[Description]</w:t>
      </w:r>
      <w:r>
        <w:t>: The</w:t>
      </w:r>
      <w:r>
        <w:rPr>
          <w:rFonts w:hint="eastAsia"/>
          <w:lang w:eastAsia="zh-CN"/>
        </w:rPr>
        <w:t xml:space="preserve"> description is not enough</w:t>
      </w:r>
    </w:p>
    <w:p w14:paraId="359317F4" w14:textId="77777777" w:rsidR="00B65684" w:rsidRDefault="00B65684">
      <w:pPr>
        <w:pStyle w:val="CommentText"/>
      </w:pPr>
      <w:r>
        <w:rPr>
          <w:b/>
        </w:rPr>
        <w:t>[Proposed Change]</w:t>
      </w:r>
      <w:r>
        <w:t>: We think it is better to add the decriptions of option1, option 2 and option 3 here.</w:t>
      </w:r>
    </w:p>
    <w:p w14:paraId="0F2C6F53" w14:textId="77777777" w:rsidR="00B65684" w:rsidRDefault="00B65684">
      <w:pPr>
        <w:pStyle w:val="CommentText"/>
      </w:pPr>
      <w:r>
        <w:rPr>
          <w:b/>
        </w:rPr>
        <w:t>[Comments]</w:t>
      </w:r>
      <w:r>
        <w:t xml:space="preserve">: </w:t>
      </w:r>
    </w:p>
  </w:comment>
  <w:comment w:id="2162" w:author="Apple - Fangli" w:date="2022-04-02T01:19:00Z" w:initials="MOU">
    <w:p w14:paraId="09507982" w14:textId="77777777" w:rsidR="00B65684" w:rsidRDefault="00B65684">
      <w:r>
        <w:rPr>
          <w:b/>
          <w:bCs/>
        </w:rPr>
        <w:t>[RIL]</w:t>
      </w:r>
      <w:r>
        <w:t xml:space="preserve">: A156  </w:t>
      </w:r>
      <w:r>
        <w:rPr>
          <w:b/>
          <w:bCs/>
        </w:rPr>
        <w:t>[Delegate]</w:t>
      </w:r>
      <w:r>
        <w:t xml:space="preserve">: Fangli (Apple)   </w:t>
      </w:r>
      <w:r>
        <w:rPr>
          <w:b/>
          <w:bCs/>
        </w:rPr>
        <w:t>[WI]</w:t>
      </w:r>
      <w:r>
        <w:t xml:space="preserve">: </w:t>
      </w:r>
      <w:r>
        <w:rPr>
          <w:b/>
          <w:bCs/>
        </w:rPr>
        <w:t>[Class]</w:t>
      </w:r>
      <w:r>
        <w:t xml:space="preserve">: NR-feMIMO-Core </w:t>
      </w:r>
      <w:r>
        <w:rPr>
          <w:b/>
          <w:bCs/>
          <w:color w:val="FF0000"/>
        </w:rPr>
        <w:t>[Status]</w:t>
      </w:r>
      <w:r>
        <w:rPr>
          <w:color w:val="FF0000"/>
        </w:rPr>
        <w:t xml:space="preserve">: PropReject </w:t>
      </w:r>
      <w:r>
        <w:rPr>
          <w:b/>
          <w:bCs/>
        </w:rPr>
        <w:t>[TDoc]</w:t>
      </w:r>
      <w:r>
        <w:t xml:space="preserve">: None </w:t>
      </w:r>
      <w:r>
        <w:rPr>
          <w:b/>
          <w:bCs/>
          <w:color w:val="FF0000"/>
        </w:rPr>
        <w:t>[Proposed Conclusion]</w:t>
      </w:r>
      <w:r>
        <w:rPr>
          <w:color w:val="FF0000"/>
        </w:rPr>
        <w:t xml:space="preserve">: On 1) Component 2 is also for FR1. On 2), The pre-requisite is still in [] and so can wait for next update of R1 feature list. </w:t>
      </w:r>
      <w:r>
        <w:rPr>
          <w:color w:val="FF0000"/>
        </w:rPr>
        <w:cr/>
      </w:r>
      <w:r>
        <w:rPr>
          <w:b/>
          <w:bCs/>
        </w:rPr>
        <w:t>[Description]</w:t>
      </w:r>
      <w:r>
        <w:t xml:space="preserve">: </w:t>
      </w:r>
      <w:r>
        <w:cr/>
        <w:t xml:space="preserve">It’s R1 FG 23-6-4. </w:t>
      </w:r>
      <w:r>
        <w:cr/>
      </w:r>
      <w:r>
        <w:cr/>
        <w:t xml:space="preserve">1) It’s FR2 only, the FR1 sentence should be removed. </w:t>
      </w:r>
      <w:r>
        <w:cr/>
      </w:r>
      <w:r>
        <w:cr/>
        <w:t xml:space="preserve">2) following sentence should be added. </w:t>
      </w:r>
      <w:r>
        <w:cr/>
      </w:r>
      <w:r>
        <w:rPr>
          <w:u w:val="single"/>
        </w:rPr>
        <w:t>The UE indicating support of this feature shall also indicate [</w:t>
      </w:r>
      <w:r>
        <w:rPr>
          <w:i/>
          <w:iCs/>
          <w:u w:val="single"/>
        </w:rPr>
        <w:t>sfn-schemeA-r17]</w:t>
      </w:r>
      <w:r>
        <w:rPr>
          <w:u w:val="single"/>
        </w:rPr>
        <w:t xml:space="preserve"> or [</w:t>
      </w:r>
      <w:r>
        <w:rPr>
          <w:i/>
          <w:iCs/>
          <w:u w:val="single"/>
        </w:rPr>
        <w:t>sfn-schemeB-r17]</w:t>
      </w:r>
      <w:r>
        <w:rPr>
          <w:u w:val="single"/>
        </w:rPr>
        <w:t>.</w:t>
      </w:r>
      <w:r>
        <w:t xml:space="preserve"> </w:t>
      </w:r>
      <w:r>
        <w:cr/>
      </w:r>
      <w:r>
        <w:cr/>
      </w:r>
      <w:r>
        <w:rPr>
          <w:b/>
          <w:bCs/>
        </w:rPr>
        <w:t>[Proposed Change]</w:t>
      </w:r>
      <w:r>
        <w:t xml:space="preserve">: </w:t>
      </w:r>
    </w:p>
    <w:p w14:paraId="70C32829" w14:textId="77777777" w:rsidR="00B65684" w:rsidRDefault="00B65684">
      <w:r>
        <w:cr/>
      </w:r>
      <w:r>
        <w:rPr>
          <w:b/>
          <w:bCs/>
        </w:rPr>
        <w:t>[Comments]</w:t>
      </w:r>
      <w:r>
        <w:t xml:space="preserve">: </w:t>
      </w:r>
      <w:r>
        <w:cr/>
        <w:t>1) add “FR2 only”</w:t>
      </w:r>
    </w:p>
    <w:p w14:paraId="101A37B3" w14:textId="77777777" w:rsidR="00B65684" w:rsidRDefault="00B65684">
      <w:r>
        <w:t>2) add the sentence as above.</w:t>
      </w:r>
    </w:p>
  </w:comment>
  <w:comment w:id="2163" w:author="Ericsson" w:date="2022-04-07T00:39:00Z" w:initials="LA">
    <w:p w14:paraId="7B5310ED" w14:textId="77777777" w:rsidR="00B65684" w:rsidRDefault="00B65684">
      <w:pPr>
        <w:rPr>
          <w:lang w:val="en-US"/>
        </w:rPr>
      </w:pPr>
      <w:r>
        <w:rPr>
          <w:lang w:val="en-US"/>
        </w:rPr>
        <w:t>There is actually a component applicable to FR1.</w:t>
      </w:r>
    </w:p>
  </w:comment>
  <w:comment w:id="2164" w:author="OPPO(Zhongda)" w:date="2022-04-06T09:07:00Z" w:initials="OP">
    <w:p w14:paraId="213A14B6"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OP016 </w:t>
      </w:r>
      <w:r>
        <w:rPr>
          <w:b/>
        </w:rPr>
        <w:t>[Delegate]</w:t>
      </w:r>
      <w:r>
        <w:t xml:space="preserve">: OPPO(Zhongda)  </w:t>
      </w:r>
      <w:r>
        <w:rPr>
          <w:b/>
        </w:rPr>
        <w:t>[WI]</w:t>
      </w:r>
      <w:r>
        <w:t xml:space="preserve">: NR-feMIMO-Core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19070A54" w14:textId="77777777" w:rsidR="00B65684" w:rsidRDefault="00B65684">
      <w:pPr>
        <w:pStyle w:val="CommentText"/>
      </w:pPr>
      <w:r>
        <w:rPr>
          <w:b/>
        </w:rPr>
        <w:t>[Description]</w:t>
      </w:r>
      <w:r>
        <w:t>: to description text is bit redundant. And the pre-condition feature is not captured</w:t>
      </w:r>
    </w:p>
    <w:p w14:paraId="15D76D18" w14:textId="77777777" w:rsidR="00B65684" w:rsidRDefault="00B65684">
      <w:pPr>
        <w:pStyle w:val="CommentText"/>
      </w:pPr>
      <w:r>
        <w:rPr>
          <w:b/>
        </w:rPr>
        <w:t>[Proposed Change]</w:t>
      </w:r>
      <w:r>
        <w:t>: 2</w:t>
      </w:r>
      <w:r>
        <w:rPr>
          <w:vertAlign w:val="superscript"/>
        </w:rPr>
        <w:t>nd</w:t>
      </w:r>
      <w:r>
        <w:t xml:space="preserve"> bullet is applicable for FR1 and FR2. 1</w:t>
      </w:r>
      <w:r>
        <w:rPr>
          <w:vertAlign w:val="superscript"/>
        </w:rPr>
        <w:t>st</w:t>
      </w:r>
      <w:r>
        <w:t xml:space="preserve"> and 3</w:t>
      </w:r>
      <w:r>
        <w:rPr>
          <w:vertAlign w:val="superscript"/>
        </w:rPr>
        <w:t>rd</w:t>
      </w:r>
      <w:r>
        <w:t xml:space="preserve"> bullets are applicable for FR2 only. We can say for FR1 and FR2, blabla…. For FR2 only blabla…. To capture the pre-condition features</w:t>
      </w:r>
    </w:p>
    <w:p w14:paraId="76E67C78" w14:textId="77777777" w:rsidR="00B65684" w:rsidRDefault="00B65684">
      <w:pPr>
        <w:pStyle w:val="CommentText"/>
      </w:pPr>
      <w:r>
        <w:rPr>
          <w:b/>
        </w:rPr>
        <w:t>[Comments]</w:t>
      </w:r>
      <w:r>
        <w:t>:</w:t>
      </w:r>
    </w:p>
  </w:comment>
  <w:comment w:id="2200" w:author="Apple - Fangli" w:date="2022-04-02T01:20:00Z" w:initials="MOU">
    <w:p w14:paraId="62BC49D9" w14:textId="77777777" w:rsidR="00B65684" w:rsidRDefault="00B65684">
      <w:r>
        <w:rPr>
          <w:b/>
          <w:bCs/>
        </w:rPr>
        <w:t>[RIL]</w:t>
      </w:r>
      <w:r>
        <w:t xml:space="preserve">: A157  </w:t>
      </w:r>
      <w:r>
        <w:rPr>
          <w:b/>
          <w:bCs/>
        </w:rPr>
        <w:t>[Delegate]</w:t>
      </w:r>
      <w:r>
        <w:t xml:space="preserve">: Fangli (Apple)   </w:t>
      </w:r>
      <w:r>
        <w:rPr>
          <w:b/>
          <w:bCs/>
        </w:rPr>
        <w:t>[WI]</w:t>
      </w:r>
      <w:r>
        <w:t xml:space="preserve">: NR-feMIMO-Core </w:t>
      </w:r>
      <w:r>
        <w:rPr>
          <w:b/>
          <w:bCs/>
        </w:rPr>
        <w:t>[Class]</w:t>
      </w:r>
      <w:r>
        <w:t xml:space="preserve">: </w:t>
      </w:r>
      <w:r>
        <w:rPr>
          <w:b/>
          <w:bCs/>
          <w:color w:val="FF0000"/>
        </w:rPr>
        <w:t>[Status]</w:t>
      </w:r>
      <w:r>
        <w:rPr>
          <w:color w:val="FF0000"/>
        </w:rPr>
        <w:t xml:space="preserve">: PropReject </w:t>
      </w:r>
      <w:r>
        <w:rPr>
          <w:b/>
          <w:bCs/>
        </w:rPr>
        <w:t>[TDoc]</w:t>
      </w:r>
      <w:r>
        <w:t xml:space="preserve">: None </w:t>
      </w:r>
      <w:r>
        <w:rPr>
          <w:b/>
          <w:bCs/>
          <w:color w:val="FF0000"/>
        </w:rPr>
        <w:t>[Proposed Conclusion]</w:t>
      </w:r>
      <w:r>
        <w:rPr>
          <w:color w:val="FF0000"/>
        </w:rPr>
        <w:t>: It is for FR2 only according R1 feature list</w:t>
      </w:r>
      <w:r>
        <w:rPr>
          <w:color w:val="FF0000"/>
        </w:rPr>
        <w:cr/>
      </w:r>
      <w:r>
        <w:rPr>
          <w:b/>
          <w:bCs/>
        </w:rPr>
        <w:t>[Description]</w:t>
      </w:r>
      <w:r>
        <w:t xml:space="preserve">: </w:t>
      </w:r>
      <w:r>
        <w:cr/>
        <w:t xml:space="preserve">It’s R1 FG 23-6-4a. </w:t>
      </w:r>
      <w:r>
        <w:cr/>
        <w:t xml:space="preserve">it’s not FR2 only. </w:t>
      </w:r>
      <w:r>
        <w:cr/>
      </w:r>
      <w:r>
        <w:rPr>
          <w:b/>
          <w:bCs/>
        </w:rPr>
        <w:t>[Proposed Change]</w:t>
      </w:r>
      <w:r>
        <w:t>: remove the “FR2 only”</w:t>
      </w:r>
      <w:r>
        <w:cr/>
      </w:r>
      <w:r>
        <w:rPr>
          <w:b/>
          <w:bCs/>
        </w:rPr>
        <w:t>[Comments]</w:t>
      </w:r>
      <w:r>
        <w:t xml:space="preserve">: </w:t>
      </w:r>
    </w:p>
    <w:p w14:paraId="0CB01989" w14:textId="77777777" w:rsidR="00B65684" w:rsidRDefault="00B65684">
      <w:pPr>
        <w:rPr>
          <w:lang w:val="en-US"/>
        </w:rPr>
      </w:pPr>
      <w:r>
        <w:t xml:space="preserve">[Ericsson] </w:t>
      </w:r>
      <w:r>
        <w:rPr>
          <w:lang w:val="en-US"/>
        </w:rPr>
        <w:t>Seems to be FR2 only? so implementation seems correct?</w:t>
      </w:r>
    </w:p>
  </w:comment>
  <w:comment w:id="2230" w:author="Ericsson" w:date="2022-04-07T00:37:00Z" w:initials="LA">
    <w:p w14:paraId="7F5C58C5" w14:textId="77777777" w:rsidR="00B65684" w:rsidRDefault="00B65684">
      <w:pPr>
        <w:pStyle w:val="CommentText"/>
      </w:pPr>
      <w:r>
        <w:rPr>
          <w:b/>
        </w:rPr>
        <w:t>RIL]</w:t>
      </w:r>
      <w:r>
        <w:t xml:space="preserve">: E002  </w:t>
      </w:r>
      <w:r>
        <w:rPr>
          <w:b/>
        </w:rPr>
        <w:t>[Delegate]</w:t>
      </w:r>
      <w:r>
        <w:t xml:space="preserve">: Lian (Ericsson)   </w:t>
      </w:r>
      <w:r>
        <w:rPr>
          <w:b/>
        </w:rPr>
        <w:t>[WI]</w:t>
      </w:r>
      <w:r>
        <w:t xml:space="preserve">: NR_pos_enh-Core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Align to the 306 text of including pre-requisite.</w:t>
      </w:r>
    </w:p>
    <w:p w14:paraId="5C0838C0" w14:textId="77777777" w:rsidR="00B65684" w:rsidRDefault="00B65684">
      <w:pPr>
        <w:pStyle w:val="CommentText"/>
      </w:pPr>
      <w:r>
        <w:rPr>
          <w:b/>
        </w:rPr>
        <w:t>[Description]</w:t>
      </w:r>
      <w:r>
        <w:t>: We understand this has been used in other places, but maybe to try to keep consistency we could actually say as below?</w:t>
      </w:r>
    </w:p>
    <w:p w14:paraId="3E133F01" w14:textId="77777777" w:rsidR="00B65684" w:rsidRDefault="00B65684">
      <w:pPr>
        <w:pStyle w:val="CommentText"/>
      </w:pPr>
      <w:r>
        <w:t>“The UE indicating support of this feature shall also indicate support of”</w:t>
      </w:r>
    </w:p>
    <w:p w14:paraId="2AD85D95" w14:textId="77777777" w:rsidR="00B65684" w:rsidRDefault="00B65684">
      <w:pPr>
        <w:pStyle w:val="CommentText"/>
      </w:pPr>
      <w:r>
        <w:t>Maybe the previous occurrences of this in Rel-16 could also be updated at some point.</w:t>
      </w:r>
    </w:p>
    <w:p w14:paraId="79AF79E5" w14:textId="77777777" w:rsidR="00B65684" w:rsidRDefault="00B65684">
      <w:pPr>
        <w:pStyle w:val="CommentText"/>
      </w:pPr>
      <w:r>
        <w:rPr>
          <w:b/>
        </w:rPr>
        <w:t>[Proposed Change]</w:t>
      </w:r>
      <w:r>
        <w:t>: Update spatialRelationsSRS-PosRRC-Inactive-r17 field description to be consistent with 38.306 terminology.</w:t>
      </w:r>
    </w:p>
    <w:p w14:paraId="3CF23F32" w14:textId="77777777" w:rsidR="00B65684" w:rsidRDefault="00B65684">
      <w:pPr>
        <w:pStyle w:val="CommentText"/>
      </w:pPr>
      <w:r>
        <w:rPr>
          <w:b/>
        </w:rPr>
        <w:t>[Comments]</w:t>
      </w:r>
      <w:r>
        <w:t xml:space="preserve">: </w:t>
      </w:r>
    </w:p>
    <w:p w14:paraId="3C2F4209" w14:textId="77777777" w:rsidR="00B65684" w:rsidRDefault="00B65684">
      <w:pPr>
        <w:pStyle w:val="CommentText"/>
      </w:pPr>
    </w:p>
  </w:comment>
  <w:comment w:id="2284" w:author="Huawei, Hisilicon" w:date="2022-04-07T12:19:00Z" w:initials="HW">
    <w:p w14:paraId="50F36427"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H0010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 xml:space="preserve">NR_pos_enh-Core </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42CB24A3" w14:textId="77777777" w:rsidR="00B65684" w:rsidRDefault="00B65684">
      <w:pPr>
        <w:pStyle w:val="CommentText"/>
        <w:rPr>
          <w:rFonts w:eastAsia="Times New Roman"/>
          <w:color w:val="FF0000"/>
          <w:lang w:eastAsia="ja-JP"/>
        </w:rPr>
      </w:pPr>
      <w:r>
        <w:rPr>
          <w:rFonts w:eastAsia="Times New Roman"/>
          <w:b/>
          <w:color w:val="FF0000"/>
          <w:lang w:eastAsia="ja-JP"/>
        </w:rPr>
        <w:t>[Proposed Conclusion]</w:t>
      </w:r>
      <w:r>
        <w:rPr>
          <w:rFonts w:eastAsia="Times New Roman"/>
          <w:color w:val="FF0000"/>
          <w:lang w:eastAsia="ja-JP"/>
        </w:rPr>
        <w:t>:</w:t>
      </w:r>
    </w:p>
    <w:p w14:paraId="646D265F" w14:textId="77777777" w:rsidR="00B65684" w:rsidRDefault="00B65684">
      <w:pPr>
        <w:pStyle w:val="CommentText"/>
      </w:pPr>
      <w:r>
        <w:rPr>
          <w:b/>
        </w:rPr>
        <w:t>[Description]:</w:t>
      </w:r>
      <w:r>
        <w:t xml:space="preserve"> Editorial mistake.</w:t>
      </w:r>
      <w:r>
        <w:br/>
      </w:r>
      <w:r>
        <w:rPr>
          <w:b/>
        </w:rPr>
        <w:t xml:space="preserve">[Proposed Change]: </w:t>
      </w:r>
      <w:r>
        <w:t>Insert a space between “r17” and “indicates”.</w:t>
      </w:r>
    </w:p>
    <w:p w14:paraId="03344710" w14:textId="77777777" w:rsidR="00B65684" w:rsidRDefault="00B65684">
      <w:pPr>
        <w:pStyle w:val="CommentText"/>
      </w:pPr>
      <w:r>
        <w:rPr>
          <w:b/>
        </w:rPr>
        <w:t>[Comments]:</w:t>
      </w:r>
    </w:p>
  </w:comment>
  <w:comment w:id="2333" w:author="OPPO(Zhongda)" w:date="2022-04-06T09:07:00Z" w:initials="OP">
    <w:p w14:paraId="03453353"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OP017 </w:t>
      </w:r>
      <w:r>
        <w:rPr>
          <w:b/>
        </w:rPr>
        <w:t>[Delegate]</w:t>
      </w:r>
      <w:r>
        <w:t xml:space="preserve">: OPPO(Zhongda)  </w:t>
      </w:r>
      <w:r>
        <w:rPr>
          <w:b/>
        </w:rPr>
        <w:t>[WI]</w:t>
      </w:r>
      <w:r>
        <w:t xml:space="preserve">: NR_feMIMO-Core </w:t>
      </w:r>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2-52 is mandatory feature without signalling.</w:t>
      </w:r>
    </w:p>
    <w:p w14:paraId="161C08B0" w14:textId="77777777" w:rsidR="00B65684" w:rsidRDefault="00B65684">
      <w:pPr>
        <w:pStyle w:val="CommentText"/>
      </w:pPr>
      <w:r>
        <w:rPr>
          <w:b/>
        </w:rPr>
        <w:t>[Description]</w:t>
      </w:r>
      <w:r>
        <w:t>: for both IEs, the pre-condition feature 2-52 is not captured yet</w:t>
      </w:r>
    </w:p>
    <w:p w14:paraId="26595C7D" w14:textId="77777777" w:rsidR="00B65684" w:rsidRDefault="00B65684">
      <w:pPr>
        <w:pStyle w:val="CommentText"/>
      </w:pPr>
      <w:r>
        <w:rPr>
          <w:b/>
        </w:rPr>
        <w:t>[Proposed Change]</w:t>
      </w:r>
      <w:r>
        <w:t>: for both IEs, capture pre-condition feature 2-52</w:t>
      </w:r>
    </w:p>
    <w:p w14:paraId="2AF976F7" w14:textId="77777777" w:rsidR="00B65684" w:rsidRDefault="00B65684">
      <w:pPr>
        <w:pStyle w:val="CommentText"/>
      </w:pPr>
      <w:r>
        <w:rPr>
          <w:b/>
        </w:rPr>
        <w:t>[Comments]</w:t>
      </w:r>
      <w:r>
        <w:t>:</w:t>
      </w:r>
    </w:p>
  </w:comment>
  <w:comment w:id="2365" w:author="Apple - Fangli" w:date="2022-04-02T01:24:00Z" w:initials="MOU">
    <w:p w14:paraId="65664C10" w14:textId="77777777" w:rsidR="00B65684" w:rsidRDefault="00B65684">
      <w:r>
        <w:rPr>
          <w:b/>
          <w:bCs/>
        </w:rPr>
        <w:t>[RIL]</w:t>
      </w:r>
      <w:r>
        <w:t xml:space="preserve">: A158  </w:t>
      </w:r>
      <w:r>
        <w:rPr>
          <w:b/>
          <w:bCs/>
        </w:rPr>
        <w:t>[Delegate]</w:t>
      </w:r>
      <w:r>
        <w:t xml:space="preserve">: Fangli (Apple)   </w:t>
      </w:r>
      <w:r>
        <w:rPr>
          <w:b/>
          <w:bCs/>
        </w:rPr>
        <w:t>[WI]</w:t>
      </w:r>
      <w:r>
        <w:t xml:space="preserve">: NR_cov_enh-Core </w:t>
      </w:r>
      <w:r>
        <w:rPr>
          <w:b/>
          <w:bCs/>
        </w:rPr>
        <w:t>[Class]</w:t>
      </w:r>
      <w:r>
        <w:t xml:space="preserve">: </w:t>
      </w:r>
      <w:r>
        <w:rPr>
          <w:b/>
          <w:bCs/>
          <w:color w:val="FF0000"/>
        </w:rPr>
        <w:t>[Status]</w:t>
      </w:r>
      <w:r>
        <w:rPr>
          <w:color w:val="FF0000"/>
        </w:rPr>
        <w:t xml:space="preserve">: PropPostpone </w:t>
      </w:r>
      <w:r>
        <w:rPr>
          <w:b/>
          <w:bCs/>
        </w:rPr>
        <w:t>[TDoc]</w:t>
      </w:r>
      <w:r>
        <w:t xml:space="preserve">: None </w:t>
      </w:r>
      <w:r>
        <w:rPr>
          <w:b/>
          <w:bCs/>
          <w:color w:val="FF0000"/>
        </w:rPr>
        <w:t>[Proposed Conclusion]</w:t>
      </w:r>
      <w:r>
        <w:rPr>
          <w:color w:val="FF0000"/>
        </w:rPr>
        <w:t>: It is still in [] and wait for next R1 feature update.</w:t>
      </w:r>
    </w:p>
    <w:p w14:paraId="690647C1" w14:textId="77777777" w:rsidR="00B65684" w:rsidRDefault="00B65684">
      <w:r>
        <w:rPr>
          <w:b/>
          <w:bCs/>
        </w:rPr>
        <w:t>[Description]</w:t>
      </w:r>
      <w:r>
        <w:t xml:space="preserve">: </w:t>
      </w:r>
    </w:p>
    <w:p w14:paraId="002A71E6" w14:textId="77777777" w:rsidR="00B65684" w:rsidRDefault="00B65684">
      <w:r>
        <w:t>It’s R1 FG 30-3.</w:t>
      </w:r>
    </w:p>
    <w:p w14:paraId="618B4DE6" w14:textId="77777777" w:rsidR="00B65684" w:rsidRDefault="00B65684"/>
    <w:p w14:paraId="02C53CBA" w14:textId="77777777" w:rsidR="00B65684" w:rsidRDefault="00B65684">
      <w:r>
        <w:t xml:space="preserve">[11-6]  is the Prerequisite feature, and should be added. </w:t>
      </w:r>
    </w:p>
    <w:p w14:paraId="775F1C0F" w14:textId="77777777" w:rsidR="00B65684" w:rsidRDefault="00B65684"/>
    <w:p w14:paraId="09657397" w14:textId="77777777" w:rsidR="00B65684" w:rsidRDefault="00B65684">
      <w:r>
        <w:rPr>
          <w:b/>
          <w:bCs/>
        </w:rPr>
        <w:t>[Proposed Change]</w:t>
      </w:r>
      <w:r>
        <w:t xml:space="preserve">: </w:t>
      </w:r>
    </w:p>
    <w:p w14:paraId="5FAB49C8" w14:textId="77777777" w:rsidR="00B65684" w:rsidRDefault="00B65684">
      <w:r>
        <w:t xml:space="preserve">The UE supporting this feature should be also indicate the support of </w:t>
      </w:r>
    </w:p>
    <w:p w14:paraId="67224390" w14:textId="77777777" w:rsidR="00B65684" w:rsidRDefault="00B65684">
      <w:r>
        <w:rPr>
          <w:i/>
          <w:iCs/>
        </w:rPr>
        <w:t>pusch-RepetitionTypeA-r16</w:t>
      </w:r>
      <w:r>
        <w:t xml:space="preserve"> . </w:t>
      </w:r>
    </w:p>
    <w:p w14:paraId="1FF00ED6" w14:textId="77777777" w:rsidR="00B65684" w:rsidRDefault="00B65684"/>
    <w:p w14:paraId="342755B2" w14:textId="77777777" w:rsidR="00B65684" w:rsidRDefault="00B65684">
      <w:r>
        <w:rPr>
          <w:b/>
          <w:bCs/>
        </w:rPr>
        <w:t>[Comments]</w:t>
      </w:r>
      <w:r>
        <w:t xml:space="preserve">: </w:t>
      </w:r>
    </w:p>
  </w:comment>
  <w:comment w:id="2446" w:author="Huawei, Hisilicon" w:date="2022-05-25T21:58:00Z" w:initials="HW">
    <w:p w14:paraId="294E6E33" w14:textId="6C093430" w:rsidR="00B65684" w:rsidRPr="00CA68D8" w:rsidRDefault="00B65684" w:rsidP="00DF1747">
      <w:pPr>
        <w:pStyle w:val="CommentText"/>
        <w:rPr>
          <w:lang w:eastAsia="ja-JP"/>
        </w:rPr>
      </w:pPr>
      <w:r>
        <w:rPr>
          <w:rStyle w:val="CommentReference"/>
        </w:rPr>
        <w:annotationRef/>
      </w:r>
      <w:r w:rsidRPr="00CA68D8">
        <w:rPr>
          <w:b/>
          <w:lang w:eastAsia="ja-JP"/>
        </w:rPr>
        <w:t>[RIL]</w:t>
      </w:r>
      <w:r>
        <w:rPr>
          <w:lang w:eastAsia="ja-JP"/>
        </w:rPr>
        <w:t>: H0045</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w:t>
      </w:r>
      <w:r w:rsidRPr="0016013C">
        <w:rPr>
          <w:lang w:eastAsia="zh-CN"/>
        </w:rPr>
        <w:t>NR_</w:t>
      </w:r>
      <w:r>
        <w:rPr>
          <w:lang w:eastAsia="zh-CN"/>
        </w:rPr>
        <w:t>RF_FR2_req_en</w:t>
      </w:r>
      <w:r w:rsidRPr="0016013C">
        <w:rPr>
          <w:lang w:eastAsia="zh-CN"/>
        </w:rPr>
        <w:t>h</w:t>
      </w:r>
      <w:r>
        <w:rPr>
          <w:lang w:eastAsia="zh-CN"/>
        </w:rPr>
        <w:t>2</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r w:rsidR="004F0BD8">
        <w:rPr>
          <w:color w:val="FF0000"/>
          <w:lang w:eastAsia="ja-JP"/>
        </w:rPr>
        <w:t>PropAgree</w:t>
      </w:r>
      <w:r w:rsidRPr="00CA68D8">
        <w:rPr>
          <w:lang w:eastAsia="zh-CN"/>
        </w:rPr>
        <w:t xml:space="preserve"> </w:t>
      </w:r>
      <w:r w:rsidRPr="00CA68D8">
        <w:rPr>
          <w:b/>
          <w:lang w:eastAsia="ja-JP"/>
        </w:rPr>
        <w:t>[TDoc]</w:t>
      </w:r>
      <w:r w:rsidRPr="00CA68D8">
        <w:rPr>
          <w:lang w:eastAsia="ja-JP"/>
        </w:rPr>
        <w:t xml:space="preserve">: None </w:t>
      </w:r>
    </w:p>
    <w:p w14:paraId="40E6762A" w14:textId="4A46EA57" w:rsidR="00B65684" w:rsidRPr="00CA68D8" w:rsidRDefault="00B65684" w:rsidP="00DF1747">
      <w:pPr>
        <w:rPr>
          <w:color w:val="FF0000"/>
        </w:rPr>
      </w:pPr>
      <w:r w:rsidRPr="00CA68D8">
        <w:rPr>
          <w:b/>
          <w:color w:val="FF0000"/>
        </w:rPr>
        <w:t>[Proposed Conclusion]</w:t>
      </w:r>
      <w:r w:rsidRPr="00CA68D8">
        <w:rPr>
          <w:color w:val="FF0000"/>
        </w:rPr>
        <w:t>:</w:t>
      </w:r>
      <w:r w:rsidR="00DB4DFF">
        <w:rPr>
          <w:color w:val="FF0000"/>
        </w:rPr>
        <w:t xml:space="preserve"> change as proposed</w:t>
      </w:r>
    </w:p>
    <w:p w14:paraId="645008B7" w14:textId="54FE1EB3" w:rsidR="00B65684" w:rsidRPr="00DF1747" w:rsidRDefault="00B65684" w:rsidP="00DF1747">
      <w:r w:rsidRPr="00CA68D8">
        <w:rPr>
          <w:b/>
        </w:rPr>
        <w:t>[Description]</w:t>
      </w:r>
      <w:r w:rsidRPr="00CA68D8">
        <w:t>:</w:t>
      </w:r>
      <w:r>
        <w:t xml:space="preserve"> </w:t>
      </w:r>
      <w:r>
        <w:rPr>
          <w:lang w:eastAsia="zh-CN"/>
        </w:rPr>
        <w:t xml:space="preserve">According to RAN4 FG 17-1, the capability indicates support of performing BPS sesing for Tx power management </w:t>
      </w:r>
      <w:r w:rsidRPr="00EC2463">
        <w:rPr>
          <w:u w:val="single"/>
          <w:lang w:eastAsia="zh-CN"/>
        </w:rPr>
        <w:t xml:space="preserve">by the use of uplink gap patterns as specified in TS 38.133. </w:t>
      </w:r>
      <w:r>
        <w:rPr>
          <w:u w:val="single"/>
          <w:lang w:eastAsia="zh-CN"/>
        </w:rPr>
        <w:t xml:space="preserve">We should </w:t>
      </w:r>
      <w:r>
        <w:t xml:space="preserve">align the field descrtiption with RAN4 FG list. </w:t>
      </w:r>
    </w:p>
    <w:p w14:paraId="6D6B3E0D" w14:textId="1688D7CA" w:rsidR="00B65684" w:rsidRDefault="00B65684" w:rsidP="00DF1747">
      <w:r w:rsidRPr="00CA68D8">
        <w:rPr>
          <w:b/>
        </w:rPr>
        <w:t>[Proposed Change]</w:t>
      </w:r>
      <w:r w:rsidRPr="00CA68D8">
        <w:t>:</w:t>
      </w:r>
      <w:r>
        <w:t xml:space="preserve"> </w:t>
      </w:r>
    </w:p>
    <w:p w14:paraId="1ACB0FF7" w14:textId="292B69D2" w:rsidR="00B65684" w:rsidRPr="00DF1747" w:rsidRDefault="00B65684" w:rsidP="00DF1747">
      <w:pPr>
        <w:rPr>
          <w:rFonts w:eastAsiaTheme="minorEastAsia"/>
        </w:rPr>
      </w:pPr>
      <w:r>
        <w:rPr>
          <w:lang w:eastAsia="zh-CN"/>
        </w:rPr>
        <w:t xml:space="preserve">Indicates support of performing BPS sesing for Tx power management </w:t>
      </w:r>
      <w:r w:rsidRPr="00EC2463">
        <w:rPr>
          <w:u w:val="single"/>
          <w:lang w:eastAsia="zh-CN"/>
        </w:rPr>
        <w:t>by the use of uplink gap patterns as specified in TS 38.133</w:t>
      </w:r>
      <w:r>
        <w:rPr>
          <w:u w:val="single"/>
          <w:lang w:eastAsia="zh-CN"/>
        </w:rPr>
        <w:t xml:space="preserve"> </w:t>
      </w:r>
      <w:r>
        <w:rPr>
          <w:bCs/>
          <w:iCs/>
        </w:rPr>
        <w:t>if UE supports a band in FR2</w:t>
      </w:r>
      <w:r w:rsidRPr="00EC2463">
        <w:rPr>
          <w:u w:val="single"/>
          <w:lang w:eastAsia="zh-CN"/>
        </w:rPr>
        <w:t>.</w:t>
      </w:r>
    </w:p>
    <w:p w14:paraId="01174752" w14:textId="4638764D" w:rsidR="00B65684" w:rsidRDefault="00B65684" w:rsidP="00DF1747">
      <w:pPr>
        <w:pStyle w:val="CommentText"/>
      </w:pPr>
      <w:r w:rsidRPr="00CA68D8">
        <w:rPr>
          <w:b/>
          <w:lang w:eastAsia="ja-JP"/>
        </w:rPr>
        <w:t>[Comments]</w:t>
      </w:r>
      <w:r w:rsidRPr="00CA68D8">
        <w:rPr>
          <w:lang w:eastAsia="ja-JP"/>
        </w:rPr>
        <w:t>:</w:t>
      </w:r>
    </w:p>
  </w:comment>
  <w:comment w:id="2465" w:author="Huawei, Hisilicon" w:date="2022-05-25T21:59:00Z" w:initials="HW">
    <w:p w14:paraId="27CA3837" w14:textId="4860853E" w:rsidR="00B65684" w:rsidRPr="00CA68D8" w:rsidRDefault="00B65684" w:rsidP="00DF1747">
      <w:pPr>
        <w:pStyle w:val="CommentText"/>
        <w:rPr>
          <w:lang w:eastAsia="ja-JP"/>
        </w:rPr>
      </w:pPr>
      <w:r>
        <w:rPr>
          <w:rStyle w:val="CommentReference"/>
        </w:rPr>
        <w:annotationRef/>
      </w:r>
      <w:r w:rsidRPr="00CA68D8">
        <w:rPr>
          <w:b/>
          <w:lang w:eastAsia="ja-JP"/>
        </w:rPr>
        <w:t>[RIL]</w:t>
      </w:r>
      <w:r>
        <w:rPr>
          <w:lang w:eastAsia="ja-JP"/>
        </w:rPr>
        <w:t>: H0046</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w:t>
      </w:r>
      <w:r w:rsidRPr="0016013C">
        <w:rPr>
          <w:lang w:eastAsia="zh-CN"/>
        </w:rPr>
        <w:t>NR_</w:t>
      </w:r>
      <w:r>
        <w:rPr>
          <w:lang w:eastAsia="zh-CN"/>
        </w:rPr>
        <w:t>feMIMO_core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r w:rsidR="00DE0937">
        <w:rPr>
          <w:color w:val="FF0000"/>
          <w:lang w:eastAsia="ja-JP"/>
        </w:rPr>
        <w:t>PropAgree</w:t>
      </w:r>
      <w:r w:rsidRPr="00CA68D8">
        <w:rPr>
          <w:b/>
          <w:lang w:eastAsia="ja-JP"/>
        </w:rPr>
        <w:t>[TDoc]</w:t>
      </w:r>
      <w:r w:rsidRPr="00CA68D8">
        <w:rPr>
          <w:lang w:eastAsia="ja-JP"/>
        </w:rPr>
        <w:t xml:space="preserve">: None </w:t>
      </w:r>
    </w:p>
    <w:p w14:paraId="13DB548C" w14:textId="2F86D9E9" w:rsidR="00B65684" w:rsidRPr="00CA68D8" w:rsidRDefault="00B65684" w:rsidP="00DF1747">
      <w:pPr>
        <w:rPr>
          <w:color w:val="FF0000"/>
        </w:rPr>
      </w:pPr>
      <w:r w:rsidRPr="00CA68D8">
        <w:rPr>
          <w:b/>
          <w:color w:val="FF0000"/>
        </w:rPr>
        <w:t>[Proposed Conclusion]</w:t>
      </w:r>
      <w:r w:rsidRPr="00CA68D8">
        <w:rPr>
          <w:color w:val="FF0000"/>
        </w:rPr>
        <w:t>:</w:t>
      </w:r>
      <w:r w:rsidR="00DE0937">
        <w:rPr>
          <w:color w:val="FF0000"/>
        </w:rPr>
        <w:t xml:space="preserve"> Update according to the R1 feature list</w:t>
      </w:r>
    </w:p>
    <w:p w14:paraId="60474C09" w14:textId="77777777" w:rsidR="00B65684" w:rsidRDefault="00B65684" w:rsidP="00DF1747">
      <w:pPr>
        <w:pStyle w:val="CommentText"/>
        <w:rPr>
          <w:u w:val="single"/>
          <w:lang w:eastAsia="zh-CN"/>
        </w:rPr>
      </w:pPr>
      <w:r w:rsidRPr="00CA68D8">
        <w:rPr>
          <w:b/>
          <w:lang w:eastAsia="ja-JP"/>
        </w:rPr>
        <w:t>[Description]</w:t>
      </w:r>
      <w:r w:rsidRPr="00CA68D8">
        <w:rPr>
          <w:lang w:eastAsia="ja-JP"/>
        </w:rPr>
        <w:t>:</w:t>
      </w:r>
      <w:r>
        <w:rPr>
          <w:lang w:eastAsia="ja-JP"/>
        </w:rPr>
        <w:t xml:space="preserve"> </w:t>
      </w:r>
      <w:r>
        <w:rPr>
          <w:lang w:eastAsia="zh-CN"/>
        </w:rPr>
        <w:t>The current field description is not complete and not aligned with R1 FG 23-1-1.</w:t>
      </w:r>
    </w:p>
    <w:p w14:paraId="2A3CD28F" w14:textId="77777777" w:rsidR="00B65684" w:rsidRDefault="00B65684" w:rsidP="00DF1747">
      <w:pPr>
        <w:pStyle w:val="CommentText"/>
        <w:rPr>
          <w:rFonts w:eastAsia="DengXian"/>
          <w:lang w:eastAsia="zh-CN"/>
        </w:rPr>
      </w:pPr>
      <w:r>
        <w:rPr>
          <w:rFonts w:eastAsia="DengXian"/>
          <w:lang w:eastAsia="zh-CN"/>
        </w:rPr>
        <w:t>The following points are missing:</w:t>
      </w:r>
    </w:p>
    <w:p w14:paraId="7A6670E4" w14:textId="77777777" w:rsidR="00B65684" w:rsidRDefault="00B65684" w:rsidP="00DF1747">
      <w:pPr>
        <w:pStyle w:val="CommentText"/>
        <w:rPr>
          <w:rFonts w:eastAsia="DengXian"/>
          <w:lang w:eastAsia="zh-CN"/>
        </w:rPr>
      </w:pPr>
      <w:r w:rsidRPr="00525F74">
        <w:rPr>
          <w:rFonts w:eastAsia="DengXian"/>
          <w:lang w:eastAsia="zh-CN"/>
        </w:rPr>
        <w:t>1.</w:t>
      </w:r>
      <w:r w:rsidRPr="00D5796A">
        <w:rPr>
          <w:bCs/>
          <w:iCs/>
          <w:color w:val="000000" w:themeColor="text1"/>
          <w:szCs w:val="18"/>
        </w:rPr>
        <w:t xml:space="preserve"> </w:t>
      </w:r>
      <w:r w:rsidRPr="00375E59">
        <w:rPr>
          <w:bCs/>
          <w:iCs/>
          <w:color w:val="000000" w:themeColor="text1"/>
          <w:szCs w:val="18"/>
        </w:rPr>
        <w:t>Indicates support of</w:t>
      </w:r>
      <w:r>
        <w:rPr>
          <w:bCs/>
          <w:iCs/>
          <w:color w:val="000000" w:themeColor="text1"/>
          <w:szCs w:val="18"/>
        </w:rPr>
        <w:t xml:space="preserve"> one</w:t>
      </w:r>
      <w:r w:rsidRPr="00375E59">
        <w:rPr>
          <w:bCs/>
          <w:iCs/>
          <w:color w:val="000000" w:themeColor="text1"/>
          <w:szCs w:val="18"/>
        </w:rPr>
        <w:t xml:space="preserve"> </w:t>
      </w:r>
      <w:r w:rsidRPr="00B376A4">
        <w:rPr>
          <w:bCs/>
          <w:iCs/>
          <w:color w:val="000000" w:themeColor="text1"/>
          <w:szCs w:val="18"/>
        </w:rPr>
        <w:t>MAC</w:t>
      </w:r>
      <w:r>
        <w:rPr>
          <w:bCs/>
          <w:iCs/>
          <w:color w:val="000000" w:themeColor="text1"/>
          <w:szCs w:val="18"/>
        </w:rPr>
        <w:t>-</w:t>
      </w:r>
      <w:r w:rsidRPr="00B376A4">
        <w:rPr>
          <w:bCs/>
          <w:iCs/>
          <w:color w:val="000000" w:themeColor="text1"/>
          <w:szCs w:val="18"/>
        </w:rPr>
        <w:t xml:space="preserve">CE based TCI state indication </w:t>
      </w:r>
      <w:r w:rsidRPr="00063EC7">
        <w:rPr>
          <w:bCs/>
          <w:iCs/>
          <w:color w:val="000000" w:themeColor="text1"/>
          <w:szCs w:val="18"/>
          <w:u w:val="single"/>
        </w:rPr>
        <w:t>for one active TCI state per CC</w:t>
      </w:r>
      <w:r w:rsidRPr="00375E59">
        <w:rPr>
          <w:bCs/>
          <w:iCs/>
          <w:color w:val="000000" w:themeColor="text1"/>
          <w:szCs w:val="18"/>
        </w:rPr>
        <w:t>,</w:t>
      </w:r>
    </w:p>
    <w:p w14:paraId="4705DCD4" w14:textId="77777777" w:rsidR="00B65684" w:rsidRPr="00525F74" w:rsidRDefault="00B65684" w:rsidP="00DF1747">
      <w:pPr>
        <w:pStyle w:val="CommentText"/>
        <w:rPr>
          <w:rFonts w:eastAsia="DengXian"/>
          <w:lang w:eastAsia="zh-CN"/>
        </w:rPr>
      </w:pPr>
      <w:r>
        <w:rPr>
          <w:rFonts w:eastAsia="DengXian"/>
          <w:lang w:eastAsia="zh-CN"/>
        </w:rPr>
        <w:t xml:space="preserve">2. </w:t>
      </w:r>
      <w:r w:rsidRPr="00063EC7">
        <w:rPr>
          <w:rFonts w:eastAsia="DengXian"/>
          <w:u w:val="single"/>
          <w:lang w:eastAsia="zh-CN"/>
        </w:rPr>
        <w:t>If a UE supports</w:t>
      </w:r>
      <w:r w:rsidRPr="00063EC7">
        <w:rPr>
          <w:u w:val="single"/>
        </w:rPr>
        <w:t xml:space="preserve"> </w:t>
      </w:r>
      <w:r w:rsidRPr="00063EC7">
        <w:rPr>
          <w:rFonts w:eastAsia="DengXian"/>
          <w:u w:val="single"/>
          <w:lang w:eastAsia="zh-CN"/>
        </w:rPr>
        <w:t xml:space="preserve">unifiedJointTCI-InterCell-r17, the signalled component values (except </w:t>
      </w:r>
      <w:r w:rsidRPr="00063EC7">
        <w:rPr>
          <w:rFonts w:eastAsia="MS Mincho" w:cs="Arial"/>
          <w:color w:val="000000" w:themeColor="text1"/>
          <w:szCs w:val="18"/>
          <w:u w:val="single"/>
        </w:rPr>
        <w:t>additionalMAC-CE-AcrossCC-r17</w:t>
      </w:r>
      <w:r w:rsidRPr="00063EC7">
        <w:rPr>
          <w:rFonts w:eastAsia="DengXian"/>
          <w:u w:val="single"/>
          <w:lang w:eastAsia="zh-CN"/>
        </w:rPr>
        <w:t>) also apply to inter-cell beam management</w:t>
      </w:r>
    </w:p>
    <w:p w14:paraId="46F5908D" w14:textId="77777777" w:rsidR="00B65684" w:rsidRPr="006F4974" w:rsidRDefault="00B65684" w:rsidP="00DF1747">
      <w:r w:rsidRPr="00CA68D8">
        <w:rPr>
          <w:b/>
        </w:rPr>
        <w:t>[Proposed Change]</w:t>
      </w:r>
      <w:r w:rsidRPr="00CA68D8">
        <w:t>:</w:t>
      </w:r>
      <w:r>
        <w:t xml:space="preserve"> Capture the missed field description according to R1 FG23-1-1.</w:t>
      </w:r>
    </w:p>
    <w:p w14:paraId="55A1B297" w14:textId="55B73B67" w:rsidR="00B65684" w:rsidRDefault="00B65684" w:rsidP="00DF1747">
      <w:pPr>
        <w:pStyle w:val="CommentText"/>
      </w:pPr>
      <w:r w:rsidRPr="00CA68D8">
        <w:rPr>
          <w:b/>
          <w:lang w:eastAsia="ja-JP"/>
        </w:rPr>
        <w:t>[Comments]</w:t>
      </w:r>
      <w:r w:rsidRPr="00CA68D8">
        <w:rPr>
          <w:lang w:eastAsia="ja-JP"/>
        </w:rPr>
        <w:t>:</w:t>
      </w:r>
    </w:p>
  </w:comment>
  <w:comment w:id="2705" w:author="Huawei, Hisilicon" w:date="2022-05-26T11:03:00Z" w:initials="HW">
    <w:p w14:paraId="6B1E1754" w14:textId="02842FFC" w:rsidR="00B65684" w:rsidRPr="00CA68D8" w:rsidRDefault="00B65684" w:rsidP="00DD226F">
      <w:pPr>
        <w:pStyle w:val="CommentText"/>
        <w:rPr>
          <w:lang w:eastAsia="ja-JP"/>
        </w:rPr>
      </w:pPr>
      <w:r>
        <w:rPr>
          <w:rStyle w:val="CommentReference"/>
        </w:rPr>
        <w:annotationRef/>
      </w:r>
      <w:r w:rsidRPr="00CA68D8">
        <w:rPr>
          <w:b/>
          <w:lang w:eastAsia="ja-JP"/>
        </w:rPr>
        <w:t>[RIL]</w:t>
      </w:r>
      <w:r>
        <w:rPr>
          <w:lang w:eastAsia="ja-JP"/>
        </w:rPr>
        <w:t>: H0055</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w:t>
      </w:r>
      <w:r w:rsidRPr="0016013C">
        <w:rPr>
          <w:lang w:eastAsia="zh-CN"/>
        </w:rPr>
        <w:t>NR_</w:t>
      </w:r>
      <w:r>
        <w:rPr>
          <w:lang w:eastAsia="zh-CN"/>
        </w:rPr>
        <w:t>feMIMO_core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r w:rsidR="001C59B3">
        <w:rPr>
          <w:color w:val="FF0000"/>
          <w:lang w:eastAsia="ja-JP"/>
        </w:rPr>
        <w:t>PropAgree</w:t>
      </w:r>
      <w:r w:rsidR="00F2069A">
        <w:rPr>
          <w:color w:val="FF0000"/>
          <w:lang w:eastAsia="ja-JP"/>
        </w:rPr>
        <w:t xml:space="preserve"> </w:t>
      </w:r>
      <w:r w:rsidRPr="00CA68D8">
        <w:rPr>
          <w:b/>
          <w:lang w:eastAsia="ja-JP"/>
        </w:rPr>
        <w:t>[TDoc]</w:t>
      </w:r>
      <w:r w:rsidRPr="00CA68D8">
        <w:rPr>
          <w:lang w:eastAsia="ja-JP"/>
        </w:rPr>
        <w:t xml:space="preserve">: None </w:t>
      </w:r>
    </w:p>
    <w:p w14:paraId="7C71CF06" w14:textId="6DC2EE37" w:rsidR="00B65684" w:rsidRPr="00CA68D8" w:rsidRDefault="00B65684" w:rsidP="00DD226F">
      <w:pPr>
        <w:rPr>
          <w:color w:val="FF0000"/>
        </w:rPr>
      </w:pPr>
      <w:r w:rsidRPr="00CA68D8">
        <w:rPr>
          <w:b/>
          <w:color w:val="FF0000"/>
        </w:rPr>
        <w:t>[Proposed Conclusion]</w:t>
      </w:r>
      <w:r w:rsidRPr="00CA68D8">
        <w:rPr>
          <w:color w:val="FF0000"/>
        </w:rPr>
        <w:t>:</w:t>
      </w:r>
      <w:r w:rsidR="001C59B3">
        <w:rPr>
          <w:color w:val="FF0000"/>
        </w:rPr>
        <w:t xml:space="preserve"> Field names corrected in both 306 and 331</w:t>
      </w:r>
    </w:p>
    <w:p w14:paraId="2171BEA2" w14:textId="77777777" w:rsidR="00B65684" w:rsidRDefault="00B65684" w:rsidP="00DD226F">
      <w:pPr>
        <w:pStyle w:val="CommentText"/>
        <w:rPr>
          <w:lang w:eastAsia="ja-JP"/>
        </w:rPr>
      </w:pPr>
      <w:r w:rsidRPr="00CA68D8">
        <w:rPr>
          <w:b/>
          <w:lang w:eastAsia="ja-JP"/>
        </w:rPr>
        <w:t>[Description]</w:t>
      </w:r>
      <w:r w:rsidRPr="00CA68D8">
        <w:rPr>
          <w:lang w:eastAsia="ja-JP"/>
        </w:rPr>
        <w:t>:</w:t>
      </w:r>
      <w:r>
        <w:rPr>
          <w:lang w:eastAsia="ja-JP"/>
        </w:rPr>
        <w:t xml:space="preserve"> </w:t>
      </w:r>
    </w:p>
    <w:p w14:paraId="7F12669C" w14:textId="77777777" w:rsidR="00B65684" w:rsidRPr="00DD226F" w:rsidRDefault="00B65684" w:rsidP="00DD226F">
      <w:pPr>
        <w:pStyle w:val="CommentText"/>
        <w:numPr>
          <w:ilvl w:val="0"/>
          <w:numId w:val="21"/>
        </w:numPr>
        <w:rPr>
          <w:rFonts w:eastAsia="DengXian"/>
          <w:u w:val="single"/>
          <w:lang w:eastAsia="zh-CN"/>
        </w:rPr>
      </w:pPr>
      <w:r>
        <w:rPr>
          <w:lang w:eastAsia="zh-CN"/>
        </w:rPr>
        <w:t xml:space="preserve"> The field name of </w:t>
      </w:r>
      <w:r w:rsidRPr="00DD226F">
        <w:rPr>
          <w:lang w:eastAsia="zh-CN"/>
        </w:rPr>
        <w:t>maxNumAdditionalPCI-L1-RSRP-perCC-r17</w:t>
      </w:r>
      <w:r>
        <w:rPr>
          <w:lang w:eastAsia="zh-CN"/>
        </w:rPr>
        <w:t xml:space="preserve"> is not aligned with field description. There should be no ‘perCC’ in the field name.</w:t>
      </w:r>
    </w:p>
    <w:p w14:paraId="6AECC589" w14:textId="77777777" w:rsidR="00B65684" w:rsidRPr="00DD226F" w:rsidRDefault="00B65684" w:rsidP="00DD226F">
      <w:pPr>
        <w:pStyle w:val="CommentText"/>
        <w:numPr>
          <w:ilvl w:val="0"/>
          <w:numId w:val="21"/>
        </w:numPr>
        <w:rPr>
          <w:rFonts w:eastAsia="DengXian"/>
          <w:u w:val="single"/>
          <w:lang w:eastAsia="zh-CN"/>
        </w:rPr>
      </w:pPr>
      <w:r>
        <w:rPr>
          <w:lang w:eastAsia="zh-CN"/>
        </w:rPr>
        <w:t xml:space="preserve"> The field name of </w:t>
      </w:r>
      <w:r w:rsidRPr="00DD226F">
        <w:rPr>
          <w:lang w:eastAsia="zh-CN"/>
        </w:rPr>
        <w:t>maxNumAdditionalPCI-L1-RSRP-AcrossCC-r17</w:t>
      </w:r>
      <w:r>
        <w:rPr>
          <w:lang w:eastAsia="zh-CN"/>
        </w:rPr>
        <w:t xml:space="preserve"> is not aligned with field description. This field indicates the max number of SSB resources but not additional PCIs.</w:t>
      </w:r>
    </w:p>
    <w:p w14:paraId="55FC93F6" w14:textId="222CD0FA" w:rsidR="00B65684" w:rsidRPr="00043A56" w:rsidRDefault="00B65684" w:rsidP="00DD226F">
      <w:pPr>
        <w:pStyle w:val="CommentText"/>
        <w:numPr>
          <w:ilvl w:val="0"/>
          <w:numId w:val="21"/>
        </w:numPr>
        <w:rPr>
          <w:rFonts w:eastAsia="DengXian"/>
          <w:u w:val="single"/>
          <w:lang w:eastAsia="zh-CN"/>
        </w:rPr>
      </w:pPr>
      <w:r>
        <w:rPr>
          <w:lang w:eastAsia="zh-CN"/>
        </w:rPr>
        <w:t xml:space="preserve"> There is a note from RAN1 for </w:t>
      </w:r>
      <w:r w:rsidRPr="00DD226F">
        <w:rPr>
          <w:lang w:eastAsia="zh-CN"/>
        </w:rPr>
        <w:t>maxNumAdditionalPCI-L1-RSRP-AcrossCC-r17</w:t>
      </w:r>
      <w:r>
        <w:rPr>
          <w:lang w:eastAsia="zh-CN"/>
        </w:rPr>
        <w:t xml:space="preserve"> which is missing now.</w:t>
      </w:r>
    </w:p>
    <w:p w14:paraId="6EFC0E2F" w14:textId="77777777" w:rsidR="00B65684" w:rsidRPr="00B376A4" w:rsidRDefault="00B65684" w:rsidP="00043A56">
      <w:pPr>
        <w:pStyle w:val="CommentText"/>
        <w:rPr>
          <w:rFonts w:eastAsia="DengXian"/>
          <w:u w:val="single"/>
          <w:lang w:eastAsia="zh-CN"/>
        </w:rPr>
      </w:pPr>
    </w:p>
    <w:p w14:paraId="55C52ADE" w14:textId="6366C757" w:rsidR="00B65684" w:rsidRDefault="00B65684" w:rsidP="00DD226F">
      <w:r w:rsidRPr="00CA68D8">
        <w:rPr>
          <w:b/>
        </w:rPr>
        <w:t>[Proposed Change]</w:t>
      </w:r>
      <w:r w:rsidRPr="00CA68D8">
        <w:t>:</w:t>
      </w:r>
      <w:r>
        <w:t xml:space="preserve"> </w:t>
      </w:r>
    </w:p>
    <w:p w14:paraId="78FA3BDA" w14:textId="5D179BB9" w:rsidR="00B65684" w:rsidRPr="00DD226F" w:rsidRDefault="00B65684" w:rsidP="00DD226F">
      <w:pPr>
        <w:pStyle w:val="ListParagraph"/>
        <w:numPr>
          <w:ilvl w:val="0"/>
          <w:numId w:val="22"/>
        </w:numPr>
        <w:ind w:leftChars="0"/>
        <w:rPr>
          <w:rFonts w:eastAsia="DengXian"/>
        </w:rPr>
      </w:pPr>
      <w:r>
        <w:rPr>
          <w:rFonts w:eastAsia="DengXian" w:hint="eastAsia"/>
        </w:rPr>
        <w:t>C</w:t>
      </w:r>
      <w:r>
        <w:rPr>
          <w:rFonts w:eastAsia="DengXian"/>
        </w:rPr>
        <w:t xml:space="preserve">hange the field name to </w:t>
      </w:r>
      <w:r>
        <w:rPr>
          <w:rFonts w:cs="Arial"/>
          <w:i/>
          <w:color w:val="000000" w:themeColor="text1"/>
          <w:szCs w:val="18"/>
        </w:rPr>
        <w:t>maxNumAdditionalPCI-L1-RSRP</w:t>
      </w:r>
      <w:r w:rsidRPr="00DD226F">
        <w:rPr>
          <w:rFonts w:cs="Arial"/>
          <w:i/>
          <w:strike/>
          <w:color w:val="000000" w:themeColor="text1"/>
          <w:szCs w:val="18"/>
        </w:rPr>
        <w:t>-perCC</w:t>
      </w:r>
      <w:r>
        <w:rPr>
          <w:rFonts w:cs="Arial"/>
          <w:i/>
          <w:color w:val="000000" w:themeColor="text1"/>
          <w:szCs w:val="18"/>
        </w:rPr>
        <w:t>-r17</w:t>
      </w:r>
    </w:p>
    <w:p w14:paraId="6DBDEE55" w14:textId="2ECB1466" w:rsidR="00B65684" w:rsidRDefault="00B65684" w:rsidP="00DD226F">
      <w:pPr>
        <w:pStyle w:val="ListParagraph"/>
        <w:numPr>
          <w:ilvl w:val="0"/>
          <w:numId w:val="22"/>
        </w:numPr>
        <w:ind w:leftChars="0"/>
        <w:rPr>
          <w:rFonts w:eastAsia="DengXian"/>
        </w:rPr>
      </w:pPr>
      <w:r>
        <w:rPr>
          <w:rFonts w:eastAsia="DengXian" w:hint="eastAsia"/>
        </w:rPr>
        <w:t xml:space="preserve"> </w:t>
      </w:r>
      <w:r>
        <w:rPr>
          <w:rFonts w:eastAsia="DengXian"/>
        </w:rPr>
        <w:t xml:space="preserve">Change the field name to </w:t>
      </w:r>
      <w:r>
        <w:rPr>
          <w:rFonts w:cs="Arial"/>
          <w:i/>
          <w:color w:val="000000" w:themeColor="text1"/>
          <w:szCs w:val="18"/>
        </w:rPr>
        <w:t>maxNum</w:t>
      </w:r>
      <w:r w:rsidRPr="00DD226F">
        <w:rPr>
          <w:rFonts w:cs="Arial"/>
          <w:i/>
          <w:strike/>
          <w:color w:val="000000" w:themeColor="text1"/>
          <w:szCs w:val="18"/>
        </w:rPr>
        <w:t>AdditionalPCI</w:t>
      </w:r>
      <w:r w:rsidRPr="00DD226F">
        <w:rPr>
          <w:rFonts w:cs="Arial"/>
          <w:i/>
          <w:color w:val="000000" w:themeColor="text1"/>
          <w:szCs w:val="18"/>
          <w:u w:val="single"/>
        </w:rPr>
        <w:t>SSBResource</w:t>
      </w:r>
      <w:r>
        <w:rPr>
          <w:rFonts w:cs="Arial"/>
          <w:i/>
          <w:color w:val="000000" w:themeColor="text1"/>
          <w:szCs w:val="18"/>
        </w:rPr>
        <w:t>-L1-RSRP-AcrossCC-r17</w:t>
      </w:r>
      <w:r>
        <w:rPr>
          <w:rFonts w:eastAsia="DengXian"/>
        </w:rPr>
        <w:t xml:space="preserve"> </w:t>
      </w:r>
    </w:p>
    <w:p w14:paraId="3FDA5549" w14:textId="56B905ED" w:rsidR="00B65684" w:rsidRPr="00043A56" w:rsidRDefault="00B65684" w:rsidP="00DD226F">
      <w:pPr>
        <w:pStyle w:val="ListParagraph"/>
        <w:numPr>
          <w:ilvl w:val="0"/>
          <w:numId w:val="22"/>
        </w:numPr>
        <w:ind w:leftChars="0"/>
        <w:rPr>
          <w:rFonts w:eastAsia="DengXian"/>
        </w:rPr>
      </w:pPr>
      <w:r>
        <w:rPr>
          <w:rFonts w:eastAsia="DengXian" w:hint="eastAsia"/>
        </w:rPr>
        <w:t xml:space="preserve"> </w:t>
      </w:r>
      <w:r>
        <w:rPr>
          <w:rFonts w:eastAsia="DengXian"/>
        </w:rPr>
        <w:t>Add the note, “</w:t>
      </w:r>
      <w:r w:rsidRPr="00043A56">
        <w:rPr>
          <w:rFonts w:eastAsia="DengXian"/>
          <w:i/>
        </w:rPr>
        <w:t>maxNumSSBResource-L1-RSRP-AcrossCC-r17</w:t>
      </w:r>
      <w:r>
        <w:rPr>
          <w:rFonts w:eastAsia="DengXian"/>
        </w:rPr>
        <w:t xml:space="preserve"> is </w:t>
      </w:r>
      <w:r w:rsidRPr="00043A56">
        <w:rPr>
          <w:rFonts w:eastAsia="DengXian"/>
        </w:rPr>
        <w:t xml:space="preserve">also counted in </w:t>
      </w:r>
      <w:r w:rsidRPr="00043A56">
        <w:rPr>
          <w:i/>
        </w:rPr>
        <w:t>maxTotalResourcesForOneFreqRange-r16/ maxTotalResourcesForAcrossFreqRanges-r16</w:t>
      </w:r>
      <w:r>
        <w:t>.</w:t>
      </w:r>
    </w:p>
    <w:p w14:paraId="132541D2" w14:textId="175ADE46" w:rsidR="00B65684" w:rsidRDefault="00B65684" w:rsidP="00043A56">
      <w:pPr>
        <w:pStyle w:val="ListParagraph"/>
        <w:ind w:leftChars="0" w:left="0" w:firstLine="0"/>
        <w:rPr>
          <w:rFonts w:eastAsia="DengXian"/>
        </w:rPr>
      </w:pPr>
    </w:p>
    <w:p w14:paraId="140DD3C3" w14:textId="2C59CB3B" w:rsidR="00B65684" w:rsidRDefault="00B65684" w:rsidP="00043A56">
      <w:pPr>
        <w:pStyle w:val="ListParagraph"/>
        <w:ind w:leftChars="0" w:left="284" w:firstLine="0"/>
        <w:rPr>
          <w:rFonts w:eastAsia="DengXian"/>
        </w:rPr>
      </w:pPr>
      <w:r>
        <w:rPr>
          <w:rFonts w:eastAsia="DengXian"/>
        </w:rPr>
        <w:t>The field names should be corrected in draft 38.331 at the same time.</w:t>
      </w:r>
    </w:p>
    <w:p w14:paraId="0BD66A0F" w14:textId="77777777" w:rsidR="00B65684" w:rsidRPr="00DD226F" w:rsidRDefault="00B65684" w:rsidP="00043A56">
      <w:pPr>
        <w:pStyle w:val="ListParagraph"/>
        <w:ind w:leftChars="0" w:left="284" w:firstLine="0"/>
        <w:rPr>
          <w:rFonts w:eastAsia="DengXian"/>
        </w:rPr>
      </w:pPr>
    </w:p>
    <w:p w14:paraId="080A7313" w14:textId="77777777" w:rsidR="00B65684" w:rsidRDefault="00B65684" w:rsidP="00DD226F">
      <w:pPr>
        <w:pStyle w:val="CommentText"/>
      </w:pPr>
      <w:r w:rsidRPr="00CA68D8">
        <w:rPr>
          <w:b/>
          <w:lang w:eastAsia="ja-JP"/>
        </w:rPr>
        <w:t>[Comments]</w:t>
      </w:r>
      <w:r w:rsidRPr="00CA68D8">
        <w:rPr>
          <w:lang w:eastAsia="ja-JP"/>
        </w:rPr>
        <w:t>:</w:t>
      </w:r>
    </w:p>
    <w:p w14:paraId="5AA6B79A" w14:textId="48DE65B6" w:rsidR="00B65684" w:rsidRDefault="00B65684">
      <w:pPr>
        <w:pStyle w:val="CommentText"/>
      </w:pPr>
    </w:p>
  </w:comment>
  <w:comment w:id="2730" w:author="Huawei, Hisilicon" w:date="2022-05-25T22:00:00Z" w:initials="HW">
    <w:p w14:paraId="74A32455" w14:textId="153CF7DF" w:rsidR="00B65684" w:rsidRPr="00CA68D8" w:rsidRDefault="00B65684" w:rsidP="00DF1747">
      <w:pPr>
        <w:pStyle w:val="CommentText"/>
        <w:rPr>
          <w:lang w:eastAsia="ja-JP"/>
        </w:rPr>
      </w:pPr>
      <w:r>
        <w:rPr>
          <w:rStyle w:val="CommentReference"/>
        </w:rPr>
        <w:annotationRef/>
      </w:r>
      <w:r w:rsidRPr="00CA68D8">
        <w:rPr>
          <w:b/>
          <w:lang w:eastAsia="ja-JP"/>
        </w:rPr>
        <w:t>[RIL]</w:t>
      </w:r>
      <w:r>
        <w:rPr>
          <w:lang w:eastAsia="ja-JP"/>
        </w:rPr>
        <w:t>: H0047</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w:t>
      </w:r>
      <w:r w:rsidRPr="0016013C">
        <w:rPr>
          <w:lang w:eastAsia="zh-CN"/>
        </w:rPr>
        <w:t>NR_</w:t>
      </w:r>
      <w:r>
        <w:rPr>
          <w:lang w:eastAsia="zh-CN"/>
        </w:rPr>
        <w:t>feMIMO_core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r w:rsidR="002A19CA">
        <w:rPr>
          <w:color w:val="FF0000"/>
          <w:lang w:eastAsia="ja-JP"/>
        </w:rPr>
        <w:t>PropAgree</w:t>
      </w:r>
      <w:r w:rsidRPr="00CA68D8">
        <w:rPr>
          <w:lang w:eastAsia="zh-CN"/>
        </w:rPr>
        <w:t xml:space="preserve"> </w:t>
      </w:r>
      <w:r w:rsidRPr="00CA68D8">
        <w:rPr>
          <w:b/>
          <w:lang w:eastAsia="ja-JP"/>
        </w:rPr>
        <w:t>[TDoc]</w:t>
      </w:r>
      <w:r w:rsidRPr="00CA68D8">
        <w:rPr>
          <w:lang w:eastAsia="ja-JP"/>
        </w:rPr>
        <w:t xml:space="preserve">: None </w:t>
      </w:r>
    </w:p>
    <w:p w14:paraId="31B5D91A" w14:textId="019837C1" w:rsidR="00B65684" w:rsidRPr="00CA68D8" w:rsidRDefault="00B65684" w:rsidP="00DF1747">
      <w:pPr>
        <w:rPr>
          <w:color w:val="FF0000"/>
        </w:rPr>
      </w:pPr>
      <w:r w:rsidRPr="00CA68D8">
        <w:rPr>
          <w:b/>
          <w:color w:val="FF0000"/>
        </w:rPr>
        <w:t>[Proposed Conclusion]</w:t>
      </w:r>
      <w:r w:rsidRPr="00CA68D8">
        <w:rPr>
          <w:color w:val="FF0000"/>
        </w:rPr>
        <w:t>:</w:t>
      </w:r>
      <w:r w:rsidR="002A19CA">
        <w:rPr>
          <w:color w:val="FF0000"/>
        </w:rPr>
        <w:t xml:space="preserve"> Align to the text in R1 feature list.</w:t>
      </w:r>
    </w:p>
    <w:p w14:paraId="2856769D" w14:textId="77777777" w:rsidR="00B65684" w:rsidRDefault="00B65684" w:rsidP="00DF1747">
      <w:pPr>
        <w:pStyle w:val="CommentText"/>
        <w:rPr>
          <w:u w:val="single"/>
          <w:lang w:eastAsia="zh-CN"/>
        </w:rPr>
      </w:pPr>
      <w:r w:rsidRPr="00CA68D8">
        <w:rPr>
          <w:b/>
          <w:lang w:eastAsia="ja-JP"/>
        </w:rPr>
        <w:t>[Description]</w:t>
      </w:r>
      <w:r w:rsidRPr="00CA68D8">
        <w:rPr>
          <w:lang w:eastAsia="ja-JP"/>
        </w:rPr>
        <w:t>:</w:t>
      </w:r>
      <w:r>
        <w:rPr>
          <w:lang w:eastAsia="ja-JP"/>
        </w:rPr>
        <w:t xml:space="preserve"> </w:t>
      </w:r>
      <w:r>
        <w:rPr>
          <w:lang w:eastAsia="zh-CN"/>
        </w:rPr>
        <w:t>The current field description is not complete and not aligned with R1 FG 23-10-1.</w:t>
      </w:r>
    </w:p>
    <w:p w14:paraId="18113968" w14:textId="77777777" w:rsidR="00B65684" w:rsidRDefault="00B65684" w:rsidP="00DF1747">
      <w:pPr>
        <w:pStyle w:val="CommentText"/>
        <w:rPr>
          <w:rFonts w:eastAsia="DengXian"/>
          <w:lang w:eastAsia="zh-CN"/>
        </w:rPr>
      </w:pPr>
      <w:r>
        <w:rPr>
          <w:rFonts w:eastAsia="DengXian"/>
          <w:lang w:eastAsia="zh-CN"/>
        </w:rPr>
        <w:t>The following point is missing:</w:t>
      </w:r>
    </w:p>
    <w:p w14:paraId="67D4127C" w14:textId="77777777" w:rsidR="00B65684" w:rsidRPr="009569E4" w:rsidRDefault="00B65684" w:rsidP="00DF1747">
      <w:pPr>
        <w:pStyle w:val="CommentText"/>
        <w:rPr>
          <w:rFonts w:eastAsia="DengXian"/>
          <w:u w:val="single"/>
          <w:lang w:eastAsia="zh-CN"/>
        </w:rPr>
      </w:pPr>
      <w:r w:rsidRPr="00525F74">
        <w:rPr>
          <w:rFonts w:eastAsia="DengXian"/>
          <w:lang w:eastAsia="zh-CN"/>
        </w:rPr>
        <w:t>1.</w:t>
      </w:r>
      <w:r w:rsidRPr="00525F74">
        <w:rPr>
          <w:rFonts w:eastAsia="DengXian"/>
          <w:lang w:eastAsia="zh-CN"/>
        </w:rPr>
        <w:tab/>
      </w:r>
      <w:r>
        <w:rPr>
          <w:rFonts w:eastAsia="DengXian"/>
          <w:lang w:eastAsia="zh-CN"/>
        </w:rPr>
        <w:t>Support of o</w:t>
      </w:r>
      <w:r w:rsidRPr="00525F74">
        <w:rPr>
          <w:rFonts w:eastAsia="DengXian"/>
          <w:lang w:eastAsia="zh-CN"/>
        </w:rPr>
        <w:t xml:space="preserve">ne MAC-CE activated </w:t>
      </w:r>
      <w:r>
        <w:rPr>
          <w:rFonts w:eastAsia="DengXian"/>
          <w:lang w:eastAsia="zh-CN"/>
        </w:rPr>
        <w:t xml:space="preserve">DL </w:t>
      </w:r>
      <w:r w:rsidRPr="00525F74">
        <w:rPr>
          <w:rFonts w:eastAsia="DengXian"/>
          <w:lang w:eastAsia="zh-CN"/>
        </w:rPr>
        <w:t xml:space="preserve">TCI state </w:t>
      </w:r>
      <w:r w:rsidRPr="009569E4">
        <w:rPr>
          <w:rFonts w:eastAsia="DengXian"/>
          <w:u w:val="single"/>
          <w:lang w:eastAsia="zh-CN"/>
        </w:rPr>
        <w:t>per CC</w:t>
      </w:r>
      <w:r w:rsidRPr="00525F74">
        <w:rPr>
          <w:rFonts w:eastAsia="DengXian"/>
          <w:lang w:eastAsia="zh-CN"/>
        </w:rPr>
        <w:t xml:space="preserve"> </w:t>
      </w:r>
      <w:r>
        <w:rPr>
          <w:rFonts w:eastAsia="DengXian"/>
          <w:lang w:eastAsia="zh-CN"/>
        </w:rPr>
        <w:t xml:space="preserve">and one MAC-CE activated UL TCI state </w:t>
      </w:r>
      <w:r w:rsidRPr="009569E4">
        <w:rPr>
          <w:rFonts w:eastAsia="DengXian"/>
          <w:u w:val="single"/>
          <w:lang w:eastAsia="zh-CN"/>
        </w:rPr>
        <w:t>per CC</w:t>
      </w:r>
    </w:p>
    <w:p w14:paraId="4DD618BB" w14:textId="77777777" w:rsidR="00B65684" w:rsidRPr="00B376A4" w:rsidRDefault="00B65684" w:rsidP="00DF1747">
      <w:pPr>
        <w:pStyle w:val="CommentText"/>
        <w:rPr>
          <w:rFonts w:eastAsia="DengXian"/>
          <w:u w:val="single"/>
          <w:lang w:eastAsia="zh-CN"/>
        </w:rPr>
      </w:pPr>
      <w:r>
        <w:rPr>
          <w:rFonts w:eastAsia="DengXian"/>
          <w:lang w:eastAsia="zh-CN"/>
        </w:rPr>
        <w:t>2</w:t>
      </w:r>
      <w:r w:rsidRPr="00525F74">
        <w:rPr>
          <w:rFonts w:eastAsia="DengXian"/>
          <w:lang w:eastAsia="zh-CN"/>
        </w:rPr>
        <w:t>.</w:t>
      </w:r>
      <w:r w:rsidRPr="00525F74">
        <w:rPr>
          <w:rFonts w:eastAsia="DengXian"/>
          <w:lang w:eastAsia="zh-CN"/>
        </w:rPr>
        <w:tab/>
      </w:r>
      <w:r>
        <w:rPr>
          <w:rFonts w:eastAsia="DengXian"/>
          <w:lang w:eastAsia="zh-CN"/>
        </w:rPr>
        <w:t xml:space="preserve">Support of </w:t>
      </w:r>
      <w:r w:rsidRPr="00525F74">
        <w:rPr>
          <w:rFonts w:eastAsia="DengXian"/>
          <w:lang w:eastAsia="zh-CN"/>
        </w:rPr>
        <w:t>TCI state indication for update and activation</w:t>
      </w:r>
      <w:r>
        <w:rPr>
          <w:rFonts w:eastAsia="DengXian"/>
          <w:lang w:eastAsia="zh-CN"/>
        </w:rPr>
        <w:t xml:space="preserve"> including </w:t>
      </w:r>
      <w:r w:rsidRPr="00525F74">
        <w:rPr>
          <w:rFonts w:eastAsia="DengXian"/>
          <w:lang w:eastAsia="zh-CN"/>
        </w:rPr>
        <w:t xml:space="preserve">MAC CE based TCI state indication </w:t>
      </w:r>
      <w:r w:rsidRPr="00B376A4">
        <w:rPr>
          <w:rFonts w:eastAsia="DengXian"/>
          <w:u w:val="single"/>
          <w:lang w:eastAsia="zh-CN"/>
        </w:rPr>
        <w:t>for one active TCI state</w:t>
      </w:r>
    </w:p>
    <w:p w14:paraId="297F972D" w14:textId="77777777" w:rsidR="00B65684" w:rsidRPr="006F4974" w:rsidRDefault="00B65684" w:rsidP="00DF1747">
      <w:r w:rsidRPr="00CA68D8">
        <w:rPr>
          <w:b/>
        </w:rPr>
        <w:t>[Proposed Change]</w:t>
      </w:r>
      <w:r w:rsidRPr="00CA68D8">
        <w:t>:</w:t>
      </w:r>
      <w:r>
        <w:t xml:space="preserve"> Capture the missed field description according to R1 FG23-10-1.</w:t>
      </w:r>
    </w:p>
    <w:p w14:paraId="1ED759A3" w14:textId="77777777" w:rsidR="00B65684" w:rsidRDefault="00B65684" w:rsidP="00DF1747">
      <w:pPr>
        <w:pStyle w:val="CommentText"/>
      </w:pPr>
      <w:r w:rsidRPr="00CA68D8">
        <w:rPr>
          <w:b/>
          <w:lang w:eastAsia="ja-JP"/>
        </w:rPr>
        <w:t>[Comments]</w:t>
      </w:r>
      <w:r w:rsidRPr="00CA68D8">
        <w:rPr>
          <w:lang w:eastAsia="ja-JP"/>
        </w:rPr>
        <w:t>:</w:t>
      </w:r>
    </w:p>
    <w:p w14:paraId="01A59A1F" w14:textId="4916395B" w:rsidR="00B65684" w:rsidRDefault="00B65684">
      <w:pPr>
        <w:pStyle w:val="CommentText"/>
      </w:pPr>
    </w:p>
  </w:comment>
  <w:comment w:id="2777" w:author="Huawei, Hisilicon" w:date="2022-05-25T22:01:00Z" w:initials="HW">
    <w:p w14:paraId="02728A6F" w14:textId="7CD7556D" w:rsidR="00B65684" w:rsidRPr="00CA68D8" w:rsidRDefault="00B65684" w:rsidP="00DF1747">
      <w:pPr>
        <w:pStyle w:val="CommentText"/>
        <w:rPr>
          <w:lang w:eastAsia="ja-JP"/>
        </w:rPr>
      </w:pPr>
      <w:r>
        <w:rPr>
          <w:rStyle w:val="CommentReference"/>
        </w:rPr>
        <w:annotationRef/>
      </w:r>
      <w:r w:rsidRPr="00CA68D8">
        <w:rPr>
          <w:b/>
          <w:lang w:eastAsia="ja-JP"/>
        </w:rPr>
        <w:t>[RIL]</w:t>
      </w:r>
      <w:r>
        <w:rPr>
          <w:lang w:eastAsia="ja-JP"/>
        </w:rPr>
        <w:t>: H0048</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AC59CF">
        <w:t>NR_</w:t>
      </w:r>
      <w:r>
        <w:rPr>
          <w:rFonts w:hint="eastAsia"/>
          <w:lang w:eastAsia="zh-CN"/>
        </w:rPr>
        <w:t>fe</w:t>
      </w:r>
      <w:r>
        <w:t>MIMO</w:t>
      </w:r>
      <w:r w:rsidRPr="00AC59CF">
        <w:t>-Core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r w:rsidR="00644462">
        <w:rPr>
          <w:color w:val="FF0000"/>
          <w:lang w:eastAsia="ja-JP"/>
        </w:rPr>
        <w:t>PropAgree</w:t>
      </w:r>
      <w:r w:rsidRPr="00CA68D8">
        <w:rPr>
          <w:lang w:eastAsia="zh-CN"/>
        </w:rPr>
        <w:t xml:space="preserve"> </w:t>
      </w:r>
      <w:r w:rsidRPr="00CA68D8">
        <w:rPr>
          <w:b/>
          <w:lang w:eastAsia="ja-JP"/>
        </w:rPr>
        <w:t>[TDoc]</w:t>
      </w:r>
      <w:r w:rsidRPr="00CA68D8">
        <w:rPr>
          <w:lang w:eastAsia="ja-JP"/>
        </w:rPr>
        <w:t xml:space="preserve">: None </w:t>
      </w:r>
    </w:p>
    <w:p w14:paraId="7F357819" w14:textId="77777777" w:rsidR="00B65684" w:rsidRPr="00CA68D8" w:rsidRDefault="00B65684" w:rsidP="00DF1747">
      <w:pPr>
        <w:rPr>
          <w:color w:val="FF0000"/>
        </w:rPr>
      </w:pPr>
      <w:r w:rsidRPr="00CA68D8">
        <w:rPr>
          <w:b/>
          <w:color w:val="FF0000"/>
        </w:rPr>
        <w:t>[Proposed Conclusion]</w:t>
      </w:r>
      <w:r w:rsidRPr="00CA68D8">
        <w:rPr>
          <w:color w:val="FF0000"/>
        </w:rPr>
        <w:t>:</w:t>
      </w:r>
      <w:r>
        <w:rPr>
          <w:color w:val="FF0000"/>
        </w:rPr>
        <w:t xml:space="preserve"> </w:t>
      </w:r>
    </w:p>
    <w:p w14:paraId="414D44A1" w14:textId="77777777" w:rsidR="00B65684" w:rsidRDefault="00B65684" w:rsidP="00DF1747">
      <w:pPr>
        <w:rPr>
          <w:lang w:eastAsia="zh-CN"/>
        </w:rPr>
      </w:pPr>
      <w:r w:rsidRPr="00CA68D8">
        <w:rPr>
          <w:b/>
        </w:rPr>
        <w:t>[Description]</w:t>
      </w:r>
      <w:r w:rsidRPr="00CA68D8">
        <w:t>:</w:t>
      </w:r>
      <w:r>
        <w:t xml:space="preserve"> T</w:t>
      </w:r>
      <w:r>
        <w:rPr>
          <w:lang w:eastAsia="zh-CN"/>
        </w:rPr>
        <w:t xml:space="preserve">o aoivd confusion, we think the field name for </w:t>
      </w:r>
      <w:r w:rsidRPr="00277C00">
        <w:rPr>
          <w:lang w:eastAsia="zh-CN"/>
        </w:rPr>
        <w:t>maxNumMAC-CE-DL-PerCC</w:t>
      </w:r>
      <w:r>
        <w:rPr>
          <w:lang w:eastAsia="zh-CN"/>
        </w:rPr>
        <w:t>/</w:t>
      </w:r>
      <w:r w:rsidRPr="00277C00">
        <w:t xml:space="preserve"> </w:t>
      </w:r>
      <w:r w:rsidRPr="00277C00">
        <w:rPr>
          <w:lang w:eastAsia="zh-CN"/>
        </w:rPr>
        <w:t>maxNumMAC-CE-</w:t>
      </w:r>
      <w:r>
        <w:rPr>
          <w:lang w:eastAsia="zh-CN"/>
        </w:rPr>
        <w:t>U</w:t>
      </w:r>
      <w:r w:rsidRPr="00277C00">
        <w:rPr>
          <w:lang w:eastAsia="zh-CN"/>
        </w:rPr>
        <w:t>L-PerCC</w:t>
      </w:r>
      <w:r>
        <w:rPr>
          <w:lang w:eastAsia="zh-CN"/>
        </w:rPr>
        <w:t xml:space="preserve"> should be corrected as </w:t>
      </w:r>
      <w:r w:rsidRPr="005F5F8D">
        <w:rPr>
          <w:lang w:eastAsia="zh-CN"/>
        </w:rPr>
        <w:t>max</w:t>
      </w:r>
      <w:r w:rsidRPr="00063EC7">
        <w:rPr>
          <w:color w:val="000000" w:themeColor="text1"/>
          <w:u w:val="single"/>
          <w:lang w:eastAsia="zh-CN"/>
        </w:rPr>
        <w:t>ActivatedDL-TCIPerCC</w:t>
      </w:r>
      <w:r w:rsidRPr="00063EC7">
        <w:rPr>
          <w:color w:val="000000" w:themeColor="text1"/>
          <w:lang w:eastAsia="zh-CN"/>
        </w:rPr>
        <w:t>-r17/ max</w:t>
      </w:r>
      <w:r w:rsidRPr="00063EC7">
        <w:rPr>
          <w:color w:val="000000" w:themeColor="text1"/>
          <w:u w:val="single"/>
          <w:lang w:eastAsia="zh-CN"/>
        </w:rPr>
        <w:t>ActivatedUL-TCIPerCC</w:t>
      </w:r>
      <w:r w:rsidRPr="005F5F8D">
        <w:rPr>
          <w:lang w:eastAsia="zh-CN"/>
        </w:rPr>
        <w:t>-r17</w:t>
      </w:r>
      <w:r>
        <w:rPr>
          <w:lang w:eastAsia="zh-CN"/>
        </w:rPr>
        <w:t xml:space="preserve"> to align with that for across all CCs (i.e. </w:t>
      </w:r>
      <w:r w:rsidRPr="00277C00">
        <w:rPr>
          <w:lang w:eastAsia="zh-CN"/>
        </w:rPr>
        <w:t>maxActivatedDL-TCIAcrossCC-r17</w:t>
      </w:r>
      <w:r>
        <w:rPr>
          <w:lang w:eastAsia="zh-CN"/>
        </w:rPr>
        <w:t>/</w:t>
      </w:r>
      <w:r w:rsidRPr="00277C00">
        <w:rPr>
          <w:lang w:eastAsia="zh-CN"/>
        </w:rPr>
        <w:t>maxActivated</w:t>
      </w:r>
      <w:r>
        <w:rPr>
          <w:lang w:eastAsia="zh-CN"/>
        </w:rPr>
        <w:t>U</w:t>
      </w:r>
      <w:r w:rsidRPr="00277C00">
        <w:rPr>
          <w:lang w:eastAsia="zh-CN"/>
        </w:rPr>
        <w:t>L-TCIAcrossCC-r17</w:t>
      </w:r>
      <w:r>
        <w:rPr>
          <w:lang w:eastAsia="zh-CN"/>
        </w:rPr>
        <w:t>).</w:t>
      </w:r>
    </w:p>
    <w:p w14:paraId="4C4EB479" w14:textId="77777777" w:rsidR="00B65684" w:rsidRPr="00571445" w:rsidRDefault="00B65684" w:rsidP="00DF1747">
      <w:pPr>
        <w:rPr>
          <w:rFonts w:eastAsia="MS Mincho"/>
        </w:rPr>
      </w:pPr>
    </w:p>
    <w:p w14:paraId="026E5396" w14:textId="77777777" w:rsidR="00B65684" w:rsidRDefault="00B65684" w:rsidP="00DF1747">
      <w:r w:rsidRPr="00CA68D8">
        <w:rPr>
          <w:b/>
        </w:rPr>
        <w:t>[Proposed Change]</w:t>
      </w:r>
      <w:r w:rsidRPr="00CA68D8">
        <w:t>:</w:t>
      </w:r>
      <w:r>
        <w:t xml:space="preserve"> </w:t>
      </w:r>
    </w:p>
    <w:p w14:paraId="5D895BDC" w14:textId="77777777" w:rsidR="00B65684" w:rsidRPr="00EA0EC5" w:rsidRDefault="00B65684" w:rsidP="00DF1747">
      <w:pPr>
        <w:rPr>
          <w:lang w:eastAsia="zh-CN"/>
        </w:rPr>
      </w:pPr>
      <w:r>
        <w:rPr>
          <w:lang w:eastAsia="zh-CN"/>
        </w:rPr>
        <w:t xml:space="preserve">Change the field name for </w:t>
      </w:r>
      <w:r w:rsidRPr="00277C00">
        <w:rPr>
          <w:lang w:eastAsia="zh-CN"/>
        </w:rPr>
        <w:t>maxNumMAC-CE-DL-PerCC</w:t>
      </w:r>
      <w:r>
        <w:rPr>
          <w:lang w:eastAsia="zh-CN"/>
        </w:rPr>
        <w:t>/</w:t>
      </w:r>
      <w:r w:rsidRPr="00277C00">
        <w:t xml:space="preserve"> </w:t>
      </w:r>
      <w:r w:rsidRPr="00277C00">
        <w:rPr>
          <w:lang w:eastAsia="zh-CN"/>
        </w:rPr>
        <w:t>maxNumMAC-CE-</w:t>
      </w:r>
      <w:r>
        <w:rPr>
          <w:lang w:eastAsia="zh-CN"/>
        </w:rPr>
        <w:t>U</w:t>
      </w:r>
      <w:r w:rsidRPr="00277C00">
        <w:rPr>
          <w:lang w:eastAsia="zh-CN"/>
        </w:rPr>
        <w:t>L-PerCC</w:t>
      </w:r>
      <w:r>
        <w:rPr>
          <w:lang w:eastAsia="zh-CN"/>
        </w:rPr>
        <w:t xml:space="preserve"> to </w:t>
      </w:r>
      <w:r w:rsidRPr="005F5F8D">
        <w:rPr>
          <w:lang w:eastAsia="zh-CN"/>
        </w:rPr>
        <w:t>max</w:t>
      </w:r>
      <w:r w:rsidRPr="00063EC7">
        <w:rPr>
          <w:color w:val="000000" w:themeColor="text1"/>
          <w:u w:val="single"/>
          <w:lang w:eastAsia="zh-CN"/>
        </w:rPr>
        <w:t>ActivatedDL-TCIPerCC</w:t>
      </w:r>
      <w:r w:rsidRPr="00063EC7">
        <w:rPr>
          <w:color w:val="000000" w:themeColor="text1"/>
          <w:lang w:eastAsia="zh-CN"/>
        </w:rPr>
        <w:t>-r17/ max</w:t>
      </w:r>
      <w:r w:rsidRPr="00063EC7">
        <w:rPr>
          <w:color w:val="000000" w:themeColor="text1"/>
          <w:u w:val="single"/>
          <w:lang w:eastAsia="zh-CN"/>
        </w:rPr>
        <w:t>ActivatedUL-TCIPerCC</w:t>
      </w:r>
      <w:r w:rsidRPr="005F5F8D">
        <w:rPr>
          <w:lang w:eastAsia="zh-CN"/>
        </w:rPr>
        <w:t>-r17</w:t>
      </w:r>
    </w:p>
    <w:p w14:paraId="04AC9C8E" w14:textId="7995F3DE" w:rsidR="00B65684" w:rsidRDefault="00B65684" w:rsidP="00DF1747">
      <w:pPr>
        <w:pStyle w:val="CommentText"/>
      </w:pPr>
      <w:r w:rsidRPr="00CA68D8">
        <w:rPr>
          <w:b/>
          <w:lang w:eastAsia="ja-JP"/>
        </w:rPr>
        <w:t>[Comments]</w:t>
      </w:r>
      <w:r w:rsidRPr="00CA68D8">
        <w:rPr>
          <w:lang w:eastAsia="ja-JP"/>
        </w:rPr>
        <w:t>:</w:t>
      </w:r>
    </w:p>
  </w:comment>
  <w:comment w:id="2816" w:author="Huawei, Hisilicon" w:date="2022-05-25T22:01:00Z" w:initials="HW">
    <w:p w14:paraId="597DA095" w14:textId="3D5E84CD" w:rsidR="00B65684" w:rsidRPr="00CA68D8" w:rsidRDefault="00B65684" w:rsidP="00DF1747">
      <w:pPr>
        <w:pStyle w:val="CommentText"/>
        <w:rPr>
          <w:lang w:eastAsia="ja-JP"/>
        </w:rPr>
      </w:pPr>
      <w:r>
        <w:rPr>
          <w:rStyle w:val="CommentReference"/>
        </w:rPr>
        <w:annotationRef/>
      </w:r>
      <w:r w:rsidRPr="00CA68D8">
        <w:rPr>
          <w:b/>
          <w:lang w:eastAsia="ja-JP"/>
        </w:rPr>
        <w:t>[RIL]</w:t>
      </w:r>
      <w:r>
        <w:rPr>
          <w:lang w:eastAsia="ja-JP"/>
        </w:rPr>
        <w:t>: H0049</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w:t>
      </w:r>
      <w:r w:rsidRPr="0016013C">
        <w:rPr>
          <w:lang w:eastAsia="zh-CN"/>
        </w:rPr>
        <w:t>NR_</w:t>
      </w:r>
      <w:r>
        <w:rPr>
          <w:lang w:eastAsia="zh-CN"/>
        </w:rPr>
        <w:t>feMIMO_core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r w:rsidR="00D36068">
        <w:rPr>
          <w:color w:val="FF0000"/>
          <w:lang w:eastAsia="ja-JP"/>
        </w:rPr>
        <w:t xml:space="preserve">PropAgree </w:t>
      </w:r>
      <w:r w:rsidRPr="00CA68D8">
        <w:rPr>
          <w:b/>
          <w:lang w:eastAsia="ja-JP"/>
        </w:rPr>
        <w:t>[TDoc]</w:t>
      </w:r>
      <w:r w:rsidRPr="00CA68D8">
        <w:rPr>
          <w:lang w:eastAsia="ja-JP"/>
        </w:rPr>
        <w:t xml:space="preserve">: None </w:t>
      </w:r>
    </w:p>
    <w:p w14:paraId="43865B9B" w14:textId="77777777" w:rsidR="00B65684" w:rsidRPr="00CA68D8" w:rsidRDefault="00B65684" w:rsidP="00DF1747">
      <w:pPr>
        <w:rPr>
          <w:color w:val="FF0000"/>
        </w:rPr>
      </w:pPr>
      <w:r w:rsidRPr="00CA68D8">
        <w:rPr>
          <w:b/>
          <w:color w:val="FF0000"/>
        </w:rPr>
        <w:t>[Proposed Conclusion]</w:t>
      </w:r>
      <w:r w:rsidRPr="00CA68D8">
        <w:rPr>
          <w:color w:val="FF0000"/>
        </w:rPr>
        <w:t>:</w:t>
      </w:r>
    </w:p>
    <w:p w14:paraId="14751D3B" w14:textId="77777777" w:rsidR="00B65684" w:rsidRPr="00525F74" w:rsidRDefault="00B65684" w:rsidP="00DF1747">
      <w:pPr>
        <w:pStyle w:val="CommentText"/>
        <w:rPr>
          <w:rFonts w:eastAsia="DengXian"/>
          <w:lang w:eastAsia="zh-CN"/>
        </w:rPr>
      </w:pPr>
      <w:r w:rsidRPr="00CA68D8">
        <w:rPr>
          <w:b/>
          <w:lang w:eastAsia="ja-JP"/>
        </w:rPr>
        <w:t>[Description]</w:t>
      </w:r>
      <w:r w:rsidRPr="00CA68D8">
        <w:rPr>
          <w:lang w:eastAsia="ja-JP"/>
        </w:rPr>
        <w:t>:</w:t>
      </w:r>
      <w:r>
        <w:rPr>
          <w:lang w:eastAsia="ja-JP"/>
        </w:rPr>
        <w:t xml:space="preserve"> </w:t>
      </w:r>
      <w:r>
        <w:rPr>
          <w:lang w:eastAsia="zh-CN"/>
        </w:rPr>
        <w:t>The current field description is not aligned with R1 FG 23-10-1e. To avoid confusion, we suggest to keep alignment.</w:t>
      </w:r>
    </w:p>
    <w:p w14:paraId="6BEF24B1" w14:textId="77777777" w:rsidR="00B65684" w:rsidRDefault="00B65684" w:rsidP="00DF1747">
      <w:r w:rsidRPr="00CA68D8">
        <w:rPr>
          <w:b/>
        </w:rPr>
        <w:t>[Proposed Change]</w:t>
      </w:r>
      <w:r w:rsidRPr="00CA68D8">
        <w:t>:</w:t>
      </w:r>
      <w:r>
        <w:t xml:space="preserve"> </w:t>
      </w:r>
    </w:p>
    <w:p w14:paraId="505F8659" w14:textId="77777777" w:rsidR="00B65684" w:rsidRPr="006B30FE" w:rsidRDefault="00B65684" w:rsidP="00DF1747">
      <w:pPr>
        <w:rPr>
          <w:rFonts w:eastAsiaTheme="minorEastAsia"/>
        </w:rPr>
      </w:pPr>
      <w:r w:rsidRPr="00852F54">
        <w:rPr>
          <w:rFonts w:cs="Arial"/>
          <w:color w:val="000000" w:themeColor="text1"/>
          <w:szCs w:val="18"/>
        </w:rPr>
        <w:t xml:space="preserve">Indicates the support of reference BWP/serving cell </w:t>
      </w:r>
      <w:r w:rsidRPr="00DF1747">
        <w:rPr>
          <w:rFonts w:cs="Arial"/>
          <w:color w:val="000000" w:themeColor="text1"/>
          <w:szCs w:val="18"/>
          <w:u w:val="single"/>
        </w:rPr>
        <w:t>configured with reference TCI state pool</w:t>
      </w:r>
      <w:r>
        <w:rPr>
          <w:rFonts w:cs="Arial"/>
          <w:color w:val="000000" w:themeColor="text1"/>
          <w:szCs w:val="18"/>
        </w:rPr>
        <w:t xml:space="preserve"> </w:t>
      </w:r>
      <w:r w:rsidRPr="006B30FE">
        <w:rPr>
          <w:rFonts w:cs="Arial"/>
          <w:strike/>
          <w:color w:val="000000" w:themeColor="text1"/>
          <w:szCs w:val="18"/>
        </w:rPr>
        <w:t xml:space="preserve">index to indicate reference TCI state list </w:t>
      </w:r>
      <w:r w:rsidRPr="00852F54">
        <w:rPr>
          <w:rFonts w:cs="Arial"/>
          <w:color w:val="000000" w:themeColor="text1"/>
          <w:szCs w:val="18"/>
        </w:rPr>
        <w:t>shared by multiple BWPs/serving cells. The value indicates the maximum number of configured joint TCI state lists across all BWPs and all Serving cells in a band.</w:t>
      </w:r>
      <w:r>
        <w:rPr>
          <w:rStyle w:val="CommentReference"/>
          <w:rFonts w:eastAsiaTheme="minorEastAsia"/>
          <w:lang w:eastAsia="en-US"/>
        </w:rPr>
        <w:annotationRef/>
      </w:r>
    </w:p>
    <w:p w14:paraId="2DC33C11" w14:textId="77777777" w:rsidR="00B65684" w:rsidRDefault="00B65684" w:rsidP="00DF1747">
      <w:pPr>
        <w:pStyle w:val="CommentText"/>
        <w:rPr>
          <w:lang w:eastAsia="ja-JP"/>
        </w:rPr>
      </w:pPr>
      <w:r w:rsidRPr="00CA68D8">
        <w:rPr>
          <w:b/>
          <w:lang w:eastAsia="ja-JP"/>
        </w:rPr>
        <w:t>[Comments]</w:t>
      </w:r>
      <w:r w:rsidRPr="00CA68D8">
        <w:rPr>
          <w:lang w:eastAsia="ja-JP"/>
        </w:rPr>
        <w:t>:</w:t>
      </w:r>
    </w:p>
    <w:p w14:paraId="1FA320C6" w14:textId="5AB06035" w:rsidR="00B65684" w:rsidRDefault="00B65684" w:rsidP="00DF1747">
      <w:pPr>
        <w:pStyle w:val="CommentText"/>
        <w:rPr>
          <w:rFonts w:eastAsia="DengXian"/>
          <w:lang w:eastAsia="zh-CN"/>
        </w:rPr>
      </w:pPr>
      <w:r>
        <w:rPr>
          <w:rFonts w:eastAsia="DengXian" w:hint="eastAsia"/>
          <w:lang w:eastAsia="zh-CN"/>
        </w:rPr>
        <w:t>[</w:t>
      </w:r>
      <w:r>
        <w:rPr>
          <w:rFonts w:eastAsia="DengXian"/>
          <w:lang w:eastAsia="zh-CN"/>
        </w:rPr>
        <w:t>HW, Tong Sha] After double check, to align with the terminology between the capabilities(e.g.</w:t>
      </w:r>
      <w:r w:rsidRPr="00657598">
        <w:rPr>
          <w:rFonts w:eastAsia="DengXian"/>
          <w:lang w:eastAsia="zh-CN"/>
        </w:rPr>
        <w:t xml:space="preserve"> unifiedSeperateTCI-perBWP-CA-r17</w:t>
      </w:r>
      <w:r>
        <w:rPr>
          <w:rFonts w:eastAsia="DengXian"/>
          <w:lang w:eastAsia="zh-CN"/>
        </w:rPr>
        <w:t>), we think the wording should be changed as,</w:t>
      </w:r>
    </w:p>
    <w:p w14:paraId="05278598" w14:textId="4ED1F177" w:rsidR="00B65684" w:rsidRDefault="00B65684" w:rsidP="00043A56">
      <w:pPr>
        <w:pStyle w:val="CommentText"/>
        <w:rPr>
          <w:rFonts w:cs="Arial"/>
          <w:color w:val="000000" w:themeColor="text1"/>
          <w:szCs w:val="18"/>
        </w:rPr>
      </w:pPr>
      <w:r w:rsidRPr="00852F54">
        <w:rPr>
          <w:rFonts w:cs="Arial"/>
          <w:color w:val="000000" w:themeColor="text1"/>
          <w:szCs w:val="18"/>
        </w:rPr>
        <w:t xml:space="preserve">Indicates the support of reference BWP/serving cell </w:t>
      </w:r>
      <w:r w:rsidRPr="00DF1747">
        <w:rPr>
          <w:rFonts w:cs="Arial"/>
          <w:color w:val="000000" w:themeColor="text1"/>
          <w:szCs w:val="18"/>
          <w:u w:val="single"/>
        </w:rPr>
        <w:t>configured with reference TCI state pool</w:t>
      </w:r>
      <w:r>
        <w:rPr>
          <w:rFonts w:cs="Arial"/>
          <w:color w:val="000000" w:themeColor="text1"/>
          <w:szCs w:val="18"/>
        </w:rPr>
        <w:t xml:space="preserve"> </w:t>
      </w:r>
      <w:r w:rsidRPr="006B30FE">
        <w:rPr>
          <w:rFonts w:cs="Arial"/>
          <w:strike/>
          <w:color w:val="000000" w:themeColor="text1"/>
          <w:szCs w:val="18"/>
        </w:rPr>
        <w:t xml:space="preserve">index to indicate reference TCI state list </w:t>
      </w:r>
      <w:r w:rsidRPr="00852F54">
        <w:rPr>
          <w:rFonts w:cs="Arial"/>
          <w:color w:val="000000" w:themeColor="text1"/>
          <w:szCs w:val="18"/>
        </w:rPr>
        <w:t xml:space="preserve">shared by </w:t>
      </w:r>
      <w:r w:rsidRPr="00043A56">
        <w:rPr>
          <w:rFonts w:cs="Arial"/>
          <w:strike/>
          <w:color w:val="000000" w:themeColor="text1"/>
          <w:szCs w:val="18"/>
        </w:rPr>
        <w:t>multiple</w:t>
      </w:r>
      <w:r>
        <w:rPr>
          <w:rFonts w:cs="Arial"/>
          <w:color w:val="000000" w:themeColor="text1"/>
          <w:szCs w:val="18"/>
        </w:rPr>
        <w:t xml:space="preserve"> </w:t>
      </w:r>
      <w:r w:rsidRPr="00043A56">
        <w:rPr>
          <w:rFonts w:cs="Arial"/>
          <w:color w:val="000000" w:themeColor="text1"/>
          <w:szCs w:val="18"/>
          <w:u w:val="single"/>
        </w:rPr>
        <w:t xml:space="preserve">a set of </w:t>
      </w:r>
      <w:r w:rsidRPr="00852F54">
        <w:rPr>
          <w:rFonts w:cs="Arial"/>
          <w:color w:val="000000" w:themeColor="text1"/>
          <w:szCs w:val="18"/>
        </w:rPr>
        <w:t xml:space="preserve">BWPs/serving cells. The value indicates the maximum number of configured </w:t>
      </w:r>
      <w:r w:rsidRPr="00043A56">
        <w:rPr>
          <w:rFonts w:cs="Arial"/>
          <w:strike/>
          <w:color w:val="000000" w:themeColor="text1"/>
          <w:szCs w:val="18"/>
        </w:rPr>
        <w:t>joint</w:t>
      </w:r>
      <w:r w:rsidRPr="00852F54">
        <w:rPr>
          <w:rFonts w:cs="Arial"/>
          <w:color w:val="000000" w:themeColor="text1"/>
          <w:szCs w:val="18"/>
        </w:rPr>
        <w:t xml:space="preserve"> </w:t>
      </w:r>
      <w:r w:rsidRPr="00043A56">
        <w:rPr>
          <w:rFonts w:cs="Arial"/>
          <w:color w:val="000000" w:themeColor="text1"/>
          <w:szCs w:val="18"/>
          <w:u w:val="single"/>
        </w:rPr>
        <w:t>DL/UL</w:t>
      </w:r>
      <w:r>
        <w:rPr>
          <w:rFonts w:cs="Arial"/>
          <w:color w:val="000000" w:themeColor="text1"/>
          <w:szCs w:val="18"/>
        </w:rPr>
        <w:t xml:space="preserve"> </w:t>
      </w:r>
      <w:r w:rsidRPr="00852F54">
        <w:rPr>
          <w:rFonts w:cs="Arial"/>
          <w:color w:val="000000" w:themeColor="text1"/>
          <w:szCs w:val="18"/>
        </w:rPr>
        <w:t xml:space="preserve">TCI state </w:t>
      </w:r>
      <w:r w:rsidRPr="00043A56">
        <w:rPr>
          <w:rFonts w:cs="Arial"/>
          <w:strike/>
          <w:color w:val="000000" w:themeColor="text1"/>
          <w:szCs w:val="18"/>
        </w:rPr>
        <w:t>lists</w:t>
      </w:r>
      <w:r>
        <w:rPr>
          <w:rFonts w:cs="Arial"/>
          <w:strike/>
          <w:color w:val="000000" w:themeColor="text1"/>
          <w:szCs w:val="18"/>
        </w:rPr>
        <w:t xml:space="preserve"> </w:t>
      </w:r>
      <w:r w:rsidRPr="00043A56">
        <w:rPr>
          <w:rFonts w:cs="Arial"/>
          <w:color w:val="000000" w:themeColor="text1"/>
          <w:szCs w:val="18"/>
          <w:u w:val="single"/>
        </w:rPr>
        <w:t>pools</w:t>
      </w:r>
      <w:r w:rsidRPr="00852F54">
        <w:rPr>
          <w:rFonts w:cs="Arial"/>
          <w:color w:val="000000" w:themeColor="text1"/>
          <w:szCs w:val="18"/>
        </w:rPr>
        <w:t xml:space="preserve"> across all BWPs and all Serving cells in a band.</w:t>
      </w:r>
      <w:r>
        <w:rPr>
          <w:rStyle w:val="CommentReference"/>
        </w:rPr>
        <w:annotationRef/>
      </w:r>
    </w:p>
    <w:p w14:paraId="67846532" w14:textId="1F585240" w:rsidR="00B65684" w:rsidRPr="00657598" w:rsidRDefault="00B65684" w:rsidP="00043A56">
      <w:pPr>
        <w:pStyle w:val="CommentText"/>
        <w:rPr>
          <w:rFonts w:eastAsia="DengXian"/>
          <w:lang w:eastAsia="zh-CN"/>
        </w:rPr>
      </w:pPr>
    </w:p>
  </w:comment>
  <w:comment w:id="2892" w:author="Huawei, Hisilicon" w:date="2022-04-07T12:20:00Z" w:initials="HW">
    <w:p w14:paraId="2D4C28CA"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H0011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NR_NTN_solutions-Core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07130137" w14:textId="77777777" w:rsidR="00B65684" w:rsidRDefault="00B65684">
      <w:pPr>
        <w:rPr>
          <w:color w:val="FF0000"/>
        </w:rPr>
      </w:pPr>
      <w:r>
        <w:rPr>
          <w:b/>
          <w:color w:val="FF0000"/>
        </w:rPr>
        <w:t>[Proposed Conclusion]</w:t>
      </w:r>
      <w:r>
        <w:rPr>
          <w:color w:val="FF0000"/>
        </w:rPr>
        <w:t>:</w:t>
      </w:r>
    </w:p>
    <w:p w14:paraId="10F93ED6" w14:textId="77777777" w:rsidR="00B65684" w:rsidRDefault="00B65684">
      <w:r>
        <w:rPr>
          <w:b/>
        </w:rPr>
        <w:t>[Description]</w:t>
      </w:r>
      <w:r>
        <w:t>: The ‘applies’ should be removed according to RAN1 FG 26-1.</w:t>
      </w:r>
    </w:p>
    <w:p w14:paraId="5D9F6DFC" w14:textId="77777777" w:rsidR="00B65684" w:rsidRDefault="00B65684">
      <w:r>
        <w:rPr>
          <w:b/>
        </w:rPr>
        <w:t>[Proposed Change]</w:t>
      </w:r>
      <w:r>
        <w:t xml:space="preserve">: </w:t>
      </w:r>
      <w:r>
        <w:rPr>
          <w:rFonts w:cs="Arial"/>
          <w:color w:val="000000" w:themeColor="text1"/>
          <w:szCs w:val="18"/>
        </w:rPr>
        <w:t>-</w:t>
      </w:r>
      <w:r>
        <w:rPr>
          <w:rFonts w:cs="Arial"/>
          <w:color w:val="000000" w:themeColor="text1"/>
          <w:szCs w:val="18"/>
        </w:rPr>
        <w:tab/>
        <w:t xml:space="preserve">UE calculates </w:t>
      </w:r>
      <w:r>
        <w:rPr>
          <w:rFonts w:cs="Arial"/>
          <w:strike/>
          <w:color w:val="FF0000"/>
          <w:szCs w:val="18"/>
        </w:rPr>
        <w:t>applies</w:t>
      </w:r>
      <w:r>
        <w:rPr>
          <w:rFonts w:cs="Arial"/>
          <w:color w:val="000000" w:themeColor="text1"/>
          <w:szCs w:val="18"/>
        </w:rPr>
        <w:t xml:space="preserve"> common TA according to the parameters provided by the network (UE considers common TA as 0 if the parameter is not provided)</w:t>
      </w:r>
    </w:p>
    <w:p w14:paraId="361637E0" w14:textId="77777777" w:rsidR="00B65684" w:rsidRDefault="00B65684">
      <w:pPr>
        <w:pStyle w:val="CommentText"/>
      </w:pPr>
      <w:r>
        <w:rPr>
          <w:rFonts w:eastAsia="Times New Roman"/>
          <w:b/>
          <w:lang w:eastAsia="ja-JP"/>
        </w:rPr>
        <w:t>[Comments]</w:t>
      </w:r>
      <w:r>
        <w:rPr>
          <w:rFonts w:eastAsia="Times New Roman"/>
          <w:lang w:eastAsia="ja-JP"/>
        </w:rPr>
        <w:t>:</w:t>
      </w:r>
    </w:p>
    <w:p w14:paraId="78803B36" w14:textId="77777777" w:rsidR="00B65684" w:rsidRDefault="00B65684">
      <w:pPr>
        <w:pStyle w:val="CommentText"/>
      </w:pPr>
    </w:p>
  </w:comment>
  <w:comment w:id="2936" w:author="OPPO(Zhongda)" w:date="2022-04-06T09:08:00Z" w:initials="OP">
    <w:p w14:paraId="44AA36D5" w14:textId="77777777" w:rsidR="00B65684" w:rsidRDefault="00B65684">
      <w:r>
        <w:fldChar w:fldCharType="begin"/>
      </w:r>
      <w:r>
        <w:rPr>
          <w:rStyle w:val="CommentReference"/>
        </w:rPr>
        <w:instrText xml:space="preserve"> </w:instrText>
      </w:r>
      <w:r>
        <w:instrText>PAGE \# "'</w:instrText>
      </w:r>
      <w:r>
        <w:rPr>
          <w:rFonts w:ascii="SimSun" w:eastAsia="SimSun" w:hAnsi="SimSun" w:cs="SimSun" w:hint="eastAsia"/>
        </w:rPr>
        <w:instrText>页</w:instrText>
      </w:r>
      <w:r>
        <w:instrText>: '#'</w:instrText>
      </w:r>
      <w:r>
        <w:br/>
        <w:instrText>'"</w:instrText>
      </w:r>
      <w:r>
        <w:rPr>
          <w:rStyle w:val="CommentReference"/>
        </w:rPr>
        <w:instrText xml:space="preserve"> </w:instrText>
      </w:r>
      <w:r>
        <w:fldChar w:fldCharType="end"/>
      </w:r>
      <w:r>
        <w:rPr>
          <w:b/>
        </w:rPr>
        <w:t>[RIL]</w:t>
      </w:r>
      <w:r>
        <w:t xml:space="preserve">: OP019 </w:t>
      </w:r>
      <w:r>
        <w:rPr>
          <w:b/>
        </w:rPr>
        <w:t>[Delegate]</w:t>
      </w:r>
      <w:r>
        <w:t xml:space="preserve">: OPPO(Zhongda)  </w:t>
      </w:r>
      <w:r>
        <w:rPr>
          <w:b/>
        </w:rPr>
        <w:t>[WI]</w:t>
      </w:r>
      <w:r>
        <w:t xml:space="preserve">: NR_NTN_solutions-Core </w:t>
      </w:r>
      <w:r>
        <w:rPr>
          <w:b/>
        </w:rPr>
        <w:t>[Class]</w:t>
      </w:r>
      <w:r>
        <w:t xml:space="preserve">: </w:t>
      </w:r>
      <w:r>
        <w:rPr>
          <w:b/>
          <w:color w:val="FF0000"/>
        </w:rPr>
        <w:t>[Status]</w:t>
      </w:r>
      <w:r>
        <w:rPr>
          <w:color w:val="FF0000"/>
        </w:rPr>
        <w:t xml:space="preserve">: PropPostpone </w:t>
      </w:r>
      <w:r>
        <w:rPr>
          <w:b/>
        </w:rPr>
        <w:t>[TDoc]</w:t>
      </w:r>
      <w:r>
        <w:t xml:space="preserve">: None </w:t>
      </w:r>
      <w:r>
        <w:rPr>
          <w:b/>
          <w:color w:val="FF0000"/>
        </w:rPr>
        <w:t>[Proposed Conclusion]</w:t>
      </w:r>
      <w:r>
        <w:rPr>
          <w:color w:val="FF0000"/>
        </w:rPr>
        <w:t>: The note is still in [] and wait for next R1 feature update.</w:t>
      </w:r>
    </w:p>
    <w:p w14:paraId="2E8F7E60" w14:textId="77777777" w:rsidR="00B65684" w:rsidRDefault="00B65684">
      <w:pPr>
        <w:pStyle w:val="CommentText"/>
      </w:pPr>
      <w:r>
        <w:rPr>
          <w:b/>
        </w:rPr>
        <w:t>[Description]</w:t>
      </w:r>
      <w:r>
        <w:t>: there is note in [] which is not addressed yet. This issue is applicable for features which has same note.</w:t>
      </w:r>
    </w:p>
    <w:p w14:paraId="2DE63140" w14:textId="77777777" w:rsidR="00B65684" w:rsidRDefault="00B65684">
      <w:pPr>
        <w:pStyle w:val="CommentText"/>
      </w:pPr>
      <w:r>
        <w:rPr>
          <w:b/>
        </w:rPr>
        <w:t>[Proposed Change]</w:t>
      </w:r>
      <w:r>
        <w:t>: to add that note in [] and update date it later on .</w:t>
      </w:r>
    </w:p>
    <w:p w14:paraId="7B272E78" w14:textId="77777777" w:rsidR="00B65684" w:rsidRDefault="00B65684">
      <w:pPr>
        <w:pStyle w:val="CommentText"/>
      </w:pPr>
      <w:r>
        <w:rPr>
          <w:b/>
        </w:rPr>
        <w:t>[Comments]</w:t>
      </w:r>
      <w:r>
        <w:t>:</w:t>
      </w:r>
    </w:p>
  </w:comment>
  <w:comment w:id="3009" w:author="Huawei, Hisilicon" w:date="2022-05-25T22:03:00Z" w:initials="HW">
    <w:p w14:paraId="18DFE2A5" w14:textId="78E34DDC" w:rsidR="00B65684" w:rsidRPr="00CA68D8" w:rsidRDefault="00B65684" w:rsidP="00DF1747">
      <w:pPr>
        <w:pStyle w:val="CommentText"/>
        <w:rPr>
          <w:lang w:eastAsia="ja-JP"/>
        </w:rPr>
      </w:pPr>
      <w:r>
        <w:rPr>
          <w:rStyle w:val="CommentReference"/>
        </w:rPr>
        <w:annotationRef/>
      </w:r>
      <w:r w:rsidRPr="00CA68D8">
        <w:rPr>
          <w:b/>
          <w:lang w:eastAsia="ja-JP"/>
        </w:rPr>
        <w:t>[RIL]</w:t>
      </w:r>
      <w:r>
        <w:rPr>
          <w:lang w:eastAsia="ja-JP"/>
        </w:rPr>
        <w:t>: H0050</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w:t>
      </w:r>
      <w:r w:rsidRPr="0016013C">
        <w:rPr>
          <w:lang w:eastAsia="zh-CN"/>
        </w:rPr>
        <w:t>NR_IIOT_URLLC_enh</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r w:rsidR="00D53618">
        <w:rPr>
          <w:color w:val="FF0000"/>
          <w:lang w:eastAsia="ja-JP"/>
        </w:rPr>
        <w:t>Prop</w:t>
      </w:r>
      <w:r w:rsidR="004A1A64">
        <w:rPr>
          <w:color w:val="FF0000"/>
          <w:lang w:eastAsia="ja-JP"/>
        </w:rPr>
        <w:t>Agree</w:t>
      </w:r>
      <w:r w:rsidR="00D53618">
        <w:rPr>
          <w:color w:val="FF0000"/>
          <w:lang w:eastAsia="ja-JP"/>
        </w:rPr>
        <w:t xml:space="preserve"> </w:t>
      </w:r>
      <w:r w:rsidRPr="00CA68D8">
        <w:rPr>
          <w:lang w:eastAsia="zh-CN"/>
        </w:rPr>
        <w:t xml:space="preserve"> </w:t>
      </w:r>
      <w:r w:rsidRPr="00CA68D8">
        <w:rPr>
          <w:b/>
          <w:lang w:eastAsia="ja-JP"/>
        </w:rPr>
        <w:t>[TDoc]</w:t>
      </w:r>
      <w:r w:rsidRPr="00CA68D8">
        <w:rPr>
          <w:lang w:eastAsia="ja-JP"/>
        </w:rPr>
        <w:t xml:space="preserve">: None </w:t>
      </w:r>
    </w:p>
    <w:p w14:paraId="6006A191" w14:textId="77777777" w:rsidR="00B65684" w:rsidRPr="00CA68D8" w:rsidRDefault="00B65684" w:rsidP="00DF1747">
      <w:pPr>
        <w:rPr>
          <w:color w:val="FF0000"/>
        </w:rPr>
      </w:pPr>
      <w:r w:rsidRPr="00CA68D8">
        <w:rPr>
          <w:b/>
          <w:color w:val="FF0000"/>
        </w:rPr>
        <w:t>[Proposed Conclusion]</w:t>
      </w:r>
      <w:r w:rsidRPr="00CA68D8">
        <w:rPr>
          <w:color w:val="FF0000"/>
        </w:rPr>
        <w:t>:</w:t>
      </w:r>
    </w:p>
    <w:p w14:paraId="79711868" w14:textId="77777777" w:rsidR="00B65684" w:rsidRDefault="00B65684" w:rsidP="00DF1747">
      <w:pPr>
        <w:pStyle w:val="CommentText"/>
        <w:rPr>
          <w:lang w:eastAsia="ja-JP"/>
        </w:rPr>
      </w:pPr>
      <w:r w:rsidRPr="00CA68D8">
        <w:rPr>
          <w:b/>
          <w:lang w:eastAsia="ja-JP"/>
        </w:rPr>
        <w:t>[Description]</w:t>
      </w:r>
      <w:r w:rsidRPr="00CA68D8">
        <w:rPr>
          <w:lang w:eastAsia="ja-JP"/>
        </w:rPr>
        <w:t>:</w:t>
      </w:r>
      <w:r>
        <w:rPr>
          <w:lang w:eastAsia="ja-JP"/>
        </w:rPr>
        <w:t xml:space="preserve"> </w:t>
      </w:r>
      <w:r>
        <w:rPr>
          <w:lang w:eastAsia="zh-CN"/>
        </w:rPr>
        <w:t>The definition is not aligned with RAN1 FG list. The component 1 and component 4 in RAN1 FG 25-6 are not reflected clearly in the field description.</w:t>
      </w:r>
    </w:p>
    <w:p w14:paraId="02C23ABB" w14:textId="77777777" w:rsidR="00B65684" w:rsidRPr="006F4974" w:rsidRDefault="00B65684" w:rsidP="00DF1747">
      <w:r w:rsidRPr="00CA68D8">
        <w:rPr>
          <w:b/>
        </w:rPr>
        <w:t xml:space="preserve"> [Proposed Change]</w:t>
      </w:r>
      <w:r w:rsidRPr="00CA68D8">
        <w:t>:</w:t>
      </w:r>
      <w:r>
        <w:t xml:space="preserve"> </w:t>
      </w:r>
      <w:r w:rsidRPr="001C651F">
        <w:t xml:space="preserve">Indicates whether the UE supports </w:t>
      </w:r>
      <w:r>
        <w:t>e</w:t>
      </w:r>
      <w:r w:rsidRPr="0034683D">
        <w:t>nhanced type 3 HARQ-ACK codebook feedback</w:t>
      </w:r>
      <w:r>
        <w:t xml:space="preserve"> triggered by a DCI 1_1 and DCI format 1_2 (for a UE supporting DCI format 1_2 as indicated in </w:t>
      </w:r>
      <w:r w:rsidRPr="00FB7093">
        <w:t>dci-Format1-2And0-2-r16</w:t>
      </w:r>
      <w:r>
        <w:t>) and</w:t>
      </w:r>
      <w:r>
        <w:rPr>
          <w:rFonts w:eastAsia="DengXian" w:hint="eastAsia"/>
        </w:rPr>
        <w:t xml:space="preserve"> </w:t>
      </w:r>
      <w:r>
        <w:t xml:space="preserve">support transmission of enhanced type 3 HARQ-ACK codebook using the first or second PUCCH configuration based on PHY priority indication in the triggering DCI (for a UE supporting two HARQ-ACK codebooks / PUCCH config as indicated in </w:t>
      </w:r>
      <w:r w:rsidRPr="00E07863">
        <w:t>twoHARQ-ACK-Codebook-type1-r16</w:t>
      </w:r>
      <w:r>
        <w:t>)</w:t>
      </w:r>
    </w:p>
    <w:p w14:paraId="7053CF9A" w14:textId="77777777" w:rsidR="00B65684" w:rsidRDefault="00B65684" w:rsidP="00DF1747">
      <w:pPr>
        <w:pStyle w:val="CommentText"/>
      </w:pPr>
      <w:r w:rsidRPr="00CA68D8">
        <w:rPr>
          <w:b/>
          <w:lang w:eastAsia="ja-JP"/>
        </w:rPr>
        <w:t>[Comments]</w:t>
      </w:r>
      <w:r w:rsidRPr="00CA68D8">
        <w:rPr>
          <w:lang w:eastAsia="ja-JP"/>
        </w:rPr>
        <w:t>:</w:t>
      </w:r>
    </w:p>
    <w:p w14:paraId="6ADCDAE5" w14:textId="35C670BD" w:rsidR="00B65684" w:rsidRDefault="00B65684">
      <w:pPr>
        <w:pStyle w:val="CommentText"/>
      </w:pPr>
    </w:p>
  </w:comment>
  <w:comment w:id="3033" w:author="ZTE(Wenting)" w:date="2022-05-25T09:34:00Z" w:initials="ZTE(Wenti">
    <w:p w14:paraId="4DAA541B" w14:textId="779DA6E9" w:rsidR="00B65684" w:rsidRDefault="00B65684">
      <w:pPr>
        <w:pStyle w:val="CommentText"/>
      </w:pPr>
      <w:r>
        <w:rPr>
          <w:b/>
        </w:rPr>
        <w:t>[RIL]</w:t>
      </w:r>
      <w:r>
        <w:t>: Z</w:t>
      </w:r>
      <w:r>
        <w:rPr>
          <w:rFonts w:hint="eastAsia"/>
          <w:lang w:val="en-US" w:eastAsia="zh-CN"/>
        </w:rPr>
        <w:t>008</w:t>
      </w:r>
      <w:r>
        <w:t xml:space="preserve"> </w:t>
      </w:r>
      <w:r>
        <w:rPr>
          <w:b/>
        </w:rPr>
        <w:t>[Delegate]</w:t>
      </w:r>
      <w:r>
        <w:t>: ZTE (</w:t>
      </w:r>
      <w:r>
        <w:rPr>
          <w:rFonts w:eastAsia="SimSun" w:hint="eastAsia"/>
          <w:lang w:val="en-US" w:eastAsia="zh-CN"/>
        </w:rPr>
        <w:t>Wenting Li</w:t>
      </w:r>
      <w:r>
        <w:t xml:space="preserve">) </w:t>
      </w:r>
      <w:r>
        <w:rPr>
          <w:b/>
        </w:rPr>
        <w:t>[WI</w:t>
      </w:r>
      <w:r>
        <w:t xml:space="preserve">]:  </w:t>
      </w:r>
      <w:r>
        <w:rPr>
          <w:b/>
        </w:rPr>
        <w:t>[Class]</w:t>
      </w:r>
      <w:r>
        <w:t xml:space="preserve">: </w:t>
      </w:r>
      <w:r>
        <w:rPr>
          <w:rFonts w:eastAsia="SimSun" w:hint="eastAsia"/>
          <w:lang w:val="en-US" w:eastAsia="zh-CN"/>
        </w:rPr>
        <w:t>0</w:t>
      </w:r>
      <w:r>
        <w:t xml:space="preserve"> </w:t>
      </w:r>
      <w:r>
        <w:rPr>
          <w:b/>
          <w:color w:val="FF0000"/>
        </w:rPr>
        <w:t>[Status]</w:t>
      </w:r>
      <w:r>
        <w:rPr>
          <w:color w:val="FF0000"/>
        </w:rPr>
        <w:t xml:space="preserve">: PropAgree </w:t>
      </w:r>
      <w:r>
        <w:rPr>
          <w:b/>
        </w:rPr>
        <w:t>[TDoc]</w:t>
      </w:r>
      <w:r>
        <w:t xml:space="preserve">: xxx </w:t>
      </w:r>
      <w:r>
        <w:rPr>
          <w:b/>
          <w:color w:val="FF0000"/>
        </w:rPr>
        <w:t>[Proposed Conclusion]</w:t>
      </w:r>
      <w:r>
        <w:rPr>
          <w:color w:val="FF0000"/>
        </w:rPr>
        <w:t>: Change as proposed</w:t>
      </w:r>
    </w:p>
    <w:p w14:paraId="4BCE4F6A" w14:textId="77777777" w:rsidR="00B65684" w:rsidRDefault="00B65684">
      <w:pPr>
        <w:pStyle w:val="CommentText"/>
        <w:rPr>
          <w:rFonts w:eastAsia="SimSun"/>
          <w:lang w:val="en-US" w:eastAsia="zh-CN"/>
        </w:rPr>
      </w:pPr>
      <w:r>
        <w:rPr>
          <w:b/>
        </w:rPr>
        <w:t xml:space="preserve"> [Description]</w:t>
      </w:r>
      <w:r>
        <w:t xml:space="preserve">: </w:t>
      </w:r>
      <w:r>
        <w:rPr>
          <w:rFonts w:eastAsia="SimSun" w:hint="eastAsia"/>
          <w:lang w:val="en-US" w:eastAsia="zh-CN"/>
        </w:rPr>
        <w:t>this capability is for the PUCCH</w:t>
      </w:r>
    </w:p>
    <w:p w14:paraId="454B2AE4" w14:textId="77777777" w:rsidR="00B65684" w:rsidRDefault="00B65684">
      <w:pPr>
        <w:pStyle w:val="CommentText"/>
        <w:rPr>
          <w:rFonts w:eastAsia="SimSun"/>
          <w:lang w:val="en-US" w:eastAsia="zh-CN"/>
        </w:rPr>
      </w:pPr>
      <w:r>
        <w:rPr>
          <w:b/>
        </w:rPr>
        <w:t xml:space="preserve"> [Proposed Change]</w:t>
      </w:r>
      <w:r>
        <w:t>:</w:t>
      </w:r>
      <w:r>
        <w:rPr>
          <w:rFonts w:hint="eastAsia"/>
          <w:lang w:val="en-US" w:eastAsia="zh-CN"/>
        </w:rPr>
        <w:t xml:space="preserve"> change PUSCH to PUCCH</w:t>
      </w:r>
    </w:p>
  </w:comment>
  <w:comment w:id="3075" w:author="Huawei, Hisilicon" w:date="2022-05-25T22:03:00Z" w:initials="HW">
    <w:p w14:paraId="1E28BDB7" w14:textId="091ED108" w:rsidR="00B65684" w:rsidRPr="00CA68D8" w:rsidRDefault="00B65684" w:rsidP="00DF1747">
      <w:pPr>
        <w:pStyle w:val="CommentText"/>
        <w:rPr>
          <w:lang w:eastAsia="ja-JP"/>
        </w:rPr>
      </w:pPr>
      <w:r>
        <w:rPr>
          <w:rStyle w:val="CommentReference"/>
        </w:rPr>
        <w:annotationRef/>
      </w:r>
      <w:r w:rsidRPr="00CA68D8">
        <w:rPr>
          <w:b/>
          <w:lang w:eastAsia="ja-JP"/>
        </w:rPr>
        <w:t>[RIL]</w:t>
      </w:r>
      <w:r>
        <w:rPr>
          <w:lang w:eastAsia="ja-JP"/>
        </w:rPr>
        <w:t>: H0051</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w:t>
      </w:r>
      <w:r w:rsidRPr="0016013C">
        <w:rPr>
          <w:lang w:eastAsia="zh-CN"/>
        </w:rPr>
        <w:t>NR_IIOT_URLLC_enh</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r w:rsidR="008B0AFE">
        <w:rPr>
          <w:color w:val="FF0000"/>
          <w:lang w:eastAsia="ja-JP"/>
        </w:rPr>
        <w:t>PropAgree</w:t>
      </w:r>
      <w:r w:rsidRPr="00CA68D8">
        <w:rPr>
          <w:lang w:eastAsia="zh-CN"/>
        </w:rPr>
        <w:t xml:space="preserve"> </w:t>
      </w:r>
      <w:r w:rsidRPr="00CA68D8">
        <w:rPr>
          <w:b/>
          <w:lang w:eastAsia="ja-JP"/>
        </w:rPr>
        <w:t>[TDoc]</w:t>
      </w:r>
      <w:r w:rsidRPr="00CA68D8">
        <w:rPr>
          <w:lang w:eastAsia="ja-JP"/>
        </w:rPr>
        <w:t xml:space="preserve">: None </w:t>
      </w:r>
    </w:p>
    <w:p w14:paraId="1C02C5F6" w14:textId="77777777" w:rsidR="00B65684" w:rsidRPr="00CA68D8" w:rsidRDefault="00B65684" w:rsidP="00DF1747">
      <w:pPr>
        <w:rPr>
          <w:color w:val="FF0000"/>
        </w:rPr>
      </w:pPr>
      <w:r w:rsidRPr="00CA68D8">
        <w:rPr>
          <w:b/>
          <w:color w:val="FF0000"/>
        </w:rPr>
        <w:t>[Proposed Conclusion]</w:t>
      </w:r>
      <w:r w:rsidRPr="00CA68D8">
        <w:rPr>
          <w:color w:val="FF0000"/>
        </w:rPr>
        <w:t>:</w:t>
      </w:r>
    </w:p>
    <w:p w14:paraId="317135DA" w14:textId="77777777" w:rsidR="00B65684" w:rsidRDefault="00B65684" w:rsidP="00DF1747">
      <w:pPr>
        <w:pStyle w:val="CommentText"/>
        <w:rPr>
          <w:lang w:eastAsia="ja-JP"/>
        </w:rPr>
      </w:pPr>
      <w:r w:rsidRPr="00CA68D8">
        <w:rPr>
          <w:b/>
          <w:lang w:eastAsia="ja-JP"/>
        </w:rPr>
        <w:t>[Description]</w:t>
      </w:r>
      <w:r w:rsidRPr="00CA68D8">
        <w:rPr>
          <w:lang w:eastAsia="ja-JP"/>
        </w:rPr>
        <w:t>:</w:t>
      </w:r>
      <w:r>
        <w:rPr>
          <w:lang w:eastAsia="ja-JP"/>
        </w:rPr>
        <w:t xml:space="preserve"> </w:t>
      </w:r>
      <w:r>
        <w:rPr>
          <w:lang w:eastAsia="zh-CN"/>
        </w:rPr>
        <w:t>The definition is not aligned with RAN1 FG list. The component 1 and component 2 in RAN1 FG 25-7 are not reflected clearly in the field description.</w:t>
      </w:r>
    </w:p>
    <w:p w14:paraId="5F2BAA9C" w14:textId="77777777" w:rsidR="00B65684" w:rsidRPr="006F4974" w:rsidRDefault="00B65684" w:rsidP="00DF1747">
      <w:r w:rsidRPr="00CA68D8">
        <w:rPr>
          <w:b/>
        </w:rPr>
        <w:t xml:space="preserve"> [Proposed Change]</w:t>
      </w:r>
      <w:r w:rsidRPr="00CA68D8">
        <w:t>:</w:t>
      </w:r>
      <w:r>
        <w:t xml:space="preserve"> </w:t>
      </w:r>
      <w:r w:rsidRPr="001C651F">
        <w:t xml:space="preserve">Indicates whether the UE supports </w:t>
      </w:r>
      <w:r>
        <w:t>t</w:t>
      </w:r>
      <w:r w:rsidRPr="00644AFC">
        <w:t>riggered HARQ-ACK codebook re-transmission</w:t>
      </w:r>
      <w:r>
        <w:t xml:space="preserve"> from an earlier PUCCH slot based on the triggering information in DCI format 1_1 and DCI format 1_2 (for a UE supporting DCI format 1_2</w:t>
      </w:r>
      <w:r w:rsidRPr="00E07863">
        <w:t xml:space="preserve"> </w:t>
      </w:r>
      <w:r>
        <w:t xml:space="preserve">as indicated in </w:t>
      </w:r>
      <w:r w:rsidRPr="00FB7093">
        <w:t>dci-Format1-2And0-2-r16</w:t>
      </w:r>
      <w:r>
        <w:t xml:space="preserve">) and support the related PHY priority handling in terms of HARQ-ACK codebook selection and the applicable PUCCH configuration (for a UE supporting two HARQ-ACK codebooks / PUCCH config as indicated in </w:t>
      </w:r>
      <w:r w:rsidRPr="00E07863">
        <w:t>twoHARQ-ACK-Codebook-type1-r16</w:t>
      </w:r>
      <w:r>
        <w:t>)</w:t>
      </w:r>
    </w:p>
    <w:p w14:paraId="78E15BCC" w14:textId="293D0847" w:rsidR="00B65684" w:rsidRDefault="00B65684" w:rsidP="00DF1747">
      <w:pPr>
        <w:pStyle w:val="CommentText"/>
      </w:pPr>
      <w:r w:rsidRPr="00CA68D8">
        <w:rPr>
          <w:b/>
          <w:lang w:eastAsia="ja-JP"/>
        </w:rPr>
        <w:t>[Comments]</w:t>
      </w:r>
      <w:r w:rsidRPr="00CA68D8">
        <w:rPr>
          <w:lang w:eastAsia="ja-JP"/>
        </w:rPr>
        <w:t>:</w:t>
      </w:r>
    </w:p>
  </w:comment>
  <w:comment w:id="3184" w:author="Huawei, Hisilicon" w:date="2022-04-07T12:20:00Z" w:initials="HW">
    <w:p w14:paraId="511871CD"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H0012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NR_ext_to_71GHz-Core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73943CF4" w14:textId="77777777" w:rsidR="00B65684" w:rsidRDefault="00B65684">
      <w:pPr>
        <w:rPr>
          <w:color w:val="FF0000"/>
        </w:rPr>
      </w:pPr>
      <w:r>
        <w:rPr>
          <w:b/>
          <w:color w:val="FF0000"/>
        </w:rPr>
        <w:t>[Proposed Conclusion]</w:t>
      </w:r>
      <w:r>
        <w:rPr>
          <w:color w:val="FF0000"/>
        </w:rPr>
        <w:t>:</w:t>
      </w:r>
    </w:p>
    <w:p w14:paraId="56C95ACD" w14:textId="77777777" w:rsidR="00B65684" w:rsidRDefault="00B65684">
      <w:r>
        <w:rPr>
          <w:b/>
        </w:rPr>
        <w:t>[Description]</w:t>
      </w:r>
      <w:r>
        <w:t xml:space="preserve">: There is a typo. </w:t>
      </w:r>
    </w:p>
    <w:p w14:paraId="2E0A150D" w14:textId="77777777" w:rsidR="00B65684" w:rsidRDefault="00B65684">
      <w:r>
        <w:rPr>
          <w:b/>
        </w:rPr>
        <w:t>[Proposed Change]</w:t>
      </w:r>
      <w:r>
        <w:t xml:space="preserve">: </w:t>
      </w:r>
      <w:r>
        <w:rPr>
          <w:rFonts w:cs="Arial"/>
          <w:color w:val="000000" w:themeColor="text1"/>
          <w:szCs w:val="18"/>
        </w:rPr>
        <w:t>Modify to</w:t>
      </w:r>
      <w:r>
        <w:rPr>
          <w:rFonts w:cs="Arial"/>
          <w:color w:val="FF0000"/>
          <w:szCs w:val="18"/>
          <w:u w:val="single"/>
        </w:rPr>
        <w:t xml:space="preserve"> 960</w:t>
      </w:r>
      <w:r>
        <w:rPr>
          <w:rFonts w:cs="Arial"/>
          <w:color w:val="000000" w:themeColor="text1"/>
          <w:szCs w:val="18"/>
        </w:rPr>
        <w:t xml:space="preserve"> kHz</w:t>
      </w:r>
      <w:r>
        <w:t>.</w:t>
      </w:r>
    </w:p>
    <w:p w14:paraId="673A6868" w14:textId="77777777" w:rsidR="00B65684" w:rsidRDefault="00B65684">
      <w:pPr>
        <w:pStyle w:val="CommentText"/>
      </w:pPr>
      <w:r>
        <w:rPr>
          <w:rFonts w:eastAsia="Times New Roman"/>
          <w:b/>
          <w:lang w:eastAsia="ja-JP"/>
        </w:rPr>
        <w:t>[Comments]</w:t>
      </w:r>
      <w:r>
        <w:rPr>
          <w:rFonts w:eastAsia="Times New Roman"/>
          <w:lang w:eastAsia="ja-JP"/>
        </w:rPr>
        <w:t>:</w:t>
      </w:r>
    </w:p>
  </w:comment>
  <w:comment w:id="3206" w:author="Ericsson" w:date="2022-04-07T00:27:00Z" w:initials="LA">
    <w:p w14:paraId="1F746732" w14:textId="77777777" w:rsidR="00B65684" w:rsidRDefault="00B65684">
      <w:pPr>
        <w:pStyle w:val="CommentText"/>
      </w:pPr>
      <w:r>
        <w:rPr>
          <w:b/>
        </w:rPr>
        <w:t>[RIL]</w:t>
      </w:r>
      <w:r>
        <w:t xml:space="preserve">: E001  </w:t>
      </w:r>
      <w:r>
        <w:rPr>
          <w:b/>
        </w:rPr>
        <w:t>[Delegate]</w:t>
      </w:r>
      <w:r>
        <w:t xml:space="preserve">: Lian (Ericsson)   </w:t>
      </w:r>
      <w:r>
        <w:rPr>
          <w:b/>
        </w:rPr>
        <w:t>[WI]</w:t>
      </w:r>
      <w:r>
        <w:t xml:space="preserve">: NR_ext_to_71GHz-Core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This is for enhancedPDCCH-monitoringSCS-960kHz-r17 and not for the enhancedPDCCH-monitoringSCS-480kHz-r17 case.</w:t>
      </w:r>
    </w:p>
    <w:p w14:paraId="3DFE05DE" w14:textId="77777777" w:rsidR="00B65684" w:rsidRDefault="00B65684">
      <w:pPr>
        <w:pStyle w:val="CommentText"/>
      </w:pPr>
      <w:r>
        <w:rPr>
          <w:b/>
        </w:rPr>
        <w:t>[Description]</w:t>
      </w:r>
      <w:r>
        <w:t>: Including only enhancedPDCCH-monitoringSCS-480kHz-r17 without any subfields does not seem to convey any meaning, so better to clarify that at least one of the fields shall be included..</w:t>
      </w:r>
    </w:p>
    <w:p w14:paraId="6F9B48BB" w14:textId="77777777" w:rsidR="00B65684" w:rsidRDefault="00B65684">
      <w:pPr>
        <w:pStyle w:val="CommentText"/>
        <w:rPr>
          <w:lang w:val="en-US"/>
        </w:rPr>
      </w:pPr>
      <w:r>
        <w:rPr>
          <w:b/>
        </w:rPr>
        <w:t>[Proposed Change]</w:t>
      </w:r>
      <w:r>
        <w:t>: “</w:t>
      </w:r>
      <w:r>
        <w:rPr>
          <w:rFonts w:eastAsia="Malgun Gothic" w:cs="Arial"/>
          <w:szCs w:val="18"/>
        </w:rPr>
        <w:t xml:space="preserve">The </w:t>
      </w:r>
      <w:r>
        <w:t>UE indicating support of this feature shall include at least one of pdcch-monitoring4-1, pdcch-monitoring4-2, or pdcch-monitoring8-4.”</w:t>
      </w:r>
    </w:p>
    <w:p w14:paraId="4DC44462" w14:textId="77777777" w:rsidR="00B65684" w:rsidRDefault="00B65684">
      <w:pPr>
        <w:pStyle w:val="CommentText"/>
      </w:pPr>
      <w:r>
        <w:rPr>
          <w:b/>
        </w:rPr>
        <w:t>[Comments]</w:t>
      </w:r>
      <w:r>
        <w:t xml:space="preserve">: </w:t>
      </w:r>
    </w:p>
    <w:p w14:paraId="184F2EA8" w14:textId="77777777" w:rsidR="00B65684" w:rsidRDefault="00B65684">
      <w:pPr>
        <w:pStyle w:val="CommentText"/>
      </w:pPr>
    </w:p>
  </w:comment>
  <w:comment w:id="3312" w:author="Huawei, Hisilicon" w:date="2022-04-07T12:21:00Z" w:initials="HW">
    <w:p w14:paraId="5D7F6C16"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H0013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NR_ext_to_71GHz-Core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0BAA2636" w14:textId="77777777" w:rsidR="00B65684" w:rsidRDefault="00B65684">
      <w:pPr>
        <w:rPr>
          <w:color w:val="FF0000"/>
        </w:rPr>
      </w:pPr>
      <w:r>
        <w:rPr>
          <w:b/>
          <w:color w:val="FF0000"/>
        </w:rPr>
        <w:t>[Proposed Conclusion]</w:t>
      </w:r>
      <w:r>
        <w:rPr>
          <w:color w:val="FF0000"/>
        </w:rPr>
        <w:t>:</w:t>
      </w:r>
    </w:p>
    <w:p w14:paraId="00C51936" w14:textId="77777777" w:rsidR="00B65684" w:rsidRDefault="00B65684">
      <w:r>
        <w:rPr>
          <w:b/>
        </w:rPr>
        <w:t>[Description]</w:t>
      </w:r>
      <w:r>
        <w:t xml:space="preserve">: Editorial mistake. </w:t>
      </w:r>
    </w:p>
    <w:p w14:paraId="0F997BB0" w14:textId="77777777" w:rsidR="00B65684" w:rsidRDefault="00B65684">
      <w:r>
        <w:rPr>
          <w:b/>
        </w:rPr>
        <w:t>[Proposed Change]</w:t>
      </w:r>
      <w:r>
        <w:t xml:space="preserve">: </w:t>
      </w:r>
      <w:r>
        <w:rPr>
          <w:rFonts w:cs="Arial"/>
          <w:color w:val="000000" w:themeColor="text1"/>
          <w:szCs w:val="18"/>
        </w:rPr>
        <w:t>Modify to</w:t>
      </w:r>
      <w:r>
        <w:rPr>
          <w:rFonts w:cs="Arial"/>
          <w:color w:val="FF0000"/>
          <w:szCs w:val="18"/>
          <w:u w:val="single"/>
        </w:rPr>
        <w:t xml:space="preserve"> 480</w:t>
      </w:r>
      <w:r>
        <w:rPr>
          <w:rFonts w:cs="Arial"/>
          <w:color w:val="000000" w:themeColor="text1"/>
          <w:szCs w:val="18"/>
        </w:rPr>
        <w:t xml:space="preserve"> kHz</w:t>
      </w:r>
      <w:r>
        <w:t>.</w:t>
      </w:r>
    </w:p>
    <w:p w14:paraId="6F753993" w14:textId="77777777" w:rsidR="00B65684" w:rsidRDefault="00B65684">
      <w:pPr>
        <w:pStyle w:val="CommentText"/>
      </w:pPr>
      <w:r>
        <w:rPr>
          <w:rFonts w:eastAsia="Times New Roman"/>
          <w:b/>
          <w:lang w:eastAsia="ja-JP"/>
        </w:rPr>
        <w:t>[Comments]</w:t>
      </w:r>
      <w:r>
        <w:rPr>
          <w:rFonts w:eastAsia="Times New Roman"/>
          <w:lang w:eastAsia="ja-JP"/>
        </w:rPr>
        <w:t>:</w:t>
      </w:r>
    </w:p>
  </w:comment>
  <w:comment w:id="3356" w:author="Huawei, Hisilicon" w:date="2022-04-07T12:22:00Z" w:initials="HW">
    <w:p w14:paraId="72974388"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H0014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NR_ext_to_71GHz-Core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009D7E44" w14:textId="77777777" w:rsidR="00B65684" w:rsidRDefault="00B65684">
      <w:pPr>
        <w:rPr>
          <w:color w:val="FF0000"/>
        </w:rPr>
      </w:pPr>
      <w:r>
        <w:rPr>
          <w:b/>
          <w:color w:val="FF0000"/>
        </w:rPr>
        <w:t>[Proposed Conclusion]</w:t>
      </w:r>
      <w:r>
        <w:rPr>
          <w:color w:val="FF0000"/>
        </w:rPr>
        <w:t>: But use the terms from RP-220951 as mentioned by QC’s comment.</w:t>
      </w:r>
    </w:p>
    <w:p w14:paraId="7DBC79A6" w14:textId="77777777" w:rsidR="00B65684" w:rsidRDefault="00B65684">
      <w:r>
        <w:rPr>
          <w:b/>
        </w:rPr>
        <w:t>[Description]</w:t>
      </w:r>
      <w:r>
        <w:t>: According to RAN1 FG 24-1c/24-4c/24-5c (i.e. multiRB-PUCCH-SCS-120kHz-r17, multiRB-PUCCH-SCS-480kHz-r17, multiRB-PUCCH-SCS-960kHz-r17), these features are only supported in bands under PSD limitation in shared spectrum operation</w:t>
      </w:r>
      <w:r>
        <w:rPr>
          <w:rFonts w:cs="Arial"/>
          <w:color w:val="000000" w:themeColor="text1"/>
          <w:szCs w:val="18"/>
        </w:rPr>
        <w:t>.</w:t>
      </w:r>
    </w:p>
    <w:p w14:paraId="4C9B1598" w14:textId="77777777" w:rsidR="00B65684" w:rsidRDefault="00B65684">
      <w:r>
        <w:rPr>
          <w:b/>
        </w:rPr>
        <w:t>[Proposed Change]</w:t>
      </w:r>
      <w:r>
        <w:t xml:space="preserve">: </w:t>
      </w:r>
      <w:r>
        <w:rPr>
          <w:rFonts w:cs="Arial"/>
          <w:color w:val="000000" w:themeColor="text1"/>
          <w:szCs w:val="18"/>
        </w:rPr>
        <w:t xml:space="preserve">Add that these capabilities are only supported </w:t>
      </w:r>
      <w:r>
        <w:t>in bands under PSD limitation in shared spectrum operation in the corresponding field descriptions.</w:t>
      </w:r>
    </w:p>
    <w:p w14:paraId="47F72B00" w14:textId="77777777" w:rsidR="00B65684" w:rsidRDefault="00B65684">
      <w:pPr>
        <w:pStyle w:val="CommentText"/>
      </w:pPr>
      <w:r>
        <w:rPr>
          <w:rFonts w:eastAsia="Times New Roman"/>
          <w:b/>
          <w:lang w:eastAsia="ja-JP"/>
        </w:rPr>
        <w:t>[Comments]</w:t>
      </w:r>
      <w:r>
        <w:rPr>
          <w:rFonts w:eastAsia="Times New Roman"/>
          <w:lang w:eastAsia="ja-JP"/>
        </w:rPr>
        <w:t>:</w:t>
      </w:r>
    </w:p>
  </w:comment>
  <w:comment w:id="3409" w:author="Huawei, Hisilicon" w:date="2022-04-07T12:24:00Z" w:initials="HW">
    <w:p w14:paraId="3A82414F"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H0015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NR_ext_to_71GHz-Core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4E985D6B" w14:textId="77777777" w:rsidR="00B65684" w:rsidRDefault="00B65684">
      <w:pPr>
        <w:rPr>
          <w:color w:val="FF0000"/>
        </w:rPr>
      </w:pPr>
      <w:r>
        <w:rPr>
          <w:b/>
          <w:color w:val="FF0000"/>
        </w:rPr>
        <w:t>[Proposed Conclusion]</w:t>
      </w:r>
      <w:r>
        <w:rPr>
          <w:color w:val="FF0000"/>
        </w:rPr>
        <w:t>:</w:t>
      </w:r>
    </w:p>
    <w:p w14:paraId="7CBF1D09" w14:textId="77777777" w:rsidR="00B65684" w:rsidRDefault="00B65684">
      <w:r>
        <w:rPr>
          <w:b/>
        </w:rPr>
        <w:t>[Description]</w:t>
      </w:r>
      <w:r>
        <w:t>: There is no ‘additional’ according to RAN1 FG 24-10.</w:t>
      </w:r>
    </w:p>
    <w:p w14:paraId="771129B0" w14:textId="77777777" w:rsidR="00B65684" w:rsidRDefault="00B65684">
      <w:r>
        <w:rPr>
          <w:b/>
        </w:rPr>
        <w:t>[Proposed Change]</w:t>
      </w:r>
      <w:r>
        <w:t xml:space="preserve">: </w:t>
      </w:r>
      <w:r>
        <w:rPr>
          <w:rFonts w:cs="Arial"/>
          <w:color w:val="000000" w:themeColor="text1"/>
          <w:szCs w:val="18"/>
        </w:rPr>
        <w:t>Remove the ‘additional’</w:t>
      </w:r>
      <w:r>
        <w:t>.</w:t>
      </w:r>
    </w:p>
    <w:p w14:paraId="40FC28FE" w14:textId="77777777" w:rsidR="00B65684" w:rsidRDefault="00B65684">
      <w:pPr>
        <w:pStyle w:val="CommentText"/>
      </w:pPr>
      <w:r>
        <w:rPr>
          <w:rFonts w:eastAsia="Times New Roman"/>
          <w:b/>
          <w:lang w:eastAsia="ja-JP"/>
        </w:rPr>
        <w:t>[Comments]</w:t>
      </w:r>
      <w:r>
        <w:rPr>
          <w:rFonts w:eastAsia="Times New Roman"/>
          <w:lang w:eastAsia="ja-JP"/>
        </w:rPr>
        <w:t>:</w:t>
      </w:r>
    </w:p>
  </w:comment>
  <w:comment w:id="3479" w:author="OPPO(Zhongda)" w:date="2022-04-06T09:08:00Z" w:initials="OP">
    <w:p w14:paraId="5DFD3BE3"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OP009 </w:t>
      </w:r>
      <w:r>
        <w:rPr>
          <w:b/>
        </w:rPr>
        <w:t>[Delegate]</w:t>
      </w:r>
      <w:r>
        <w:t xml:space="preserve">: OPPO(Zhongda)  </w:t>
      </w:r>
      <w:r>
        <w:rPr>
          <w:b/>
        </w:rPr>
        <w:t>[WI]</w:t>
      </w:r>
      <w:r>
        <w:t>: NR_ext_to_71GHz-Core</w:t>
      </w:r>
      <w:r>
        <w:rPr>
          <w:rFonts w:eastAsia="Times New Roman"/>
          <w:lang w:eastAsia="ja-JP"/>
        </w:rPr>
        <w:t xml:space="preserve"> </w:t>
      </w:r>
      <w:r>
        <w:rPr>
          <w:b/>
        </w:rPr>
        <w:t>[Class]</w:t>
      </w:r>
      <w:r>
        <w:t xml:space="preserve">: </w:t>
      </w:r>
      <w:r>
        <w:rPr>
          <w:b/>
          <w:color w:val="FF0000"/>
        </w:rPr>
        <w:t>[Status]</w:t>
      </w:r>
      <w:r>
        <w:rPr>
          <w:color w:val="FF0000"/>
        </w:rPr>
        <w:t xml:space="preserve">: PropPostpone </w:t>
      </w:r>
      <w:r>
        <w:rPr>
          <w:b/>
        </w:rPr>
        <w:t>[TDoc]</w:t>
      </w:r>
      <w:r>
        <w:t xml:space="preserve">: None </w:t>
      </w:r>
      <w:r>
        <w:rPr>
          <w:b/>
          <w:color w:val="FF0000"/>
        </w:rPr>
        <w:t>[Proposed Conclusion]</w:t>
      </w:r>
      <w:r>
        <w:rPr>
          <w:color w:val="FF0000"/>
        </w:rPr>
        <w:t>: Wait for further R1 feature update</w:t>
      </w:r>
    </w:p>
    <w:p w14:paraId="17446CF0" w14:textId="77777777" w:rsidR="00B65684" w:rsidRDefault="00B65684">
      <w:pPr>
        <w:pStyle w:val="CommentText"/>
      </w:pPr>
      <w:r>
        <w:rPr>
          <w:b/>
        </w:rPr>
        <w:t>[Description]</w:t>
      </w:r>
      <w:r>
        <w:t>: there is 2</w:t>
      </w:r>
      <w:r>
        <w:rPr>
          <w:vertAlign w:val="superscript"/>
        </w:rPr>
        <w:t>nd</w:t>
      </w:r>
      <w:r>
        <w:t xml:space="preserve"> feature in [] is not addressed yet in the spec i.e. “</w:t>
      </w:r>
      <w:r>
        <w:rPr>
          <w:rFonts w:asciiTheme="majorHAnsi" w:hAnsiTheme="majorHAnsi" w:cstheme="majorHAnsi"/>
          <w:color w:val="000000" w:themeColor="text1"/>
          <w:szCs w:val="18"/>
        </w:rPr>
        <w:t>[2. Support LBT performed per carrier/BWP bandwidth]</w:t>
      </w:r>
      <w:r>
        <w:t>”. Maybe we should put a note here.</w:t>
      </w:r>
    </w:p>
    <w:p w14:paraId="17612DF0" w14:textId="77777777" w:rsidR="00B65684" w:rsidRDefault="00B65684">
      <w:pPr>
        <w:pStyle w:val="CommentText"/>
      </w:pPr>
      <w:r>
        <w:rPr>
          <w:b/>
        </w:rPr>
        <w:t>[Proposed Change]</w:t>
      </w:r>
      <w:r>
        <w:t>: Put a note that 2</w:t>
      </w:r>
      <w:r>
        <w:rPr>
          <w:vertAlign w:val="superscript"/>
        </w:rPr>
        <w:t>nd</w:t>
      </w:r>
      <w:r>
        <w:t xml:space="preserve"> sub-feature is not addressed yet</w:t>
      </w:r>
    </w:p>
    <w:p w14:paraId="5468475E" w14:textId="77777777" w:rsidR="00B65684" w:rsidRDefault="00B65684">
      <w:pPr>
        <w:pStyle w:val="CommentText"/>
      </w:pPr>
      <w:r>
        <w:rPr>
          <w:b/>
        </w:rPr>
        <w:t>[Comments]</w:t>
      </w:r>
      <w:r>
        <w:t>:</w:t>
      </w:r>
    </w:p>
  </w:comment>
  <w:comment w:id="3491" w:author="ZTE(Wenting)" w:date="2022-04-07T16:50:00Z" w:initials="ZTE(Wenti">
    <w:p w14:paraId="44327077" w14:textId="77777777" w:rsidR="00B65684" w:rsidRDefault="00B65684">
      <w:pPr>
        <w:pStyle w:val="CommentText"/>
        <w:rPr>
          <w:lang w:val="en-US" w:eastAsia="zh-CN"/>
        </w:rPr>
      </w:pPr>
      <w:r>
        <w:rPr>
          <w:b/>
          <w:bCs/>
        </w:rPr>
        <w:t>[RIL]</w:t>
      </w:r>
      <w:r>
        <w:t>: Z</w:t>
      </w:r>
      <w:r>
        <w:rPr>
          <w:rFonts w:hint="eastAsia"/>
        </w:rPr>
        <w:t>002</w:t>
      </w:r>
      <w:r>
        <w:t xml:space="preserve"> </w:t>
      </w:r>
      <w:r>
        <w:rPr>
          <w:b/>
          <w:bCs/>
        </w:rPr>
        <w:t>[Delegate]</w:t>
      </w:r>
      <w:r>
        <w:t xml:space="preserve">: </w:t>
      </w:r>
      <w:r>
        <w:rPr>
          <w:rFonts w:hint="eastAsia"/>
        </w:rPr>
        <w:t>ZTE(Yangling)</w:t>
      </w:r>
      <w:r>
        <w:rPr>
          <w:b/>
          <w:bCs/>
        </w:rPr>
        <w:t>[WI]</w:t>
      </w:r>
      <w:r>
        <w:t xml:space="preserve">: NR_ext_to_71GHz </w:t>
      </w:r>
      <w:r>
        <w:rPr>
          <w:b/>
          <w:bCs/>
        </w:rPr>
        <w:t>[Class]</w:t>
      </w:r>
      <w:r>
        <w:t xml:space="preserve">: </w:t>
      </w:r>
      <w:r>
        <w:rPr>
          <w:rFonts w:hint="eastAsia"/>
        </w:rPr>
        <w:t>2</w:t>
      </w:r>
      <w:r>
        <w:t xml:space="preserve"> </w:t>
      </w:r>
      <w:r>
        <w:rPr>
          <w:b/>
          <w:bCs/>
          <w:color w:val="FF0000"/>
        </w:rPr>
        <w:t>[Status]</w:t>
      </w:r>
      <w:r>
        <w:rPr>
          <w:color w:val="FF0000"/>
        </w:rPr>
        <w:t xml:space="preserve">: PropAgree </w:t>
      </w:r>
      <w:r>
        <w:rPr>
          <w:b/>
          <w:bCs/>
        </w:rPr>
        <w:t>[TDoc]</w:t>
      </w:r>
      <w:r>
        <w:t xml:space="preserve">: xxx </w:t>
      </w:r>
      <w:r>
        <w:rPr>
          <w:b/>
          <w:bCs/>
          <w:color w:val="FF0000"/>
        </w:rPr>
        <w:t>[Proposed Conclusion]</w:t>
      </w:r>
      <w:r>
        <w:rPr>
          <w:color w:val="FF0000"/>
        </w:rPr>
        <w:t xml:space="preserve">: </w:t>
      </w:r>
    </w:p>
    <w:p w14:paraId="73A23CFB" w14:textId="77777777" w:rsidR="00B65684" w:rsidRDefault="00B65684">
      <w:pPr>
        <w:pStyle w:val="CommentText"/>
      </w:pPr>
      <w:r>
        <w:rPr>
          <w:b/>
          <w:bCs/>
        </w:rPr>
        <w:t xml:space="preserve"> [Description]</w:t>
      </w:r>
      <w:r>
        <w:t xml:space="preserve">: </w:t>
      </w:r>
      <w:r>
        <w:rPr>
          <w:rFonts w:hint="eastAsia"/>
        </w:rPr>
        <w:t xml:space="preserve">parameter description is not aligned with definition of FG 24-6. In FG 24-6, there is no any descriptions or conclusions on supporting one or more FR2-2 frequency bands. </w:t>
      </w:r>
    </w:p>
    <w:p w14:paraId="211835DA" w14:textId="77777777" w:rsidR="00B65684" w:rsidRDefault="00B65684">
      <w:pPr>
        <w:pStyle w:val="CommentText"/>
      </w:pPr>
      <w:r>
        <w:rPr>
          <w:b/>
          <w:bCs/>
        </w:rPr>
        <w:t xml:space="preserve"> [Proposed Change]</w:t>
      </w:r>
      <w:r>
        <w:t xml:space="preserve">: </w:t>
      </w:r>
      <w:r>
        <w:rPr>
          <w:rFonts w:hint="eastAsia"/>
        </w:rPr>
        <w:t xml:space="preserve">some clarification to the </w:t>
      </w:r>
      <w:r>
        <w:t xml:space="preserve">“at least one”is needed, otherwise it’s better  to </w:t>
      </w:r>
      <w:r>
        <w:rPr>
          <w:rFonts w:hint="eastAsia"/>
        </w:rPr>
        <w:t xml:space="preserve">remove </w:t>
      </w:r>
      <w:r>
        <w:t>“</w:t>
      </w:r>
      <w:r>
        <w:rPr>
          <w:rFonts w:hint="eastAsia"/>
        </w:rPr>
        <w:t xml:space="preserve">at least one </w:t>
      </w:r>
      <w:r>
        <w:t>”</w:t>
      </w:r>
      <w:r>
        <w:rPr>
          <w:rFonts w:hint="eastAsia"/>
        </w:rPr>
        <w:t xml:space="preserve"> in front of </w:t>
      </w:r>
      <w:r>
        <w:t xml:space="preserve">“FR2-2 frequency band </w:t>
      </w:r>
      <w:r>
        <w:rPr>
          <w:rFonts w:hint="eastAsia"/>
        </w:rPr>
        <w:t>.....</w:t>
      </w:r>
      <w:r>
        <w:t>”</w:t>
      </w:r>
    </w:p>
    <w:p w14:paraId="3B795C5E" w14:textId="77777777" w:rsidR="00B65684" w:rsidRDefault="00B65684">
      <w:r>
        <w:rPr>
          <w:b/>
          <w:bCs/>
        </w:rPr>
        <w:t>[Comments]</w:t>
      </w:r>
      <w:r>
        <w:t>:</w:t>
      </w:r>
    </w:p>
    <w:p w14:paraId="72721394" w14:textId="77777777" w:rsidR="00B65684" w:rsidRDefault="00B65684">
      <w:pPr>
        <w:pStyle w:val="TAL"/>
        <w:rPr>
          <w:b/>
          <w:bCs/>
          <w:i/>
          <w:iCs/>
          <w:lang w:val="en-US" w:eastAsia="zh-CN"/>
        </w:rPr>
      </w:pPr>
    </w:p>
    <w:p w14:paraId="29E409FB" w14:textId="77777777" w:rsidR="00B65684" w:rsidRDefault="00B65684">
      <w:pPr>
        <w:pStyle w:val="CommentText"/>
      </w:pPr>
    </w:p>
  </w:comment>
  <w:comment w:id="3503" w:author="OPPO(Zhongda)" w:date="2022-04-06T09:09:00Z" w:initials="OP">
    <w:p w14:paraId="719A4DCC"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OP010 </w:t>
      </w:r>
      <w:r>
        <w:rPr>
          <w:b/>
        </w:rPr>
        <w:t>[Delegate]</w:t>
      </w:r>
      <w:r>
        <w:t xml:space="preserve">: OPPO(Zhongda)  </w:t>
      </w:r>
      <w:r>
        <w:rPr>
          <w:b/>
        </w:rPr>
        <w:t>[WI]</w:t>
      </w:r>
      <w:r>
        <w:t xml:space="preserve">: NR_ext_to_71GHz-Core </w:t>
      </w:r>
      <w:r>
        <w:rPr>
          <w:b/>
        </w:rPr>
        <w:t>[Class]</w:t>
      </w:r>
      <w:r>
        <w:t xml:space="preserve">: </w:t>
      </w:r>
      <w:r>
        <w:rPr>
          <w:b/>
          <w:color w:val="FF0000"/>
        </w:rPr>
        <w:t>[Status]</w:t>
      </w:r>
      <w:r>
        <w:rPr>
          <w:color w:val="FF0000"/>
        </w:rPr>
        <w:t xml:space="preserve">: PropPostpone </w:t>
      </w:r>
      <w:r>
        <w:rPr>
          <w:b/>
        </w:rPr>
        <w:t>[TDoc]</w:t>
      </w:r>
      <w:r>
        <w:t xml:space="preserve">: None </w:t>
      </w:r>
      <w:r>
        <w:rPr>
          <w:b/>
          <w:color w:val="FF0000"/>
        </w:rPr>
        <w:t>[Proposed Conclusion]</w:t>
      </w:r>
      <w:r>
        <w:rPr>
          <w:color w:val="FF0000"/>
        </w:rPr>
        <w:t>: Wait for further R1 feature update</w:t>
      </w:r>
    </w:p>
    <w:p w14:paraId="6BB24852" w14:textId="77777777" w:rsidR="00B65684" w:rsidRDefault="00B65684">
      <w:pPr>
        <w:pStyle w:val="CommentText"/>
      </w:pPr>
      <w:r>
        <w:rPr>
          <w:b/>
        </w:rPr>
        <w:t>[Description]</w:t>
      </w:r>
      <w:r>
        <w:t>: there is 2</w:t>
      </w:r>
      <w:r>
        <w:rPr>
          <w:vertAlign w:val="superscript"/>
        </w:rPr>
        <w:t>nd</w:t>
      </w:r>
      <w:r>
        <w:t xml:space="preserve"> sub-feature is not addressed yet</w:t>
      </w:r>
    </w:p>
    <w:p w14:paraId="1F6A0129" w14:textId="77777777" w:rsidR="00B65684" w:rsidRDefault="00B65684">
      <w:pPr>
        <w:pStyle w:val="CommentText"/>
      </w:pPr>
      <w:r>
        <w:rPr>
          <w:b/>
        </w:rPr>
        <w:t>[Proposed Change]</w:t>
      </w:r>
      <w:r>
        <w:t>: put a Note to say that 2</w:t>
      </w:r>
      <w:r>
        <w:rPr>
          <w:vertAlign w:val="superscript"/>
        </w:rPr>
        <w:t>nd</w:t>
      </w:r>
      <w:r>
        <w:t xml:space="preserve"> subfeature in [] is not addressed yet</w:t>
      </w:r>
    </w:p>
    <w:p w14:paraId="63295066" w14:textId="77777777" w:rsidR="00B65684" w:rsidRDefault="00B65684">
      <w:pPr>
        <w:pStyle w:val="CommentText"/>
      </w:pPr>
      <w:r>
        <w:rPr>
          <w:b/>
        </w:rPr>
        <w:t>[Comments]</w:t>
      </w:r>
      <w:r>
        <w:t>:</w:t>
      </w:r>
    </w:p>
  </w:comment>
  <w:comment w:id="3518" w:author="ZTE(Wenting)" w:date="2022-04-07T16:53:00Z" w:initials="ZTE(Wenti">
    <w:p w14:paraId="1FFF1EE9" w14:textId="77777777" w:rsidR="00B65684" w:rsidRDefault="00B65684">
      <w:pPr>
        <w:pStyle w:val="CommentText"/>
        <w:rPr>
          <w:lang w:val="en-US" w:eastAsia="zh-CN"/>
        </w:rPr>
      </w:pPr>
      <w:r>
        <w:rPr>
          <w:b/>
          <w:bCs/>
        </w:rPr>
        <w:t>[RIL]</w:t>
      </w:r>
      <w:r>
        <w:t>: Z</w:t>
      </w:r>
      <w:r>
        <w:rPr>
          <w:rFonts w:hint="eastAsia"/>
        </w:rPr>
        <w:t>003</w:t>
      </w:r>
      <w:r>
        <w:t xml:space="preserve"> </w:t>
      </w:r>
      <w:r>
        <w:rPr>
          <w:b/>
          <w:bCs/>
        </w:rPr>
        <w:t>[Delegate]</w:t>
      </w:r>
      <w:r>
        <w:t xml:space="preserve">: </w:t>
      </w:r>
      <w:r>
        <w:rPr>
          <w:rFonts w:hint="eastAsia"/>
        </w:rPr>
        <w:t>ZTE(Yangling)</w:t>
      </w:r>
      <w:r>
        <w:rPr>
          <w:b/>
          <w:bCs/>
        </w:rPr>
        <w:t>[WI]</w:t>
      </w:r>
      <w:r>
        <w:t xml:space="preserve">: NR_ext_to_71GHz </w:t>
      </w:r>
      <w:r>
        <w:rPr>
          <w:b/>
          <w:bCs/>
        </w:rPr>
        <w:t>[Class]</w:t>
      </w:r>
      <w:r>
        <w:t xml:space="preserve">: </w:t>
      </w:r>
      <w:r>
        <w:rPr>
          <w:rFonts w:hint="eastAsia"/>
        </w:rPr>
        <w:t>2</w:t>
      </w:r>
      <w:r>
        <w:t xml:space="preserve"> </w:t>
      </w:r>
      <w:r>
        <w:rPr>
          <w:b/>
          <w:bCs/>
          <w:color w:val="FF0000"/>
        </w:rPr>
        <w:t>[Status]</w:t>
      </w:r>
      <w:r>
        <w:rPr>
          <w:color w:val="FF0000"/>
        </w:rPr>
        <w:t xml:space="preserve">: PropAgree </w:t>
      </w:r>
      <w:r>
        <w:rPr>
          <w:b/>
          <w:bCs/>
        </w:rPr>
        <w:t>[TDoc]</w:t>
      </w:r>
      <w:r>
        <w:t xml:space="preserve">: xxx </w:t>
      </w:r>
      <w:r>
        <w:rPr>
          <w:b/>
          <w:bCs/>
          <w:color w:val="FF0000"/>
        </w:rPr>
        <w:t>[Proposed Conclusion]</w:t>
      </w:r>
      <w:r>
        <w:rPr>
          <w:color w:val="FF0000"/>
        </w:rPr>
        <w:t xml:space="preserve">: </w:t>
      </w:r>
    </w:p>
    <w:p w14:paraId="01EE0E71" w14:textId="77777777" w:rsidR="00B65684" w:rsidRDefault="00B65684">
      <w:pPr>
        <w:pStyle w:val="CommentText"/>
      </w:pPr>
      <w:r>
        <w:rPr>
          <w:b/>
          <w:bCs/>
        </w:rPr>
        <w:t xml:space="preserve"> [Description]</w:t>
      </w:r>
      <w:r>
        <w:t xml:space="preserve">: </w:t>
      </w:r>
      <w:r>
        <w:rPr>
          <w:rFonts w:hint="eastAsia"/>
        </w:rPr>
        <w:t xml:space="preserve">parameter description is not aligned with definition of FG 24-7. In FG 24-7, there is no any descriptions or conclusions on supporting one or more FR2-2 frequency bands. </w:t>
      </w:r>
    </w:p>
    <w:p w14:paraId="03BC6F2D" w14:textId="77777777" w:rsidR="00B65684" w:rsidRDefault="00B65684">
      <w:pPr>
        <w:pStyle w:val="CommentText"/>
      </w:pPr>
      <w:r>
        <w:rPr>
          <w:b/>
          <w:bCs/>
        </w:rPr>
        <w:t xml:space="preserve"> [Proposed Change]</w:t>
      </w:r>
      <w:r>
        <w:t xml:space="preserve">: </w:t>
      </w:r>
      <w:r>
        <w:rPr>
          <w:rFonts w:hint="eastAsia"/>
        </w:rPr>
        <w:t xml:space="preserve">some clarification to the </w:t>
      </w:r>
      <w:r>
        <w:t xml:space="preserve">“at least one”is needed, otherwise it’s better  to </w:t>
      </w:r>
      <w:r>
        <w:rPr>
          <w:rFonts w:hint="eastAsia"/>
        </w:rPr>
        <w:t xml:space="preserve">remove </w:t>
      </w:r>
      <w:r>
        <w:t>“</w:t>
      </w:r>
      <w:r>
        <w:rPr>
          <w:rFonts w:hint="eastAsia"/>
        </w:rPr>
        <w:t xml:space="preserve">at least one </w:t>
      </w:r>
      <w:r>
        <w:t>”</w:t>
      </w:r>
      <w:r>
        <w:rPr>
          <w:rFonts w:hint="eastAsia"/>
        </w:rPr>
        <w:t xml:space="preserve"> in front of </w:t>
      </w:r>
      <w:r>
        <w:t xml:space="preserve">“FR2-2 frequency band </w:t>
      </w:r>
      <w:r>
        <w:rPr>
          <w:rFonts w:hint="eastAsia"/>
        </w:rPr>
        <w:t>.....</w:t>
      </w:r>
      <w:r>
        <w:t>”</w:t>
      </w:r>
    </w:p>
    <w:p w14:paraId="7A2556D6" w14:textId="77777777" w:rsidR="00B65684" w:rsidRDefault="00B65684">
      <w:pPr>
        <w:pStyle w:val="CommentText"/>
      </w:pPr>
      <w:r>
        <w:rPr>
          <w:b/>
          <w:bCs/>
        </w:rPr>
        <w:t xml:space="preserve"> [Comments]</w:t>
      </w:r>
      <w:r>
        <w:t>:</w:t>
      </w:r>
    </w:p>
    <w:p w14:paraId="21920D97" w14:textId="77777777" w:rsidR="00B65684" w:rsidRDefault="00B65684">
      <w:pPr>
        <w:pStyle w:val="CommentText"/>
      </w:pPr>
    </w:p>
  </w:comment>
  <w:comment w:id="3526" w:author="OPPO(Zhongda)" w:date="2022-04-06T09:09:00Z" w:initials="OP">
    <w:p w14:paraId="0AD86757"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OP008 </w:t>
      </w:r>
      <w:r>
        <w:rPr>
          <w:b/>
        </w:rPr>
        <w:t>[Delegate]</w:t>
      </w:r>
      <w:r>
        <w:t xml:space="preserve">: OPPO(Zhongda)  </w:t>
      </w:r>
      <w:r>
        <w:rPr>
          <w:b/>
        </w:rPr>
        <w:t>[WI]</w:t>
      </w:r>
      <w:r>
        <w:t>: NR_ext_to_71GHz-Core</w:t>
      </w:r>
      <w:r>
        <w:rPr>
          <w:rFonts w:eastAsia="Times New Roman"/>
          <w:lang w:eastAsia="ja-JP"/>
        </w:rPr>
        <w:t xml:space="preserve"> </w:t>
      </w:r>
      <w:r>
        <w:rPr>
          <w:b/>
        </w:rPr>
        <w:t>[Class]</w:t>
      </w:r>
      <w:r>
        <w:t xml:space="preserve">: </w:t>
      </w:r>
      <w:r>
        <w:rPr>
          <w:b/>
          <w:color w:val="FF0000"/>
        </w:rPr>
        <w:t>[Status]</w:t>
      </w:r>
      <w:r>
        <w:rPr>
          <w:color w:val="FF0000"/>
        </w:rPr>
        <w:t xml:space="preserve">: PropDuplicate </w:t>
      </w:r>
      <w:r>
        <w:rPr>
          <w:b/>
        </w:rPr>
        <w:t>[TDoc]</w:t>
      </w:r>
      <w:r>
        <w:t xml:space="preserve">: None </w:t>
      </w:r>
      <w:r>
        <w:rPr>
          <w:b/>
          <w:color w:val="FF0000"/>
        </w:rPr>
        <w:t>[Proposed Conclusion]</w:t>
      </w:r>
      <w:r>
        <w:rPr>
          <w:color w:val="FF0000"/>
        </w:rPr>
        <w:t>: See H0014 but use the terms from RP-220951 as mentioned by QC’s comment.</w:t>
      </w:r>
    </w:p>
    <w:p w14:paraId="667F1417" w14:textId="77777777" w:rsidR="00B65684" w:rsidRDefault="00B65684">
      <w:pPr>
        <w:pStyle w:val="CommentText"/>
      </w:pPr>
      <w:r>
        <w:rPr>
          <w:b/>
        </w:rPr>
        <w:t>[Description]</w:t>
      </w:r>
      <w:r>
        <w:t>: in RAN#95 it is concluded that “This FG is only applicable when PSD limitation applies within FR2-2 based on the regional regulations” in RP-220951. This Note is also applicable for “multiRB-PUCCH-SCS-480kHz-r17” and “multiRB-PUCCH-SCS-960kHz-r17”</w:t>
      </w:r>
    </w:p>
    <w:p w14:paraId="6B9D0888" w14:textId="77777777" w:rsidR="00B65684" w:rsidRDefault="00B65684">
      <w:pPr>
        <w:pStyle w:val="CommentText"/>
      </w:pPr>
      <w:r>
        <w:rPr>
          <w:b/>
        </w:rPr>
        <w:t>[Proposed Change]</w:t>
      </w:r>
      <w:r>
        <w:t>: To add note that “This FG is only applicable when PSD limitation applies within FR2-2 based on the regional regulations”</w:t>
      </w:r>
    </w:p>
    <w:p w14:paraId="3E556802" w14:textId="77777777" w:rsidR="00B65684" w:rsidRDefault="00B65684">
      <w:pPr>
        <w:pStyle w:val="CommentText"/>
      </w:pPr>
      <w:r>
        <w:rPr>
          <w:b/>
        </w:rPr>
        <w:t>[Comments]</w:t>
      </w:r>
      <w:r>
        <w:t>:</w:t>
      </w:r>
    </w:p>
  </w:comment>
  <w:comment w:id="3589" w:author="Huawei, Hisilicon" w:date="2022-04-07T12:25:00Z" w:initials="HW">
    <w:p w14:paraId="1B736383"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H0016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79BD5D65" w14:textId="77777777" w:rsidR="00B65684" w:rsidRDefault="00B65684">
      <w:pPr>
        <w:rPr>
          <w:color w:val="FF0000"/>
        </w:rPr>
      </w:pPr>
      <w:r>
        <w:rPr>
          <w:b/>
          <w:color w:val="FF0000"/>
        </w:rPr>
        <w:t>[Proposed Conclusion]</w:t>
      </w:r>
      <w:r>
        <w:rPr>
          <w:color w:val="FF0000"/>
        </w:rPr>
        <w:t>:</w:t>
      </w:r>
    </w:p>
    <w:p w14:paraId="16EE5FDE" w14:textId="77777777" w:rsidR="00B65684" w:rsidRDefault="00B65684">
      <w:pPr>
        <w:rPr>
          <w:color w:val="FF0000"/>
        </w:rPr>
      </w:pPr>
      <w:r>
        <w:rPr>
          <w:b/>
        </w:rPr>
        <w:t>[Description]</w:t>
      </w:r>
      <w:r>
        <w:t>: Editorial mistake.</w:t>
      </w:r>
    </w:p>
    <w:p w14:paraId="557B2498" w14:textId="77777777" w:rsidR="00B65684" w:rsidRDefault="00B65684">
      <w:r>
        <w:rPr>
          <w:b/>
        </w:rPr>
        <w:t>[Proposed Change]</w:t>
      </w:r>
      <w:r>
        <w:t xml:space="preserve">: </w:t>
      </w:r>
      <w:r>
        <w:rPr>
          <w:rFonts w:cs="Arial"/>
          <w:color w:val="000000" w:themeColor="text1"/>
          <w:szCs w:val="18"/>
        </w:rPr>
        <w:t xml:space="preserve">Change to “The UE reports </w:t>
      </w:r>
      <w:r>
        <w:rPr>
          <w:rFonts w:cs="Arial"/>
          <w:color w:val="FF0000"/>
          <w:szCs w:val="18"/>
        </w:rPr>
        <w:t>supported</w:t>
      </w:r>
      <w:r>
        <w:rPr>
          <w:rFonts w:cs="Arial"/>
          <w:color w:val="000000" w:themeColor="text1"/>
          <w:szCs w:val="18"/>
        </w:rPr>
        <w:t xml:space="preserve"> </w:t>
      </w:r>
      <w:r>
        <w:t>active CSI-RS resources and ports for up to 4 mixed codebook combinations in any slot.”</w:t>
      </w:r>
    </w:p>
    <w:p w14:paraId="39941DDA" w14:textId="77777777" w:rsidR="00B65684" w:rsidRDefault="00B65684">
      <w:pPr>
        <w:pStyle w:val="CommentText"/>
      </w:pPr>
      <w:r>
        <w:rPr>
          <w:rFonts w:eastAsia="Times New Roman"/>
          <w:b/>
          <w:lang w:eastAsia="ja-JP"/>
        </w:rPr>
        <w:t>[Comments]</w:t>
      </w:r>
      <w:r>
        <w:rPr>
          <w:rFonts w:eastAsia="Times New Roman"/>
          <w:lang w:eastAsia="ja-JP"/>
        </w:rPr>
        <w:t>:</w:t>
      </w:r>
    </w:p>
  </w:comment>
  <w:comment w:id="3623" w:author="Huawei, Hisilicon" w:date="2022-04-07T12:26:00Z" w:initials="HW">
    <w:p w14:paraId="06F43616"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H0017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4E8660DD" w14:textId="77777777" w:rsidR="00B65684" w:rsidRDefault="00B65684">
      <w:pPr>
        <w:rPr>
          <w:color w:val="FF0000"/>
        </w:rPr>
      </w:pPr>
      <w:r>
        <w:rPr>
          <w:b/>
          <w:color w:val="FF0000"/>
        </w:rPr>
        <w:t>[Proposed Conclusion]</w:t>
      </w:r>
      <w:r>
        <w:rPr>
          <w:color w:val="FF0000"/>
        </w:rPr>
        <w:t>:</w:t>
      </w:r>
    </w:p>
    <w:p w14:paraId="71ED308B" w14:textId="77777777" w:rsidR="00B65684" w:rsidRDefault="00B65684">
      <w:pPr>
        <w:rPr>
          <w:color w:val="FF0000"/>
        </w:rPr>
      </w:pPr>
      <w:r>
        <w:rPr>
          <w:b/>
        </w:rPr>
        <w:t>[Description]</w:t>
      </w:r>
      <w:r>
        <w:t xml:space="preserve">: There is a typo. According to RAN1 FG 23-9-5, one of the {Codebook 2, Codebook 3} is {eType II R=1, </w:t>
      </w:r>
      <w:r>
        <w:rPr>
          <w:color w:val="FF0000"/>
        </w:rPr>
        <w:t>FeType</w:t>
      </w:r>
      <w:r>
        <w:t xml:space="preserve"> II PS M=2 R=1}. We suggest to follow the same wording as RAN1 FG.</w:t>
      </w:r>
    </w:p>
    <w:p w14:paraId="14637E23" w14:textId="77777777" w:rsidR="00B65684" w:rsidRDefault="00B65684">
      <w:r>
        <w:rPr>
          <w:b/>
        </w:rPr>
        <w:t>[Proposed Change]</w:t>
      </w:r>
      <w:r>
        <w:t xml:space="preserve">: </w:t>
      </w:r>
      <w:r>
        <w:rPr>
          <w:rFonts w:cs="Arial"/>
          <w:color w:val="000000" w:themeColor="text1"/>
          <w:szCs w:val="18"/>
        </w:rPr>
        <w:t>Change to “</w:t>
      </w:r>
      <w:r>
        <w:rPr>
          <w:rFonts w:ascii="Arial" w:hAnsi="Arial" w:cs="Arial"/>
          <w:i/>
          <w:iCs/>
          <w:sz w:val="18"/>
          <w:szCs w:val="18"/>
        </w:rPr>
        <w:t>type1SP-eType2R1-</w:t>
      </w:r>
      <w:r>
        <w:rPr>
          <w:rFonts w:ascii="Arial" w:hAnsi="Arial" w:cs="Arial"/>
          <w:i/>
          <w:iCs/>
          <w:sz w:val="18"/>
          <w:szCs w:val="18"/>
          <w:highlight w:val="green"/>
        </w:rPr>
        <w:t>F</w:t>
      </w:r>
      <w:r>
        <w:rPr>
          <w:rFonts w:ascii="Arial" w:hAnsi="Arial" w:cs="Arial"/>
          <w:i/>
          <w:iCs/>
          <w:sz w:val="18"/>
          <w:szCs w:val="18"/>
        </w:rPr>
        <w:t>eType2-PS-M2-r1</w:t>
      </w:r>
      <w:r>
        <w:t>.”</w:t>
      </w:r>
    </w:p>
    <w:p w14:paraId="6B955D2F" w14:textId="77777777" w:rsidR="00B65684" w:rsidRDefault="00B65684">
      <w:pPr>
        <w:pStyle w:val="CommentText"/>
      </w:pPr>
      <w:r>
        <w:rPr>
          <w:rFonts w:eastAsia="Times New Roman"/>
          <w:b/>
          <w:lang w:eastAsia="ja-JP"/>
        </w:rPr>
        <w:t>[Comments]</w:t>
      </w:r>
      <w:r>
        <w:rPr>
          <w:rFonts w:eastAsia="Times New Roman"/>
          <w:lang w:eastAsia="ja-JP"/>
        </w:rPr>
        <w:t>:</w:t>
      </w:r>
    </w:p>
  </w:comment>
  <w:comment w:id="3659" w:author="Huawei, Hisilicon" w:date="2022-04-07T12:26:00Z" w:initials="HW">
    <w:p w14:paraId="386923B0"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H0018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rFonts w:eastAsia="Times New Roman"/>
          <w:b/>
          <w:lang w:eastAsia="ja-JP"/>
        </w:rPr>
        <w:t>[TDoc]</w:t>
      </w:r>
      <w:r>
        <w:rPr>
          <w:rFonts w:eastAsia="Times New Roman"/>
          <w:lang w:eastAsia="ja-JP"/>
        </w:rPr>
        <w:t xml:space="preserve">: None </w:t>
      </w:r>
    </w:p>
    <w:p w14:paraId="2EC64E53" w14:textId="77777777" w:rsidR="00B65684" w:rsidRDefault="00B65684">
      <w:pPr>
        <w:rPr>
          <w:color w:val="FF0000"/>
        </w:rPr>
      </w:pPr>
      <w:r>
        <w:rPr>
          <w:b/>
          <w:color w:val="FF0000"/>
        </w:rPr>
        <w:t>[Proposed Conclusion]</w:t>
      </w:r>
      <w:r>
        <w:rPr>
          <w:color w:val="FF0000"/>
        </w:rPr>
        <w:t>:</w:t>
      </w:r>
    </w:p>
    <w:p w14:paraId="0CDD0B89" w14:textId="77777777" w:rsidR="00B65684" w:rsidRDefault="00B65684">
      <w:pPr>
        <w:rPr>
          <w:color w:val="FF0000"/>
        </w:rPr>
      </w:pPr>
      <w:r>
        <w:rPr>
          <w:b/>
        </w:rPr>
        <w:t>[Description]</w:t>
      </w:r>
      <w:r>
        <w:t xml:space="preserve">: There is a typo. According to RAN1 FG 23-9-5, one of the {Codebook 2, Codebook 3} is {eType II R=1, </w:t>
      </w:r>
      <w:r>
        <w:rPr>
          <w:color w:val="FF0000"/>
        </w:rPr>
        <w:t>FeType</w:t>
      </w:r>
      <w:r>
        <w:t xml:space="preserve"> II PS M=2 R=1}. We suggest to follow the same wording as RAN1 FG.</w:t>
      </w:r>
    </w:p>
    <w:p w14:paraId="65884C39" w14:textId="77777777" w:rsidR="00B65684" w:rsidRDefault="00B65684">
      <w:r>
        <w:rPr>
          <w:b/>
        </w:rPr>
        <w:t>[Proposed Change]</w:t>
      </w:r>
      <w:r>
        <w:t xml:space="preserve">: </w:t>
      </w:r>
      <w:r>
        <w:rPr>
          <w:rFonts w:cs="Arial"/>
          <w:color w:val="000000" w:themeColor="text1"/>
          <w:szCs w:val="18"/>
        </w:rPr>
        <w:t>Change to “</w:t>
      </w:r>
      <w:r>
        <w:rPr>
          <w:rFonts w:ascii="Arial" w:hAnsi="Arial" w:cs="Arial"/>
          <w:i/>
          <w:iCs/>
          <w:sz w:val="18"/>
          <w:szCs w:val="18"/>
        </w:rPr>
        <w:t>type1MP-eType2R1-</w:t>
      </w:r>
      <w:r>
        <w:rPr>
          <w:rFonts w:ascii="Arial" w:hAnsi="Arial" w:cs="Arial"/>
          <w:i/>
          <w:iCs/>
          <w:sz w:val="18"/>
          <w:szCs w:val="18"/>
          <w:highlight w:val="green"/>
        </w:rPr>
        <w:t>F</w:t>
      </w:r>
      <w:r>
        <w:rPr>
          <w:rFonts w:ascii="Arial" w:hAnsi="Arial" w:cs="Arial"/>
          <w:i/>
          <w:iCs/>
          <w:sz w:val="18"/>
          <w:szCs w:val="18"/>
        </w:rPr>
        <w:t>eType2-PS-M2-r1</w:t>
      </w:r>
      <w:r>
        <w:t>.”</w:t>
      </w:r>
    </w:p>
    <w:p w14:paraId="7EAD6F23" w14:textId="77777777" w:rsidR="00B65684" w:rsidRDefault="00B65684">
      <w:pPr>
        <w:pStyle w:val="CommentText"/>
      </w:pPr>
      <w:r>
        <w:rPr>
          <w:rFonts w:eastAsia="Times New Roman"/>
          <w:b/>
          <w:lang w:eastAsia="ja-JP"/>
        </w:rPr>
        <w:t>[Comments]</w:t>
      </w:r>
      <w:r>
        <w:rPr>
          <w:rFonts w:eastAsia="Times New Roman"/>
          <w:lang w:eastAsia="ja-JP"/>
        </w:rPr>
        <w:t>:</w:t>
      </w:r>
    </w:p>
  </w:comment>
  <w:comment w:id="3611" w:author="OPPO(Zhongda)" w:date="2022-04-06T09:13:00Z" w:initials="OP">
    <w:p w14:paraId="6BD70429" w14:textId="77777777" w:rsidR="00B65684" w:rsidRDefault="00B65684">
      <w:pPr>
        <w:pStyle w:val="CommentText"/>
      </w:pPr>
      <w:r>
        <w:rPr>
          <w:rFonts w:eastAsia="Times New Roman"/>
          <w:b/>
          <w:lang w:eastAsia="ja-JP"/>
        </w:rPr>
        <w:t>[RIL]</w:t>
      </w:r>
      <w:r>
        <w:rPr>
          <w:rFonts w:eastAsia="Times New Roman"/>
          <w:lang w:eastAsia="ja-JP"/>
        </w:rPr>
        <w:t xml:space="preserve">: OP003 </w:t>
      </w:r>
      <w:r>
        <w:rPr>
          <w:rFonts w:eastAsia="Times New Roman"/>
          <w:b/>
          <w:lang w:eastAsia="ja-JP"/>
        </w:rPr>
        <w:t>[Delegate]</w:t>
      </w:r>
      <w:r>
        <w:rPr>
          <w:rFonts w:eastAsia="Times New Roman"/>
          <w:lang w:eastAsia="ja-JP"/>
        </w:rPr>
        <w:t xml:space="preserve">: </w:t>
      </w:r>
      <w:r>
        <w:t xml:space="preserve">OPPO(Zhongda)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0E554F1C" w14:textId="77777777" w:rsidR="00B65684" w:rsidRDefault="00B65684">
      <w:pPr>
        <w:pStyle w:val="CommentText"/>
      </w:pPr>
      <w:r>
        <w:rPr>
          <w:b/>
        </w:rPr>
        <w:t>[Description]</w:t>
      </w:r>
      <w:r>
        <w:t>: the IE name and content is not aligned for “(F)eType II PS M=2 R=1” in 4 places</w:t>
      </w:r>
    </w:p>
    <w:p w14:paraId="2FA62DC1" w14:textId="77777777" w:rsidR="00B65684" w:rsidRDefault="00B65684">
      <w:pPr>
        <w:pStyle w:val="CommentText"/>
      </w:pPr>
      <w:r>
        <w:rPr>
          <w:b/>
        </w:rPr>
        <w:t>[Proposed Change]</w:t>
      </w:r>
      <w:r>
        <w:t>: correct the IE name to align the content</w:t>
      </w:r>
    </w:p>
    <w:p w14:paraId="4FFF6329" w14:textId="77777777" w:rsidR="00B65684" w:rsidRDefault="00B65684">
      <w:pPr>
        <w:pStyle w:val="CommentText"/>
      </w:pPr>
      <w:r>
        <w:rPr>
          <w:b/>
        </w:rPr>
        <w:t>[Comments]</w:t>
      </w:r>
      <w:r>
        <w:t>:</w:t>
      </w:r>
    </w:p>
  </w:comment>
  <w:comment w:id="3668" w:author="Huawei, Hisilicon" w:date="2022-04-07T12:26:00Z" w:initials="HW">
    <w:p w14:paraId="52231A8D"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H0019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36EE4650" w14:textId="77777777" w:rsidR="00B65684" w:rsidRDefault="00B65684">
      <w:pPr>
        <w:rPr>
          <w:color w:val="FF0000"/>
        </w:rPr>
      </w:pPr>
      <w:r>
        <w:rPr>
          <w:b/>
          <w:color w:val="FF0000"/>
        </w:rPr>
        <w:t>[Proposed Conclusion]</w:t>
      </w:r>
      <w:r>
        <w:rPr>
          <w:color w:val="FF0000"/>
        </w:rPr>
        <w:t>:</w:t>
      </w:r>
    </w:p>
    <w:p w14:paraId="6E3D63D8" w14:textId="77777777" w:rsidR="00B65684" w:rsidRDefault="00B65684">
      <w:r>
        <w:rPr>
          <w:b/>
        </w:rPr>
        <w:t>[Description]</w:t>
      </w:r>
      <w:r>
        <w:t xml:space="preserve">: According to RAN1 FG 23-9-5, the candidate </w:t>
      </w:r>
      <w:r>
        <w:rPr>
          <w:i/>
        </w:rPr>
        <w:t xml:space="preserve">maxNumberTxPortsPerResource  </w:t>
      </w:r>
      <w:r>
        <w:t xml:space="preserve">values is </w:t>
      </w:r>
      <w:r>
        <w:rPr>
          <w:highlight w:val="green"/>
        </w:rPr>
        <w:t>{4,8,12,16,24,32}</w:t>
      </w:r>
      <w:r>
        <w:t xml:space="preserve"> </w:t>
      </w:r>
      <w:r>
        <w:rPr>
          <w:rFonts w:eastAsiaTheme="minorEastAsia" w:hint="eastAsia"/>
          <w:lang w:eastAsia="zh-CN"/>
        </w:rPr>
        <w:t>,</w:t>
      </w:r>
      <w:r>
        <w:t xml:space="preserve"> the candidate </w:t>
      </w:r>
      <w:r>
        <w:rPr>
          <w:i/>
        </w:rPr>
        <w:t>totalNumberTxPortsPerBand</w:t>
      </w:r>
      <w:r>
        <w:t xml:space="preserve"> is </w:t>
      </w:r>
      <w:r>
        <w:rPr>
          <w:highlight w:val="green"/>
        </w:rPr>
        <w:t>{4 to 256}</w:t>
      </w:r>
      <w:r>
        <w:t>. It is necessary to clarify the usable value range for this Rel-17 capability in 38.306.</w:t>
      </w:r>
    </w:p>
    <w:p w14:paraId="301C3357" w14:textId="77777777" w:rsidR="00B65684" w:rsidRDefault="00B656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8632AC1" w14:textId="77777777" w:rsidR="00B65684" w:rsidRDefault="00B656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r>
        <w:rPr>
          <w:rFonts w:ascii="Courier New" w:eastAsiaTheme="minorEastAsia" w:hAnsi="Courier New"/>
          <w:sz w:val="16"/>
          <w:lang w:eastAsia="zh-CN"/>
        </w:rPr>
        <w:t>[Current 38.331]</w:t>
      </w:r>
    </w:p>
    <w:p w14:paraId="5022657C" w14:textId="77777777" w:rsidR="00B65684" w:rsidRDefault="00B656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lang w:eastAsia="en-GB"/>
        </w:rPr>
      </w:pPr>
      <w:r>
        <w:rPr>
          <w:rFonts w:ascii="Courier New" w:eastAsia="MS Mincho" w:hAnsi="Courier New"/>
          <w:sz w:val="16"/>
          <w:lang w:eastAsia="en-GB"/>
        </w:rPr>
        <w:t>SupportedCSI-RS-Resource ::=     SEQUENCE {</w:t>
      </w:r>
    </w:p>
    <w:p w14:paraId="6B8F1E91" w14:textId="77777777" w:rsidR="00B65684" w:rsidRDefault="00B656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MS Mincho" w:hAnsi="Courier New"/>
          <w:sz w:val="16"/>
          <w:lang w:eastAsia="en-GB"/>
        </w:rPr>
        <w:t xml:space="preserve">    </w:t>
      </w:r>
      <w:r>
        <w:rPr>
          <w:rFonts w:ascii="Courier New" w:hAnsi="Courier New"/>
          <w:sz w:val="16"/>
          <w:lang w:eastAsia="en-GB"/>
        </w:rPr>
        <w:t xml:space="preserve">maxNumberTxPortsPerResource      ENUMERATED </w:t>
      </w:r>
      <w:r>
        <w:rPr>
          <w:rFonts w:ascii="Courier New" w:hAnsi="Courier New"/>
          <w:sz w:val="16"/>
          <w:highlight w:val="green"/>
          <w:lang w:eastAsia="en-GB"/>
        </w:rPr>
        <w:t>{p2, p4, p8, p12, p16, p24, p32}</w:t>
      </w:r>
      <w:r>
        <w:rPr>
          <w:rFonts w:ascii="Courier New" w:hAnsi="Courier New"/>
          <w:sz w:val="16"/>
          <w:lang w:eastAsia="en-GB"/>
        </w:rPr>
        <w:t>,</w:t>
      </w:r>
    </w:p>
    <w:p w14:paraId="18597166" w14:textId="77777777" w:rsidR="00B65684" w:rsidRDefault="00B656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maxNumberResourcesPerBand        INTEGER (1..64)</w:t>
      </w:r>
      <w:r>
        <w:rPr>
          <w:rFonts w:ascii="Courier New" w:eastAsia="MS Mincho" w:hAnsi="Courier New"/>
          <w:sz w:val="16"/>
          <w:lang w:eastAsia="en-GB"/>
        </w:rPr>
        <w:t>,</w:t>
      </w:r>
    </w:p>
    <w:p w14:paraId="77843D4B" w14:textId="77777777" w:rsidR="00B65684" w:rsidRDefault="00B656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MS Mincho" w:hAnsi="Courier New"/>
          <w:sz w:val="16"/>
          <w:lang w:eastAsia="en-GB"/>
        </w:rPr>
        <w:t xml:space="preserve">    </w:t>
      </w:r>
      <w:r>
        <w:rPr>
          <w:rFonts w:ascii="Courier New" w:hAnsi="Courier New"/>
          <w:sz w:val="16"/>
          <w:lang w:eastAsia="en-GB"/>
        </w:rPr>
        <w:t xml:space="preserve">totalNumberTxPortsPerBand        INTEGER </w:t>
      </w:r>
      <w:r>
        <w:rPr>
          <w:rFonts w:ascii="Courier New" w:hAnsi="Courier New"/>
          <w:sz w:val="16"/>
          <w:highlight w:val="green"/>
          <w:lang w:eastAsia="en-GB"/>
        </w:rPr>
        <w:t>(2..256)</w:t>
      </w:r>
    </w:p>
    <w:p w14:paraId="173F2A5C" w14:textId="77777777" w:rsidR="00B65684" w:rsidRDefault="00B65684">
      <w:pPr>
        <w:rPr>
          <w:rFonts w:eastAsiaTheme="minorEastAsia"/>
          <w:lang w:eastAsia="zh-CN"/>
        </w:rPr>
      </w:pPr>
    </w:p>
    <w:p w14:paraId="24540285" w14:textId="77777777" w:rsidR="00B65684" w:rsidRDefault="00B65684">
      <w:r>
        <w:rPr>
          <w:b/>
        </w:rPr>
        <w:t>[Proposed Change]</w:t>
      </w:r>
      <w:r>
        <w:t xml:space="preserve">: </w:t>
      </w:r>
    </w:p>
    <w:p w14:paraId="681C67B5" w14:textId="77777777" w:rsidR="00B65684" w:rsidRDefault="00B65684">
      <w:r>
        <w:t xml:space="preserve">For each mixed codebook supported by the UE, </w:t>
      </w:r>
      <w:r>
        <w:rPr>
          <w:i/>
          <w:iCs/>
        </w:rPr>
        <w:t>supportedCSI-RS-ResourceListAdd-r16</w:t>
      </w:r>
      <w:r>
        <w:t xml:space="preserve"> indicates the list of supported CSI-RS resources in a band by referring to </w:t>
      </w:r>
      <w:r>
        <w:rPr>
          <w:i/>
        </w:rPr>
        <w:t>codebookVariantsList</w:t>
      </w:r>
      <w:r>
        <w:t xml:space="preserve">. The following parameters are included in </w:t>
      </w:r>
      <w:r>
        <w:rPr>
          <w:i/>
        </w:rPr>
        <w:t>codebookVariantsList</w:t>
      </w:r>
      <w:r>
        <w:t>:</w:t>
      </w:r>
    </w:p>
    <w:p w14:paraId="7F247877" w14:textId="77777777" w:rsidR="00B65684" w:rsidRDefault="00B65684">
      <w:pPr>
        <w:rPr>
          <w:u w:val="single"/>
        </w:rPr>
      </w:pPr>
      <w:r>
        <w:rPr>
          <w:i/>
        </w:rPr>
        <w:t>-     maxNumberTxPortsPerResource</w:t>
      </w:r>
      <w:r>
        <w:t xml:space="preserve"> indicates the maximum number of Tx ports in a resource of a band combination</w:t>
      </w:r>
      <w:r>
        <w:rPr>
          <w:color w:val="FF0000"/>
          <w:u w:val="single"/>
        </w:rPr>
        <w:t xml:space="preserve"> with the minimum value of ‘p4’.</w:t>
      </w:r>
    </w:p>
    <w:p w14:paraId="55E53E8F" w14:textId="77777777" w:rsidR="00B65684" w:rsidRDefault="00B65684">
      <w:r>
        <w:t>-</w:t>
      </w:r>
      <w:r>
        <w:tab/>
      </w:r>
      <w:r>
        <w:rPr>
          <w:i/>
        </w:rPr>
        <w:t>maxNumberResourcesPerBand</w:t>
      </w:r>
      <w:r>
        <w:t xml:space="preserve"> indicates the maximum number of resources across all CCs in a band combination</w:t>
      </w:r>
    </w:p>
    <w:p w14:paraId="24335F52" w14:textId="77777777" w:rsidR="00B65684" w:rsidRDefault="00B65684">
      <w:r>
        <w:t>-</w:t>
      </w:r>
      <w:r>
        <w:tab/>
      </w:r>
      <w:r>
        <w:rPr>
          <w:i/>
        </w:rPr>
        <w:t>totalNumberTxPortsPerBand</w:t>
      </w:r>
      <w:r>
        <w:t xml:space="preserve"> indicates the total number of Tx ports across all CCs in a band combination </w:t>
      </w:r>
      <w:r>
        <w:rPr>
          <w:color w:val="FF0000"/>
          <w:u w:val="single"/>
        </w:rPr>
        <w:t>with the minimum value of 4.</w:t>
      </w:r>
    </w:p>
    <w:p w14:paraId="256003C4" w14:textId="77777777" w:rsidR="00B65684" w:rsidRDefault="00B65684">
      <w:pPr>
        <w:rPr>
          <w:rFonts w:eastAsiaTheme="minorEastAsia"/>
          <w:lang w:eastAsia="zh-CN"/>
        </w:rPr>
      </w:pPr>
    </w:p>
    <w:p w14:paraId="7A195ED3" w14:textId="77777777" w:rsidR="00B65684" w:rsidRDefault="00B65684">
      <w:pPr>
        <w:pStyle w:val="CommentText"/>
        <w:rPr>
          <w:lang w:eastAsia="ja-JP"/>
        </w:rPr>
      </w:pPr>
      <w:r>
        <w:rPr>
          <w:rFonts w:eastAsia="Times New Roman"/>
          <w:b/>
          <w:lang w:eastAsia="ja-JP"/>
        </w:rPr>
        <w:t>[Comments]</w:t>
      </w:r>
      <w:r>
        <w:rPr>
          <w:rFonts w:eastAsia="Times New Roman"/>
          <w:lang w:eastAsia="ja-JP"/>
        </w:rPr>
        <w:t>:</w:t>
      </w:r>
    </w:p>
    <w:p w14:paraId="4A892A1A" w14:textId="77777777" w:rsidR="00B65684" w:rsidRDefault="00B65684">
      <w:pPr>
        <w:pStyle w:val="CommentText"/>
      </w:pPr>
    </w:p>
  </w:comment>
  <w:comment w:id="3685" w:author="OPPO(Zhongda)" w:date="2022-04-06T09:14:00Z" w:initials="OP">
    <w:p w14:paraId="324D7617"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OP004 </w:t>
      </w:r>
      <w:r>
        <w:rPr>
          <w:b/>
        </w:rPr>
        <w:t>[Delegate]</w:t>
      </w:r>
      <w:r>
        <w:t xml:space="preserve">: OPPO(Zhongda)  </w:t>
      </w:r>
      <w:r>
        <w:rPr>
          <w:b/>
        </w:rPr>
        <w:t>[WI]</w:t>
      </w:r>
      <w:r>
        <w:t>: NR_</w:t>
      </w:r>
      <w:r>
        <w:rPr>
          <w:rFonts w:hint="eastAsia"/>
        </w:rPr>
        <w:t>fe</w:t>
      </w:r>
      <w:r>
        <w:t xml:space="preserve">MIMO-Core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Update with codebookParameters indicating 2-36, 2-40 and 2-41</w:t>
      </w:r>
    </w:p>
    <w:p w14:paraId="0D3550BA" w14:textId="77777777" w:rsidR="00B65684" w:rsidRDefault="00B65684">
      <w:pPr>
        <w:pStyle w:val="CommentText"/>
      </w:pPr>
      <w:r>
        <w:rPr>
          <w:b/>
        </w:rPr>
        <w:t>[Description]</w:t>
      </w:r>
      <w:r>
        <w:t>:the first one is for type1 codebook, the 2</w:t>
      </w:r>
      <w:r>
        <w:rPr>
          <w:vertAlign w:val="superscript"/>
        </w:rPr>
        <w:t>nd</w:t>
      </w:r>
      <w:r>
        <w:t xml:space="preserve"> one is for type 2 codebook </w:t>
      </w:r>
    </w:p>
    <w:p w14:paraId="32EA1DB1" w14:textId="77777777" w:rsidR="00B65684" w:rsidRDefault="00B65684">
      <w:pPr>
        <w:pStyle w:val="CommentText"/>
      </w:pPr>
      <w:r>
        <w:rPr>
          <w:b/>
        </w:rPr>
        <w:t>[Proposed Change]</w:t>
      </w:r>
      <w:r>
        <w:t>: should be differentiated between type1 and type2 codebook since the IE name is the same</w:t>
      </w:r>
    </w:p>
    <w:p w14:paraId="60F515E4" w14:textId="77777777" w:rsidR="00B65684" w:rsidRDefault="00B65684">
      <w:pPr>
        <w:pStyle w:val="CommentText"/>
      </w:pPr>
      <w:r>
        <w:rPr>
          <w:b/>
        </w:rPr>
        <w:t>[Comments]</w:t>
      </w:r>
      <w:r>
        <w:t>:</w:t>
      </w:r>
    </w:p>
  </w:comment>
  <w:comment w:id="3688" w:author="OPPO(Zhongda)" w:date="2022-04-06T09:14:00Z" w:initials="OP">
    <w:p w14:paraId="4DB34FFA"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OP004 </w:t>
      </w:r>
      <w:r>
        <w:rPr>
          <w:b/>
        </w:rPr>
        <w:t>[Delegate]</w:t>
      </w:r>
      <w:r>
        <w:t xml:space="preserve">: OPPO(Zhongda)  </w:t>
      </w:r>
      <w:r>
        <w:rPr>
          <w:b/>
        </w:rPr>
        <w:t>[WI]</w:t>
      </w:r>
      <w:r>
        <w:t>: NR_</w:t>
      </w:r>
      <w:r>
        <w:rPr>
          <w:rFonts w:hint="eastAsia"/>
        </w:rPr>
        <w:t>fe</w:t>
      </w:r>
      <w:r>
        <w:t xml:space="preserve">MIMO-Core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Update with codebookParameters indicating 2-36, 2-40 and 2-41</w:t>
      </w:r>
    </w:p>
    <w:p w14:paraId="743D01E0" w14:textId="77777777" w:rsidR="00B65684" w:rsidRDefault="00B65684">
      <w:pPr>
        <w:pStyle w:val="CommentText"/>
      </w:pPr>
      <w:r>
        <w:rPr>
          <w:b/>
        </w:rPr>
        <w:t>[Description]</w:t>
      </w:r>
      <w:r>
        <w:t>:the first one is for type1 codebook, the 2</w:t>
      </w:r>
      <w:r>
        <w:rPr>
          <w:vertAlign w:val="superscript"/>
        </w:rPr>
        <w:t>nd</w:t>
      </w:r>
      <w:r>
        <w:t xml:space="preserve"> one is for type 2 codebook </w:t>
      </w:r>
    </w:p>
    <w:p w14:paraId="68546BA8" w14:textId="77777777" w:rsidR="00B65684" w:rsidRDefault="00B65684">
      <w:pPr>
        <w:pStyle w:val="CommentText"/>
      </w:pPr>
      <w:r>
        <w:rPr>
          <w:b/>
        </w:rPr>
        <w:t>[Proposed Change]</w:t>
      </w:r>
      <w:r>
        <w:t>: should be differentiated between type1 and type2 codebook since the IE name is the same</w:t>
      </w:r>
    </w:p>
    <w:p w14:paraId="3AC51E38" w14:textId="77777777" w:rsidR="00B65684" w:rsidRDefault="00B65684">
      <w:pPr>
        <w:pStyle w:val="CommentText"/>
      </w:pPr>
      <w:r>
        <w:rPr>
          <w:b/>
        </w:rPr>
        <w:t>[Comments]</w:t>
      </w:r>
      <w:r>
        <w:t>:</w:t>
      </w:r>
    </w:p>
  </w:comment>
  <w:comment w:id="3957" w:author="Huawei, Hisilicon" w:date="2022-04-07T12:27:00Z" w:initials="HW">
    <w:p w14:paraId="79EB24A2"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H0020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NR_HST_FR1_enh</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77300D24" w14:textId="77777777" w:rsidR="00B65684" w:rsidRDefault="00B65684">
      <w:pPr>
        <w:rPr>
          <w:color w:val="FF0000"/>
        </w:rPr>
      </w:pPr>
      <w:r>
        <w:rPr>
          <w:b/>
          <w:color w:val="FF0000"/>
        </w:rPr>
        <w:t>[Proposed Conclusion]</w:t>
      </w:r>
      <w:r>
        <w:rPr>
          <w:color w:val="FF0000"/>
        </w:rPr>
        <w:t>: Change as proposed</w:t>
      </w:r>
    </w:p>
    <w:p w14:paraId="01C67713" w14:textId="77777777" w:rsidR="00B65684" w:rsidRDefault="00B65684">
      <w:r>
        <w:rPr>
          <w:b/>
        </w:rPr>
        <w:t>[Description]</w:t>
      </w:r>
      <w:r>
        <w:t>: According to RAN4 FG 18-2, the prerequisite FG should be Rel-16 R4 10-2. The prerequisite description is missing now.</w:t>
      </w:r>
    </w:p>
    <w:p w14:paraId="07EC3546" w14:textId="77777777" w:rsidR="00B65684" w:rsidRDefault="00B65684">
      <w:r>
        <w:rPr>
          <w:b/>
        </w:rPr>
        <w:t>[Proposed Change]</w:t>
      </w:r>
      <w:r>
        <w:t xml:space="preserve">: Add that </w:t>
      </w:r>
      <w:r>
        <w:rPr>
          <w:color w:val="FF0000"/>
          <w:u w:val="single"/>
        </w:rPr>
        <w:t xml:space="preserve">“UE indicating support of this feature shall indicate support of </w:t>
      </w:r>
      <w:r>
        <w:rPr>
          <w:i/>
          <w:color w:val="FF0000"/>
          <w:u w:val="single"/>
        </w:rPr>
        <w:t>demodulationEnhancement-r16</w:t>
      </w:r>
      <w:r>
        <w:rPr>
          <w:bCs/>
          <w:iCs/>
          <w:color w:val="FF0000"/>
          <w:u w:val="single"/>
        </w:rPr>
        <w:t>.”</w:t>
      </w:r>
    </w:p>
    <w:p w14:paraId="5B6E50BD" w14:textId="77777777" w:rsidR="00B65684" w:rsidRDefault="00B65684">
      <w:pPr>
        <w:pStyle w:val="CommentText"/>
      </w:pPr>
      <w:r>
        <w:rPr>
          <w:rFonts w:eastAsia="Times New Roman"/>
          <w:b/>
          <w:lang w:eastAsia="ja-JP"/>
        </w:rPr>
        <w:t>[Comments]</w:t>
      </w:r>
      <w:r>
        <w:rPr>
          <w:rFonts w:eastAsia="Times New Roman"/>
          <w:lang w:eastAsia="ja-JP"/>
        </w:rPr>
        <w:t>:</w:t>
      </w:r>
    </w:p>
  </w:comment>
  <w:comment w:id="4110" w:author="Huawei, Hisilicon" w:date="2022-04-07T12:28:00Z" w:initials="HW">
    <w:p w14:paraId="7B595597"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H0021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NR_IIOT_URLLC_enh-Core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PropPostpone</w:t>
      </w:r>
      <w:r>
        <w:rPr>
          <w:lang w:eastAsia="zh-CN"/>
        </w:rPr>
        <w:t xml:space="preserve"> </w:t>
      </w:r>
      <w:r>
        <w:rPr>
          <w:rFonts w:eastAsia="Times New Roman"/>
          <w:b/>
          <w:lang w:eastAsia="ja-JP"/>
        </w:rPr>
        <w:t>[TDoc]</w:t>
      </w:r>
      <w:r>
        <w:rPr>
          <w:rFonts w:eastAsia="Times New Roman"/>
          <w:lang w:eastAsia="ja-JP"/>
        </w:rPr>
        <w:t xml:space="preserve">: None </w:t>
      </w:r>
    </w:p>
    <w:p w14:paraId="13E56491" w14:textId="77777777" w:rsidR="00B65684" w:rsidRDefault="00B65684">
      <w:pPr>
        <w:rPr>
          <w:color w:val="FF0000"/>
        </w:rPr>
      </w:pPr>
      <w:r>
        <w:rPr>
          <w:b/>
          <w:color w:val="FF0000"/>
        </w:rPr>
        <w:t>[Proposed Conclusion]</w:t>
      </w:r>
      <w:r>
        <w:rPr>
          <w:color w:val="FF0000"/>
        </w:rPr>
        <w:t>: Wait for further updates from R1 feature list</w:t>
      </w:r>
    </w:p>
    <w:p w14:paraId="2F2D15A2" w14:textId="77777777" w:rsidR="00B65684" w:rsidRDefault="00B65684">
      <w:r>
        <w:rPr>
          <w:b/>
        </w:rPr>
        <w:t>[Description]</w:t>
      </w:r>
      <w:r>
        <w:t xml:space="preserve">: According to RAN1, there is still a [ ] in the description of this feature. The current description is not clear on how to understand the “parallel transmission </w:t>
      </w:r>
      <w:r>
        <w:rPr>
          <w:highlight w:val="yellow"/>
        </w:rPr>
        <w:t>acorss CCs</w:t>
      </w:r>
      <w:r>
        <w:t>” for inter-band CA case, which needs further clarification from RAN1.</w:t>
      </w:r>
    </w:p>
    <w:p w14:paraId="242D5C7C" w14:textId="77777777" w:rsidR="00B65684" w:rsidRDefault="00B65684">
      <w:r>
        <w:rPr>
          <w:b/>
        </w:rPr>
        <w:t>[Proposed Change]</w:t>
      </w:r>
      <w:r>
        <w:t xml:space="preserve">: Add a editor note that the feature description is still under discussion in RAN1. </w:t>
      </w:r>
    </w:p>
    <w:p w14:paraId="7F1765F0" w14:textId="77777777" w:rsidR="00B65684" w:rsidRDefault="00B65684">
      <w:pPr>
        <w:pStyle w:val="CommentText"/>
      </w:pPr>
      <w:r>
        <w:rPr>
          <w:rFonts w:eastAsia="Times New Roman"/>
          <w:b/>
          <w:lang w:eastAsia="ja-JP"/>
        </w:rPr>
        <w:t>[Comments]</w:t>
      </w:r>
      <w:r>
        <w:rPr>
          <w:rFonts w:eastAsia="Times New Roman"/>
          <w:lang w:eastAsia="ja-JP"/>
        </w:rPr>
        <w:t>:</w:t>
      </w:r>
    </w:p>
  </w:comment>
  <w:comment w:id="4347" w:author="Huawei, Hisilicon" w:date="2022-04-07T12:28:00Z" w:initials="HW">
    <w:p w14:paraId="35095D83"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H0022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46A244C3" w14:textId="77777777" w:rsidR="00B65684" w:rsidRDefault="00B65684">
      <w:pPr>
        <w:rPr>
          <w:color w:val="FF0000"/>
        </w:rPr>
      </w:pPr>
      <w:r>
        <w:rPr>
          <w:b/>
          <w:color w:val="FF0000"/>
        </w:rPr>
        <w:t>[Proposed Conclusion]</w:t>
      </w:r>
      <w:r>
        <w:rPr>
          <w:color w:val="FF0000"/>
        </w:rPr>
        <w:t>:</w:t>
      </w:r>
    </w:p>
    <w:p w14:paraId="50081212" w14:textId="77777777" w:rsidR="00B65684" w:rsidRDefault="00B65684">
      <w:pPr>
        <w:rPr>
          <w:color w:val="FF0000"/>
        </w:rPr>
      </w:pPr>
      <w:r>
        <w:rPr>
          <w:b/>
        </w:rPr>
        <w:t>[Description]</w:t>
      </w:r>
      <w:r>
        <w:t xml:space="preserve">: According to RAN1 FG 23-6-1, the capability indicates support of SFN scheme A for </w:t>
      </w:r>
      <w:r>
        <w:rPr>
          <w:color w:val="FF0000"/>
        </w:rPr>
        <w:t>PDCCH scheduling SFN Scheme A PDSCH</w:t>
      </w:r>
      <w:r>
        <w:t>. We suggest to keep the same description as RAN1 FG.</w:t>
      </w:r>
    </w:p>
    <w:p w14:paraId="3A5D3B07" w14:textId="77777777" w:rsidR="00B65684" w:rsidRDefault="00B65684">
      <w:r>
        <w:rPr>
          <w:b/>
        </w:rPr>
        <w:t>[Proposed Change]</w:t>
      </w:r>
      <w:r>
        <w:t xml:space="preserve">: </w:t>
      </w:r>
      <w:r>
        <w:rPr>
          <w:rFonts w:cs="Arial"/>
          <w:color w:val="000000" w:themeColor="text1"/>
          <w:szCs w:val="18"/>
        </w:rPr>
        <w:t>Change to “</w:t>
      </w:r>
      <w:r>
        <w:rPr>
          <w:rFonts w:cs="Arial"/>
          <w:szCs w:val="18"/>
        </w:rPr>
        <w:t xml:space="preserve">Indicates whether the UE supports SFN scheme A for PDCCH </w:t>
      </w:r>
      <w:r>
        <w:rPr>
          <w:rFonts w:cs="Arial"/>
          <w:color w:val="FF0000"/>
          <w:szCs w:val="18"/>
          <w:u w:val="single"/>
        </w:rPr>
        <w:t>scheduling SFN Scheme A</w:t>
      </w:r>
      <w:r>
        <w:rPr>
          <w:rFonts w:cs="Arial"/>
          <w:strike/>
          <w:szCs w:val="18"/>
        </w:rPr>
        <w:t>and</w:t>
      </w:r>
      <w:r>
        <w:rPr>
          <w:rFonts w:cs="Arial"/>
          <w:szCs w:val="18"/>
        </w:rPr>
        <w:t xml:space="preserve"> PDSCH</w:t>
      </w:r>
      <w:r>
        <w:rPr>
          <w:color w:val="000000" w:themeColor="text1"/>
        </w:rPr>
        <w:t>.</w:t>
      </w:r>
    </w:p>
    <w:p w14:paraId="21BE2E91" w14:textId="77777777" w:rsidR="00B65684" w:rsidRDefault="00B65684">
      <w:pPr>
        <w:pStyle w:val="CommentText"/>
      </w:pPr>
      <w:r>
        <w:rPr>
          <w:rFonts w:eastAsia="Times New Roman"/>
          <w:b/>
          <w:lang w:eastAsia="ja-JP"/>
        </w:rPr>
        <w:t>[Comments]</w:t>
      </w:r>
      <w:r>
        <w:rPr>
          <w:rFonts w:eastAsia="Times New Roman"/>
          <w:lang w:eastAsia="ja-JP"/>
        </w:rPr>
        <w:t>:</w:t>
      </w:r>
    </w:p>
  </w:comment>
  <w:comment w:id="4362" w:author="Huawei, Hisilicon" w:date="2022-04-07T12:29:00Z" w:initials="HW">
    <w:p w14:paraId="5C392585"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H0023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rFonts w:eastAsia="Times New Roman"/>
          <w:b/>
          <w:lang w:eastAsia="ja-JP"/>
        </w:rPr>
        <w:t>[TDoc]</w:t>
      </w:r>
      <w:r>
        <w:rPr>
          <w:rFonts w:eastAsia="Times New Roman"/>
          <w:lang w:eastAsia="ja-JP"/>
        </w:rPr>
        <w:t xml:space="preserve">: None </w:t>
      </w:r>
    </w:p>
    <w:p w14:paraId="31552439" w14:textId="77777777" w:rsidR="00B65684" w:rsidRDefault="00B65684">
      <w:pPr>
        <w:rPr>
          <w:color w:val="FF0000"/>
        </w:rPr>
      </w:pPr>
      <w:r>
        <w:rPr>
          <w:b/>
          <w:color w:val="FF0000"/>
        </w:rPr>
        <w:t>[Proposed Conclusion]</w:t>
      </w:r>
      <w:r>
        <w:rPr>
          <w:color w:val="FF0000"/>
        </w:rPr>
        <w:t>:</w:t>
      </w:r>
    </w:p>
    <w:p w14:paraId="0F321E5A" w14:textId="77777777" w:rsidR="00B65684" w:rsidRDefault="00B65684">
      <w:pPr>
        <w:rPr>
          <w:color w:val="FF0000"/>
        </w:rPr>
      </w:pPr>
      <w:r>
        <w:rPr>
          <w:b/>
        </w:rPr>
        <w:t>[Description]</w:t>
      </w:r>
      <w:r>
        <w:t>: According to RAN1 FG 23-6-1a, the prerequisite FG group is</w:t>
      </w:r>
      <w:r>
        <w:rPr>
          <w:color w:val="FF0000"/>
        </w:rPr>
        <w:t xml:space="preserve"> 23-6-1, which is specified as sfn-SchemeA-r17</w:t>
      </w:r>
      <w:r>
        <w:rPr>
          <w:color w:val="000000" w:themeColor="text1"/>
        </w:rPr>
        <w:t>, not 23-6-1-1.</w:t>
      </w:r>
    </w:p>
    <w:p w14:paraId="31457626" w14:textId="77777777" w:rsidR="00B65684" w:rsidRDefault="00B65684">
      <w:r>
        <w:rPr>
          <w:b/>
        </w:rPr>
        <w:t>[Proposed Change]</w:t>
      </w:r>
      <w:r>
        <w:t xml:space="preserve">: </w:t>
      </w:r>
      <w:r>
        <w:rPr>
          <w:rFonts w:cs="Arial"/>
          <w:color w:val="000000" w:themeColor="text1"/>
          <w:szCs w:val="18"/>
        </w:rPr>
        <w:t>Replace the ‘</w:t>
      </w:r>
      <w:r>
        <w:rPr>
          <w:rFonts w:cs="Arial"/>
          <w:i/>
          <w:iCs/>
          <w:szCs w:val="18"/>
        </w:rPr>
        <w:t>sfn-schemeA-PDCCH-only-r17</w:t>
      </w:r>
      <w:r>
        <w:t>’ with ‘</w:t>
      </w:r>
      <w:r>
        <w:rPr>
          <w:i/>
          <w:color w:val="000000" w:themeColor="text1"/>
        </w:rPr>
        <w:t>sfn-SchemeA-r17</w:t>
      </w:r>
      <w:r>
        <w:rPr>
          <w:color w:val="000000" w:themeColor="text1"/>
        </w:rPr>
        <w:t>’.</w:t>
      </w:r>
    </w:p>
    <w:p w14:paraId="0E311AA7" w14:textId="77777777" w:rsidR="00B65684" w:rsidRDefault="00B65684">
      <w:pPr>
        <w:pStyle w:val="CommentText"/>
      </w:pPr>
      <w:r>
        <w:rPr>
          <w:rFonts w:eastAsia="Times New Roman"/>
          <w:b/>
          <w:lang w:eastAsia="ja-JP"/>
        </w:rPr>
        <w:t>[Comments]</w:t>
      </w:r>
      <w:r>
        <w:rPr>
          <w:rFonts w:eastAsia="Times New Roman"/>
          <w:lang w:eastAsia="ja-JP"/>
        </w:rPr>
        <w:t>:</w:t>
      </w:r>
    </w:p>
  </w:comment>
  <w:comment w:id="4380" w:author="Huawei, Hisilicon" w:date="2022-04-07T12:30:00Z" w:initials="HW">
    <w:p w14:paraId="4D5F64AD"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H0024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4A31108B" w14:textId="77777777" w:rsidR="00B65684" w:rsidRDefault="00B65684">
      <w:pPr>
        <w:rPr>
          <w:color w:val="FF0000"/>
        </w:rPr>
      </w:pPr>
      <w:r>
        <w:rPr>
          <w:b/>
          <w:color w:val="FF0000"/>
        </w:rPr>
        <w:t>[Proposed Conclusion]</w:t>
      </w:r>
      <w:r>
        <w:rPr>
          <w:color w:val="FF0000"/>
        </w:rPr>
        <w:t>:</w:t>
      </w:r>
    </w:p>
    <w:p w14:paraId="1A1062EF" w14:textId="77777777" w:rsidR="00B65684" w:rsidRDefault="00B65684">
      <w:pPr>
        <w:rPr>
          <w:color w:val="FF0000"/>
        </w:rPr>
      </w:pPr>
      <w:r>
        <w:rPr>
          <w:b/>
        </w:rPr>
        <w:t>[Description]</w:t>
      </w:r>
      <w:r>
        <w:t xml:space="preserve">: According to RAN1 FG 23-6-1-1, the capability indicates support of SFN scheme A for </w:t>
      </w:r>
      <w:r>
        <w:rPr>
          <w:color w:val="FF0000"/>
        </w:rPr>
        <w:t>PDCCH scheduling single TRP PDSCH</w:t>
      </w:r>
      <w:r>
        <w:t>. We suggest to keep the same description as RAN1 FG.</w:t>
      </w:r>
    </w:p>
    <w:p w14:paraId="73A1394E" w14:textId="77777777" w:rsidR="00B65684" w:rsidRDefault="00B65684">
      <w:r>
        <w:rPr>
          <w:b/>
        </w:rPr>
        <w:t>[Proposed Change]</w:t>
      </w:r>
      <w:r>
        <w:t xml:space="preserve">: </w:t>
      </w:r>
      <w:r>
        <w:rPr>
          <w:rFonts w:cs="Arial"/>
          <w:color w:val="000000" w:themeColor="text1"/>
          <w:szCs w:val="18"/>
        </w:rPr>
        <w:t>Change to “</w:t>
      </w:r>
      <w:r>
        <w:rPr>
          <w:rFonts w:cs="Arial"/>
          <w:szCs w:val="18"/>
        </w:rPr>
        <w:t xml:space="preserve">Indicates whether the UE supports SFN scheme A for PDCCH scheduling </w:t>
      </w:r>
      <w:r>
        <w:rPr>
          <w:rFonts w:cs="Arial"/>
          <w:strike/>
          <w:szCs w:val="18"/>
        </w:rPr>
        <w:t xml:space="preserve">only and supports </w:t>
      </w:r>
      <w:r>
        <w:rPr>
          <w:rFonts w:cs="Arial"/>
          <w:szCs w:val="18"/>
        </w:rPr>
        <w:t xml:space="preserve">single TRP </w:t>
      </w:r>
      <w:r>
        <w:rPr>
          <w:rFonts w:cs="Arial"/>
          <w:strike/>
          <w:szCs w:val="18"/>
        </w:rPr>
        <w:t xml:space="preserve">for </w:t>
      </w:r>
      <w:r>
        <w:rPr>
          <w:rFonts w:cs="Arial"/>
          <w:szCs w:val="18"/>
        </w:rPr>
        <w:t>PDSCH.</w:t>
      </w:r>
      <w:r>
        <w:rPr>
          <w:color w:val="000000" w:themeColor="text1"/>
        </w:rPr>
        <w:t>”</w:t>
      </w:r>
    </w:p>
    <w:p w14:paraId="08E40AAE" w14:textId="77777777" w:rsidR="00B65684" w:rsidRDefault="00B65684">
      <w:pPr>
        <w:pStyle w:val="CommentText"/>
      </w:pPr>
      <w:r>
        <w:rPr>
          <w:rFonts w:eastAsia="Times New Roman"/>
          <w:b/>
          <w:lang w:eastAsia="ja-JP"/>
        </w:rPr>
        <w:t>[Comments]</w:t>
      </w:r>
      <w:r>
        <w:rPr>
          <w:rFonts w:eastAsia="Times New Roman"/>
          <w:lang w:eastAsia="ja-JP"/>
        </w:rPr>
        <w:t>:</w:t>
      </w:r>
    </w:p>
  </w:comment>
  <w:comment w:id="4411" w:author="Huawei, Hisilicon" w:date="2022-04-07T12:30:00Z" w:initials="HW">
    <w:p w14:paraId="330A43DF"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H0025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06490260" w14:textId="77777777" w:rsidR="00B65684" w:rsidRDefault="00B65684">
      <w:pPr>
        <w:rPr>
          <w:color w:val="FF0000"/>
        </w:rPr>
      </w:pPr>
      <w:r>
        <w:rPr>
          <w:b/>
          <w:color w:val="FF0000"/>
        </w:rPr>
        <w:t>[Proposed Conclusion]</w:t>
      </w:r>
      <w:r>
        <w:rPr>
          <w:color w:val="FF0000"/>
        </w:rPr>
        <w:t>:</w:t>
      </w:r>
    </w:p>
    <w:p w14:paraId="54F20B81" w14:textId="77777777" w:rsidR="00B65684" w:rsidRDefault="00B65684">
      <w:pPr>
        <w:rPr>
          <w:color w:val="FF0000"/>
        </w:rPr>
      </w:pPr>
      <w:r>
        <w:rPr>
          <w:b/>
        </w:rPr>
        <w:t>[Description]</w:t>
      </w:r>
      <w:r>
        <w:t xml:space="preserve">: According to RAN1 FG 23-6-2, the capability indicates support of SFN scheme B for </w:t>
      </w:r>
      <w:r>
        <w:rPr>
          <w:color w:val="FF0000"/>
        </w:rPr>
        <w:t>PDCCH scheduling SFN Scheme B PDSCH</w:t>
      </w:r>
      <w:r>
        <w:t>. We suggest to keep the same description as RAN1 FG.</w:t>
      </w:r>
    </w:p>
    <w:p w14:paraId="24960982" w14:textId="77777777" w:rsidR="00B65684" w:rsidRDefault="00B65684">
      <w:r>
        <w:rPr>
          <w:b/>
        </w:rPr>
        <w:t>[Proposed Change]</w:t>
      </w:r>
      <w:r>
        <w:t xml:space="preserve">: </w:t>
      </w:r>
      <w:r>
        <w:rPr>
          <w:rFonts w:cs="Arial"/>
          <w:color w:val="000000" w:themeColor="text1"/>
          <w:szCs w:val="18"/>
        </w:rPr>
        <w:t>Change to “</w:t>
      </w:r>
      <w:r>
        <w:rPr>
          <w:rFonts w:cs="Arial"/>
          <w:szCs w:val="18"/>
        </w:rPr>
        <w:t>Indicates whether the UE supports SFN scheme A for PDCCH</w:t>
      </w:r>
      <w:r>
        <w:rPr>
          <w:rFonts w:cs="Arial"/>
          <w:color w:val="FF0000"/>
          <w:szCs w:val="18"/>
          <w:u w:val="single"/>
        </w:rPr>
        <w:t xml:space="preserve"> scheduling SFN Scheme B</w:t>
      </w:r>
      <w:r>
        <w:rPr>
          <w:rFonts w:cs="Arial"/>
          <w:strike/>
          <w:szCs w:val="18"/>
        </w:rPr>
        <w:t>and</w:t>
      </w:r>
      <w:r>
        <w:rPr>
          <w:rFonts w:cs="Arial"/>
          <w:szCs w:val="18"/>
        </w:rPr>
        <w:t xml:space="preserve"> PDSCH</w:t>
      </w:r>
      <w:r>
        <w:rPr>
          <w:color w:val="000000" w:themeColor="text1"/>
        </w:rPr>
        <w:t>.</w:t>
      </w:r>
    </w:p>
    <w:p w14:paraId="6D0026C1" w14:textId="77777777" w:rsidR="00B65684" w:rsidRDefault="00B65684">
      <w:pPr>
        <w:pStyle w:val="CommentText"/>
      </w:pPr>
      <w:r>
        <w:rPr>
          <w:rFonts w:eastAsia="Times New Roman"/>
          <w:b/>
          <w:lang w:eastAsia="ja-JP"/>
        </w:rPr>
        <w:t>[Comments]</w:t>
      </w:r>
      <w:r>
        <w:rPr>
          <w:rFonts w:eastAsia="Times New Roman"/>
          <w:lang w:eastAsia="ja-JP"/>
        </w:rPr>
        <w:t>:</w:t>
      </w:r>
    </w:p>
  </w:comment>
  <w:comment w:id="4461" w:author="MediaTek-Xiaonan" w:date="2022-04-07T18:44:00Z" w:initials="XN">
    <w:p w14:paraId="784B1F2F" w14:textId="77777777" w:rsidR="00B65684" w:rsidRDefault="00B65684">
      <w:pPr>
        <w:pStyle w:val="CommentText"/>
      </w:pPr>
      <w:r>
        <w:rPr>
          <w:b/>
        </w:rPr>
        <w:t>[RIL]</w:t>
      </w:r>
      <w:r>
        <w:t xml:space="preserve">: M331 </w:t>
      </w:r>
      <w:r>
        <w:rPr>
          <w:b/>
        </w:rPr>
        <w:t>[Delegate]</w:t>
      </w:r>
      <w:r>
        <w:t xml:space="preserve">: MediaTek(Xiaonan)  </w:t>
      </w:r>
      <w:r>
        <w:rPr>
          <w:b/>
        </w:rPr>
        <w:t>[WI]</w:t>
      </w:r>
      <w:r>
        <w:t>: NR_MBS-Core</w:t>
      </w:r>
      <w:r>
        <w:rPr>
          <w:b/>
        </w:rPr>
        <w:t xml:space="preserve"> [Class]</w:t>
      </w:r>
      <w:r>
        <w:t xml:space="preserve">: </w:t>
      </w:r>
      <w:r>
        <w:rPr>
          <w:b/>
          <w:color w:val="FF0000"/>
        </w:rPr>
        <w:t>[Status]</w:t>
      </w:r>
      <w:r>
        <w:rPr>
          <w:color w:val="FF0000"/>
        </w:rPr>
        <w:t xml:space="preserve">: PropAgree </w:t>
      </w:r>
      <w:r>
        <w:rPr>
          <w:b/>
        </w:rPr>
        <w:t>[TDoc]</w:t>
      </w:r>
      <w:r>
        <w:t xml:space="preserve">: None </w:t>
      </w:r>
      <w:r>
        <w:rPr>
          <w:b/>
        </w:rPr>
        <w:t>[Proposed Conclusion]</w:t>
      </w:r>
      <w:r>
        <w:t>:</w:t>
      </w:r>
    </w:p>
    <w:p w14:paraId="346162AB" w14:textId="77777777" w:rsidR="00B65684" w:rsidRDefault="00B65684">
      <w:r>
        <w:rPr>
          <w:b/>
          <w:bCs/>
        </w:rPr>
        <w:t>[Description]</w:t>
      </w:r>
      <w:r>
        <w:t>: Extra hyphenation. “broadcast-SCell-r17” should be “broadcastSCell-r17”.</w:t>
      </w:r>
    </w:p>
    <w:p w14:paraId="099A76F1" w14:textId="77777777" w:rsidR="00B65684" w:rsidRDefault="00B65684">
      <w:pPr>
        <w:pStyle w:val="CommentText"/>
      </w:pPr>
      <w:r>
        <w:rPr>
          <w:b/>
          <w:bCs/>
        </w:rPr>
        <w:t>[Proposed Change]</w:t>
      </w:r>
      <w:r>
        <w:t>: Delete the extra hyphenation to align with multicastSCell-r17.</w:t>
      </w:r>
    </w:p>
    <w:p w14:paraId="27697E3D" w14:textId="77777777" w:rsidR="00B65684" w:rsidRDefault="00B65684">
      <w:pPr>
        <w:pStyle w:val="CommentText"/>
      </w:pPr>
    </w:p>
  </w:comment>
  <w:comment w:id="4514" w:author="Apple - Fangli" w:date="2022-04-02T01:30:00Z" w:initials="MOU">
    <w:p w14:paraId="7F272FD7" w14:textId="77777777" w:rsidR="00B65684" w:rsidRDefault="00B65684">
      <w:r>
        <w:rPr>
          <w:b/>
          <w:bCs/>
        </w:rPr>
        <w:t>[RIL]</w:t>
      </w:r>
      <w:r>
        <w:t xml:space="preserve">: A160  </w:t>
      </w:r>
      <w:r>
        <w:rPr>
          <w:b/>
          <w:bCs/>
        </w:rPr>
        <w:t>[Delegate]</w:t>
      </w:r>
      <w:r>
        <w:t xml:space="preserve">: Fangli (Apple)   </w:t>
      </w:r>
      <w:r>
        <w:rPr>
          <w:b/>
          <w:bCs/>
        </w:rPr>
        <w:t>[WI]</w:t>
      </w:r>
      <w:r>
        <w:t>: NR_MBS-Core</w:t>
      </w:r>
      <w:r>
        <w:rPr>
          <w:b/>
        </w:rPr>
        <w:t xml:space="preserve"> </w:t>
      </w:r>
      <w:r>
        <w:rPr>
          <w:b/>
          <w:bCs/>
        </w:rPr>
        <w:t>[Class]</w:t>
      </w:r>
      <w:r>
        <w:t xml:space="preserve">: </w:t>
      </w:r>
      <w:r>
        <w:rPr>
          <w:b/>
          <w:bCs/>
          <w:color w:val="FF0000"/>
        </w:rPr>
        <w:t>[Status]</w:t>
      </w:r>
      <w:r>
        <w:rPr>
          <w:color w:val="FF0000"/>
        </w:rPr>
        <w:t xml:space="preserve">: PropAgree </w:t>
      </w:r>
      <w:r>
        <w:rPr>
          <w:b/>
          <w:bCs/>
        </w:rPr>
        <w:t>[TDoc]</w:t>
      </w:r>
      <w:r>
        <w:t xml:space="preserve">: None </w:t>
      </w:r>
      <w:r>
        <w:rPr>
          <w:b/>
          <w:bCs/>
          <w:color w:val="FF0000"/>
        </w:rPr>
        <w:t>[Proposed Conclusion]</w:t>
      </w:r>
      <w:r>
        <w:rPr>
          <w:color w:val="FF0000"/>
        </w:rPr>
        <w:t>: OK with 2). For 1), Ediotr’s notes removed</w:t>
      </w:r>
    </w:p>
    <w:p w14:paraId="267E3A1C" w14:textId="77777777" w:rsidR="00B65684" w:rsidRDefault="00B65684">
      <w:r>
        <w:rPr>
          <w:b/>
          <w:bCs/>
        </w:rPr>
        <w:t>[Description]</w:t>
      </w:r>
      <w:r>
        <w:t xml:space="preserve">: </w:t>
      </w:r>
    </w:p>
    <w:p w14:paraId="660D01C8" w14:textId="77777777" w:rsidR="00B65684" w:rsidRDefault="00B65684">
      <w:r>
        <w:t>It's R1 FG 33-2h.</w:t>
      </w:r>
    </w:p>
    <w:p w14:paraId="1E321086" w14:textId="77777777" w:rsidR="00B65684" w:rsidRDefault="00B65684">
      <w:r>
        <w:t>1)  the editor note should be removed. it’s not FFS in RAN1 list.</w:t>
      </w:r>
    </w:p>
    <w:p w14:paraId="3B215516" w14:textId="77777777" w:rsidR="00B65684" w:rsidRDefault="00B65684">
      <w:r>
        <w:t xml:space="preserve">2) The name can be updated as the dynamic-multicastSCell-R17, since it’s only related to the G-RNTI schedule. </w:t>
      </w:r>
    </w:p>
    <w:p w14:paraId="7AAF2988" w14:textId="77777777" w:rsidR="00B65684" w:rsidRDefault="00B65684">
      <w:r>
        <w:rPr>
          <w:b/>
          <w:bCs/>
        </w:rPr>
        <w:t>[Proposed Change]</w:t>
      </w:r>
      <w:r>
        <w:t xml:space="preserve">: </w:t>
      </w:r>
    </w:p>
    <w:p w14:paraId="197A7856" w14:textId="77777777" w:rsidR="00B65684" w:rsidRDefault="00B65684">
      <w:r>
        <w:rPr>
          <w:b/>
          <w:bCs/>
        </w:rPr>
        <w:t>[Comments]</w:t>
      </w:r>
      <w:r>
        <w:t xml:space="preserve">: </w:t>
      </w:r>
    </w:p>
    <w:p w14:paraId="6A585F71" w14:textId="77777777" w:rsidR="00B65684" w:rsidRDefault="00B65684"/>
  </w:comment>
  <w:comment w:id="4516" w:author="MediaTek-Xiaonan" w:date="2022-04-07T18:44:00Z" w:initials="XN">
    <w:p w14:paraId="32316870" w14:textId="77777777" w:rsidR="00B65684" w:rsidRDefault="00B65684">
      <w:r>
        <w:rPr>
          <w:b/>
          <w:bCs/>
        </w:rPr>
        <w:t>[RIL]</w:t>
      </w:r>
      <w:r>
        <w:t xml:space="preserve">: M332  </w:t>
      </w:r>
      <w:r>
        <w:rPr>
          <w:b/>
          <w:bCs/>
        </w:rPr>
        <w:t>[Delegate]</w:t>
      </w:r>
      <w:r>
        <w:t xml:space="preserve">: MediaTek(Xiaonan)   </w:t>
      </w:r>
      <w:r>
        <w:rPr>
          <w:b/>
          <w:bCs/>
        </w:rPr>
        <w:t>[WI]</w:t>
      </w:r>
      <w:r>
        <w:t>: NR_MBS-Core</w:t>
      </w:r>
      <w:r>
        <w:rPr>
          <w:b/>
        </w:rPr>
        <w:t xml:space="preserve"> </w:t>
      </w:r>
      <w:r>
        <w:rPr>
          <w:b/>
          <w:bCs/>
        </w:rPr>
        <w:t>[Class]</w:t>
      </w:r>
      <w:r>
        <w:t xml:space="preserve">: </w:t>
      </w:r>
      <w:r>
        <w:rPr>
          <w:b/>
          <w:bCs/>
          <w:color w:val="FF0000"/>
        </w:rPr>
        <w:t>[Status]</w:t>
      </w:r>
      <w:r>
        <w:rPr>
          <w:color w:val="FF0000"/>
        </w:rPr>
        <w:t xml:space="preserve">: PropAgree </w:t>
      </w:r>
      <w:r>
        <w:rPr>
          <w:b/>
          <w:bCs/>
        </w:rPr>
        <w:t>[TDoc]</w:t>
      </w:r>
      <w:r>
        <w:t xml:space="preserve">: None </w:t>
      </w:r>
      <w:r>
        <w:rPr>
          <w:b/>
          <w:bCs/>
          <w:color w:val="FF0000"/>
        </w:rPr>
        <w:t>[Proposed Conclusion]</w:t>
      </w:r>
      <w:r>
        <w:rPr>
          <w:color w:val="FF0000"/>
        </w:rPr>
        <w:t>: For the Note, RAN1#108-e agreement is that “UE is not expected to be configured simultaneously with more than one component carrier for multicast reception.”  We tend to think we can directly capture RAN1 agreement as it also excludes the case that UE receives multicast from different SCells.</w:t>
      </w:r>
    </w:p>
    <w:p w14:paraId="33AD6786" w14:textId="77777777" w:rsidR="00B65684" w:rsidRDefault="00B65684">
      <w:pPr>
        <w:pStyle w:val="TAL"/>
        <w:rPr>
          <w:rFonts w:ascii="Times New Roman" w:hAnsi="Times New Roman"/>
          <w:sz w:val="20"/>
        </w:rPr>
      </w:pPr>
      <w:r>
        <w:rPr>
          <w:rFonts w:ascii="Times New Roman" w:hAnsi="Times New Roman"/>
          <w:b/>
          <w:bCs/>
          <w:sz w:val="20"/>
        </w:rPr>
        <w:t>[Description]</w:t>
      </w:r>
      <w:r>
        <w:rPr>
          <w:rFonts w:ascii="Times New Roman" w:hAnsi="Times New Roman"/>
          <w:sz w:val="20"/>
        </w:rPr>
        <w:t>: We suggest to keep the same description as broadcastSCell-r17 based on RAN1 agreement.</w:t>
      </w:r>
    </w:p>
    <w:p w14:paraId="71655EF2" w14:textId="77777777" w:rsidR="00B65684" w:rsidRDefault="00B65684">
      <w:pPr>
        <w:pStyle w:val="TAL"/>
        <w:rPr>
          <w:rFonts w:ascii="Times New Roman" w:hAnsi="Times New Roman"/>
          <w:sz w:val="20"/>
        </w:rPr>
      </w:pPr>
      <w:r>
        <w:rPr>
          <w:rFonts w:ascii="Times New Roman" w:hAnsi="Times New Roman"/>
          <w:b/>
          <w:bCs/>
          <w:sz w:val="20"/>
        </w:rPr>
        <w:t>[Proposed Change]</w:t>
      </w:r>
      <w:r>
        <w:rPr>
          <w:rFonts w:ascii="Times New Roman" w:hAnsi="Times New Roman"/>
          <w:sz w:val="20"/>
        </w:rPr>
        <w:t xml:space="preserve">: </w:t>
      </w:r>
    </w:p>
    <w:p w14:paraId="226F72F7" w14:textId="77777777" w:rsidR="00B65684" w:rsidRDefault="00B65684">
      <w:pPr>
        <w:pStyle w:val="TAL"/>
        <w:numPr>
          <w:ilvl w:val="0"/>
          <w:numId w:val="1"/>
        </w:numPr>
        <w:overflowPunct/>
        <w:autoSpaceDE/>
        <w:autoSpaceDN/>
        <w:adjustRightInd/>
        <w:spacing w:line="256" w:lineRule="auto"/>
        <w:textAlignment w:val="auto"/>
        <w:rPr>
          <w:rFonts w:ascii="Times New Roman" w:hAnsi="Times New Roman"/>
          <w:sz w:val="20"/>
          <w:u w:val="single"/>
        </w:rPr>
      </w:pPr>
      <w:r>
        <w:rPr>
          <w:rFonts w:ascii="Times New Roman" w:hAnsi="Times New Roman"/>
          <w:sz w:val="20"/>
        </w:rPr>
        <w:t xml:space="preserve">Change to “Indicated whether the UE supports </w:t>
      </w:r>
      <w:r>
        <w:rPr>
          <w:rFonts w:ascii="Times New Roman" w:hAnsi="Times New Roman"/>
          <w:sz w:val="20"/>
          <w:u w:val="single"/>
        </w:rPr>
        <w:t>to receive</w:t>
      </w:r>
      <w:r>
        <w:rPr>
          <w:rFonts w:ascii="Times New Roman" w:hAnsi="Times New Roman"/>
          <w:sz w:val="20"/>
        </w:rPr>
        <w:t xml:space="preserve"> group-common PDCCH/PDSCH with CRC scrambled by G-RNTI for SCell </w:t>
      </w:r>
      <w:r>
        <w:rPr>
          <w:rFonts w:ascii="Times New Roman" w:hAnsi="Times New Roman"/>
          <w:sz w:val="20"/>
          <w:u w:val="single"/>
        </w:rPr>
        <w:t>on one frequency, when an SCell is configured and activated on that frequency, as specified in TS 38.331 [9].”</w:t>
      </w:r>
    </w:p>
    <w:p w14:paraId="74821AAA" w14:textId="77777777" w:rsidR="00B65684" w:rsidRDefault="00B65684">
      <w:pPr>
        <w:pStyle w:val="CommentText"/>
      </w:pPr>
      <w:r>
        <w:rPr>
          <w:rFonts w:eastAsia="Times New Roman"/>
          <w:lang w:eastAsia="ja-JP"/>
        </w:rPr>
        <w:t xml:space="preserve"> Add a note:</w:t>
      </w:r>
      <w:r>
        <w:rPr>
          <w:rFonts w:eastAsia="Times New Roman"/>
          <w:u w:val="single"/>
          <w:lang w:eastAsia="ja-JP"/>
        </w:rPr>
        <w:t xml:space="preserve"> “NOTE: The UE is not required to receive MBS via multicast on PCell and SCell simultaneously.</w:t>
      </w:r>
      <w:r>
        <w:rPr>
          <w:rFonts w:eastAsia="Times New Roman"/>
          <w:color w:val="000000" w:themeColor="text1"/>
          <w:lang w:eastAsia="ja-JP"/>
        </w:rPr>
        <w:t>”</w:t>
      </w:r>
    </w:p>
  </w:comment>
  <w:comment w:id="4535" w:author="Apple - Fangli" w:date="2022-04-02T01:28:00Z" w:initials="MOU">
    <w:p w14:paraId="50055C12" w14:textId="77777777" w:rsidR="00B65684" w:rsidRDefault="00B65684">
      <w:r>
        <w:rPr>
          <w:b/>
          <w:bCs/>
        </w:rPr>
        <w:t>[RIL]</w:t>
      </w:r>
      <w:r>
        <w:t xml:space="preserve">: A159  </w:t>
      </w:r>
      <w:r>
        <w:rPr>
          <w:b/>
          <w:bCs/>
        </w:rPr>
        <w:t>[Delegate]</w:t>
      </w:r>
      <w:r>
        <w:t xml:space="preserve">: Fangli (Apple)   </w:t>
      </w:r>
      <w:r>
        <w:rPr>
          <w:b/>
          <w:bCs/>
        </w:rPr>
        <w:t>[WI]</w:t>
      </w:r>
      <w:r>
        <w:t>: NR_MBS-Core</w:t>
      </w:r>
      <w:r>
        <w:rPr>
          <w:b/>
        </w:rPr>
        <w:t xml:space="preserve"> </w:t>
      </w:r>
      <w:r>
        <w:rPr>
          <w:b/>
          <w:bCs/>
        </w:rPr>
        <w:t>[Class]</w:t>
      </w:r>
      <w:r>
        <w:t xml:space="preserve">: </w:t>
      </w:r>
      <w:r>
        <w:rPr>
          <w:b/>
          <w:bCs/>
          <w:color w:val="FF0000"/>
        </w:rPr>
        <w:t>[Status]</w:t>
      </w:r>
      <w:r>
        <w:rPr>
          <w:color w:val="FF0000"/>
        </w:rPr>
        <w:t xml:space="preserve">: PropPostpone </w:t>
      </w:r>
      <w:r>
        <w:rPr>
          <w:b/>
          <w:bCs/>
        </w:rPr>
        <w:t>[TDoc]</w:t>
      </w:r>
      <w:r>
        <w:t xml:space="preserve">: None </w:t>
      </w:r>
      <w:r>
        <w:rPr>
          <w:b/>
          <w:bCs/>
          <w:color w:val="FF0000"/>
        </w:rPr>
        <w:t>[Proposed Conclusion]</w:t>
      </w:r>
      <w:r>
        <w:rPr>
          <w:color w:val="FF0000"/>
        </w:rPr>
        <w:t xml:space="preserve">: Pre-requisite is provided by RAN1. Ediotr’s notes are removed without track change. </w:t>
      </w:r>
      <w:r>
        <w:t xml:space="preserve">It’s R1 FG 33-2g. </w:t>
      </w:r>
      <w:r>
        <w:cr/>
        <w:t>The editor note should be removed. it’s not FFS in RAN1 list.</w:t>
      </w:r>
      <w:r>
        <w:cr/>
      </w:r>
      <w:r>
        <w:rPr>
          <w:b/>
          <w:bCs/>
        </w:rPr>
        <w:t>[Proposed Change]</w:t>
      </w:r>
      <w:r>
        <w:t xml:space="preserve">: remove the editor note. </w:t>
      </w:r>
      <w:r>
        <w:cr/>
      </w:r>
      <w:r>
        <w:rPr>
          <w:b/>
          <w:bCs/>
        </w:rPr>
        <w:t>[Comments]</w:t>
      </w:r>
      <w:r>
        <w:t xml:space="preserve">: </w:t>
      </w:r>
      <w:r>
        <w:cr/>
      </w:r>
    </w:p>
  </w:comment>
  <w:comment w:id="4538" w:author="" w:date="2022-04-08T16:26:00Z" w:initials="">
    <w:p w14:paraId="35C31673" w14:textId="77777777" w:rsidR="00B65684" w:rsidRDefault="00B65684">
      <w:pPr>
        <w:pStyle w:val="CommentText"/>
        <w:rPr>
          <w:rFonts w:eastAsia="SimSun"/>
        </w:rPr>
      </w:pPr>
      <w:r>
        <w:rPr>
          <w:rFonts w:eastAsia="SimSun"/>
          <w:b/>
        </w:rPr>
        <w:t>[RIL]</w:t>
      </w:r>
      <w:r>
        <w:rPr>
          <w:rFonts w:eastAsia="SimSun"/>
        </w:rPr>
        <w:t>: Z</w:t>
      </w:r>
      <w:r>
        <w:rPr>
          <w:rFonts w:eastAsia="SimSun" w:hint="eastAsia"/>
          <w:lang w:val="en-US" w:eastAsia="zh-CN"/>
        </w:rPr>
        <w:t>008</w:t>
      </w:r>
      <w:r>
        <w:rPr>
          <w:rFonts w:eastAsia="SimSun"/>
        </w:rPr>
        <w:t xml:space="preserve"> </w:t>
      </w:r>
      <w:r>
        <w:rPr>
          <w:rFonts w:eastAsia="SimSun"/>
          <w:b/>
        </w:rPr>
        <w:t>[Delegate]</w:t>
      </w:r>
      <w:r>
        <w:rPr>
          <w:rFonts w:eastAsia="SimSun"/>
        </w:rPr>
        <w:t>: ZTE (</w:t>
      </w:r>
      <w:r>
        <w:rPr>
          <w:rFonts w:eastAsia="SimSun" w:hint="eastAsia"/>
          <w:lang w:val="en-US" w:eastAsia="zh-CN"/>
        </w:rPr>
        <w:t>Xingguang</w:t>
      </w:r>
      <w:r>
        <w:rPr>
          <w:rFonts w:eastAsia="SimSun"/>
        </w:rPr>
        <w:t xml:space="preserve">) </w:t>
      </w:r>
      <w:r>
        <w:rPr>
          <w:rFonts w:eastAsia="SimSun"/>
          <w:b/>
        </w:rPr>
        <w:t>[WI]</w:t>
      </w:r>
      <w:r>
        <w:rPr>
          <w:rFonts w:eastAsia="SimSun"/>
        </w:rPr>
        <w:t xml:space="preserve">: </w:t>
      </w:r>
      <w:r>
        <w:rPr>
          <w:rFonts w:ascii="Arial" w:eastAsia="SimSun" w:hAnsi="Arial" w:cs="Arial"/>
          <w:color w:val="000000"/>
          <w:sz w:val="18"/>
          <w:szCs w:val="18"/>
          <w:shd w:val="clear" w:color="auto" w:fill="FFFFFF"/>
        </w:rPr>
        <w:t>NR_MBS-Core</w:t>
      </w:r>
      <w:r>
        <w:rPr>
          <w:rFonts w:eastAsia="SimSun"/>
        </w:rPr>
        <w:t xml:space="preserve"> </w:t>
      </w:r>
      <w:r>
        <w:rPr>
          <w:rFonts w:eastAsia="SimSun"/>
          <w:b/>
        </w:rPr>
        <w:t>[Class]</w:t>
      </w:r>
      <w:r>
        <w:rPr>
          <w:rFonts w:eastAsia="SimSun"/>
        </w:rPr>
        <w:t xml:space="preserve">: </w:t>
      </w:r>
      <w:r>
        <w:rPr>
          <w:rFonts w:eastAsia="SimSun" w:hint="eastAsia"/>
          <w:lang w:val="en-US" w:eastAsia="zh-CN"/>
        </w:rPr>
        <w:t>2</w:t>
      </w:r>
      <w:r>
        <w:rPr>
          <w:rFonts w:eastAsia="SimSun"/>
        </w:rPr>
        <w:t xml:space="preserve"> </w:t>
      </w:r>
      <w:r>
        <w:rPr>
          <w:rFonts w:eastAsia="SimSun"/>
          <w:b/>
          <w:color w:val="FF0000"/>
        </w:rPr>
        <w:t>[Status]</w:t>
      </w:r>
      <w:r>
        <w:rPr>
          <w:rFonts w:eastAsia="SimSun"/>
          <w:color w:val="FF0000"/>
        </w:rPr>
        <w:t xml:space="preserve">: PropAgree </w:t>
      </w:r>
      <w:r>
        <w:rPr>
          <w:rFonts w:eastAsia="SimSun"/>
          <w:b/>
        </w:rPr>
        <w:t>[TDoc]</w:t>
      </w:r>
      <w:r>
        <w:rPr>
          <w:rFonts w:eastAsia="SimSun"/>
        </w:rPr>
        <w:t xml:space="preserve">: xxx </w:t>
      </w:r>
      <w:r>
        <w:rPr>
          <w:b/>
        </w:rPr>
        <w:t>[Proposed Conclusion]</w:t>
      </w:r>
      <w:r>
        <w:t xml:space="preserve">: </w:t>
      </w:r>
    </w:p>
    <w:p w14:paraId="4B1F33B7" w14:textId="77777777" w:rsidR="00B65684" w:rsidRDefault="00B65684">
      <w:pPr>
        <w:pStyle w:val="CommentText"/>
        <w:rPr>
          <w:rFonts w:eastAsia="SimSun"/>
          <w:lang w:val="en-US" w:eastAsia="zh-CN"/>
        </w:rPr>
      </w:pPr>
      <w:r>
        <w:rPr>
          <w:rFonts w:eastAsia="SimSun"/>
          <w:b/>
        </w:rPr>
        <w:t>[Description]</w:t>
      </w:r>
      <w:r>
        <w:rPr>
          <w:rFonts w:eastAsia="SimSun"/>
        </w:rPr>
        <w:t>:</w:t>
      </w:r>
      <w:r>
        <w:rPr>
          <w:rFonts w:eastAsia="SimSun" w:hint="eastAsia"/>
          <w:lang w:val="en-US" w:eastAsia="zh-CN"/>
        </w:rPr>
        <w:t xml:space="preserve"> The default behavior need to be added according to the RAN1 table</w:t>
      </w:r>
    </w:p>
    <w:p w14:paraId="10F6224F" w14:textId="77777777" w:rsidR="00B65684" w:rsidRDefault="00B65684">
      <w:pPr>
        <w:spacing w:after="160"/>
        <w:rPr>
          <w:rFonts w:ascii="Calibri" w:eastAsia="SimSun" w:hAnsi="Calibri"/>
          <w:sz w:val="22"/>
          <w:szCs w:val="22"/>
          <w:lang w:val="en-US" w:eastAsia="zh-CN"/>
        </w:rPr>
      </w:pPr>
      <w:r>
        <w:rPr>
          <w:rFonts w:ascii="Calibri" w:eastAsia="SimSun" w:hAnsi="Calibri"/>
          <w:b/>
          <w:sz w:val="22"/>
          <w:szCs w:val="22"/>
          <w:lang w:val="en-US" w:eastAsia="zh-CN"/>
        </w:rPr>
        <w:t>[Proposed Change]</w:t>
      </w:r>
      <w:r>
        <w:rPr>
          <w:rFonts w:ascii="Calibri" w:eastAsia="SimSun" w:hAnsi="Calibri"/>
          <w:sz w:val="22"/>
          <w:szCs w:val="22"/>
          <w:lang w:val="en-US" w:eastAsia="zh-CN"/>
        </w:rPr>
        <w:t xml:space="preserve">: </w:t>
      </w:r>
      <w:r>
        <w:rPr>
          <w:rFonts w:eastAsia="SimSun" w:hint="eastAsia"/>
          <w:lang w:val="en-US" w:eastAsia="zh-CN"/>
        </w:rPr>
        <w:t xml:space="preserve">Add </w:t>
      </w:r>
      <w:r>
        <w:rPr>
          <w:rFonts w:eastAsia="SimSun"/>
          <w:lang w:val="en-US" w:eastAsia="zh-CN"/>
        </w:rPr>
        <w:t>“</w:t>
      </w:r>
      <w:r>
        <w:rPr>
          <w:rFonts w:eastAsia="SimSun" w:hint="eastAsia"/>
          <w:lang w:val="en-US" w:eastAsia="zh-CN"/>
        </w:rPr>
        <w:t>if absent, UE supports 1 MIMO layer only for multicast PDSCH</w:t>
      </w:r>
      <w:r>
        <w:rPr>
          <w:rFonts w:eastAsia="SimSun"/>
          <w:lang w:val="en-US" w:eastAsia="zh-CN"/>
        </w:rPr>
        <w:t>”</w:t>
      </w:r>
    </w:p>
    <w:p w14:paraId="6299430C" w14:textId="77777777" w:rsidR="00B65684" w:rsidRDefault="00B65684">
      <w:pPr>
        <w:spacing w:after="160"/>
      </w:pPr>
      <w:r>
        <w:rPr>
          <w:rFonts w:ascii="Calibri" w:eastAsia="SimSun" w:hAnsi="Calibri"/>
          <w:b/>
          <w:sz w:val="22"/>
          <w:szCs w:val="22"/>
          <w:lang w:val="en-US" w:eastAsia="zh-CN"/>
        </w:rPr>
        <w:t>[Comments]</w:t>
      </w:r>
      <w:r>
        <w:rPr>
          <w:rFonts w:ascii="Calibri" w:eastAsia="SimSun" w:hAnsi="Calibri"/>
          <w:sz w:val="22"/>
          <w:szCs w:val="22"/>
          <w:lang w:val="en-US" w:eastAsia="zh-CN"/>
        </w:rPr>
        <w:t>:</w:t>
      </w:r>
    </w:p>
  </w:comment>
  <w:comment w:id="4573" w:author="OPPO(Zhongda)" w:date="2022-04-06T09:14:00Z" w:initials="OP">
    <w:p w14:paraId="058012B6"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OP006 </w:t>
      </w:r>
      <w:r>
        <w:rPr>
          <w:b/>
        </w:rPr>
        <w:t>[Delegate]</w:t>
      </w:r>
      <w:r>
        <w:t xml:space="preserve">: OPPO(Zhongda)  </w:t>
      </w:r>
      <w:r>
        <w:rPr>
          <w:b/>
        </w:rPr>
        <w:t>[WI]</w:t>
      </w:r>
      <w:r>
        <w:t>: NR_feMIMO-Core</w:t>
      </w:r>
      <w:r>
        <w:rPr>
          <w:rFonts w:eastAsia="Times New Roman"/>
          <w:lang w:eastAsia="ja-JP"/>
        </w:rPr>
        <w:t xml:space="preserve"> </w:t>
      </w:r>
      <w:r>
        <w:rPr>
          <w:b/>
        </w:rPr>
        <w:t>[Class]</w:t>
      </w:r>
      <w:r>
        <w:t xml:space="preserve">: NR_feMIMO-Core </w:t>
      </w:r>
      <w:r>
        <w:rPr>
          <w:b/>
          <w:color w:val="FF0000"/>
        </w:rPr>
        <w:t>[Status]</w:t>
      </w:r>
      <w:r>
        <w:rPr>
          <w:color w:val="FF0000"/>
        </w:rPr>
        <w:t xml:space="preserve">: PropPostpone </w:t>
      </w:r>
      <w:r>
        <w:rPr>
          <w:b/>
        </w:rPr>
        <w:t>[TDoc]</w:t>
      </w:r>
      <w:r>
        <w:t xml:space="preserve">: None </w:t>
      </w:r>
      <w:r>
        <w:rPr>
          <w:b/>
          <w:color w:val="FF0000"/>
        </w:rPr>
        <w:t>[Proposed Conclusion]</w:t>
      </w:r>
      <w:r>
        <w:rPr>
          <w:color w:val="FF0000"/>
        </w:rPr>
        <w:t>: Wait for next update of R1 feature list.</w:t>
      </w:r>
    </w:p>
    <w:p w14:paraId="17A25571" w14:textId="77777777" w:rsidR="00B65684" w:rsidRDefault="00B65684">
      <w:pPr>
        <w:pStyle w:val="CommentText"/>
      </w:pPr>
      <w:r>
        <w:rPr>
          <w:b/>
        </w:rPr>
        <w:t>[Description]</w:t>
      </w:r>
      <w:r>
        <w:t>: the pre-condition is FFS</w:t>
      </w:r>
    </w:p>
    <w:p w14:paraId="59A07A2E" w14:textId="77777777" w:rsidR="00B65684" w:rsidRDefault="00B65684">
      <w:pPr>
        <w:pStyle w:val="CommentText"/>
      </w:pPr>
      <w:r>
        <w:rPr>
          <w:b/>
        </w:rPr>
        <w:t>[Proposed Change]</w:t>
      </w:r>
      <w:r>
        <w:t>: add a note that pre-condition is FFS</w:t>
      </w:r>
    </w:p>
    <w:p w14:paraId="7B1D5EB7" w14:textId="77777777" w:rsidR="00B65684" w:rsidRDefault="00B65684">
      <w:pPr>
        <w:pStyle w:val="CommentText"/>
      </w:pPr>
      <w:r>
        <w:rPr>
          <w:b/>
        </w:rPr>
        <w:t>[Comments]</w:t>
      </w:r>
      <w:r>
        <w:t>:</w:t>
      </w:r>
    </w:p>
  </w:comment>
  <w:comment w:id="4628" w:author="Huawei, Hisilicon" w:date="2022-04-07T12:30:00Z" w:initials="HW">
    <w:p w14:paraId="02F8211C"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H0026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NR_feMIMO-Core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7A47518C" w14:textId="77777777" w:rsidR="00B65684" w:rsidRDefault="00B65684">
      <w:pPr>
        <w:rPr>
          <w:color w:val="FF0000"/>
        </w:rPr>
      </w:pPr>
      <w:r>
        <w:rPr>
          <w:b/>
          <w:color w:val="FF0000"/>
        </w:rPr>
        <w:t>[Proposed Conclusion]</w:t>
      </w:r>
      <w:r>
        <w:rPr>
          <w:color w:val="FF0000"/>
        </w:rPr>
        <w:t>: Add ‘shall indicate’ before support. Rapp} Remove 'indicate’ and ‘of’ after Huawei’s comment.</w:t>
      </w:r>
    </w:p>
    <w:p w14:paraId="78492FDA" w14:textId="77777777" w:rsidR="00B65684" w:rsidRDefault="00B65684">
      <w:r>
        <w:rPr>
          <w:b/>
        </w:rPr>
        <w:t>[Description]</w:t>
      </w:r>
      <w:r>
        <w:t xml:space="preserve">: There is a mistake in grammar. </w:t>
      </w:r>
    </w:p>
    <w:p w14:paraId="5E9B3A3A" w14:textId="77777777" w:rsidR="00B65684" w:rsidRDefault="00B65684">
      <w:r>
        <w:rPr>
          <w:b/>
        </w:rPr>
        <w:t>[Proposed Change]</w:t>
      </w:r>
      <w:r>
        <w:t>: Change to “</w:t>
      </w:r>
      <w:r>
        <w:rPr>
          <w:bCs/>
          <w:iCs/>
        </w:rPr>
        <w:t>The UE indicating this feature also support</w:t>
      </w:r>
      <w:r>
        <w:rPr>
          <w:bCs/>
          <w:iCs/>
          <w:color w:val="FF0000"/>
        </w:rPr>
        <w:t>s</w:t>
      </w:r>
      <w:r>
        <w:rPr>
          <w:bCs/>
          <w:iCs/>
        </w:rPr>
        <w:t xml:space="preserve"> </w:t>
      </w:r>
      <w:r>
        <w:rPr>
          <w:bCs/>
          <w:iCs/>
          <w:strike/>
        </w:rPr>
        <w:t xml:space="preserve">of </w:t>
      </w:r>
      <w:r>
        <w:rPr>
          <w:bCs/>
          <w:iCs/>
        </w:rPr>
        <w:t>two SRS resource sets with usage set to 'nonCodebook'.</w:t>
      </w:r>
    </w:p>
    <w:p w14:paraId="507E3F09" w14:textId="77777777" w:rsidR="00B65684" w:rsidRDefault="00B65684">
      <w:pPr>
        <w:pStyle w:val="CommentText"/>
      </w:pPr>
      <w:r>
        <w:rPr>
          <w:rFonts w:eastAsia="Times New Roman"/>
          <w:b/>
          <w:lang w:eastAsia="ja-JP"/>
        </w:rPr>
        <w:t>[Comments]</w:t>
      </w:r>
      <w:r>
        <w:rPr>
          <w:rFonts w:eastAsia="Times New Roman"/>
          <w:lang w:eastAsia="ja-JP"/>
        </w:rPr>
        <w:t>:</w:t>
      </w:r>
    </w:p>
  </w:comment>
  <w:comment w:id="4629" w:author="Huawei, Hisilicon" w:date="2022-04-12T16:44:00Z" w:initials="HW">
    <w:p w14:paraId="04F37192" w14:textId="77777777" w:rsidR="00B65684" w:rsidRDefault="00B65684">
      <w:pPr>
        <w:pStyle w:val="CommentText"/>
        <w:rPr>
          <w:lang w:eastAsia="zh-CN"/>
        </w:rPr>
      </w:pPr>
      <w:r>
        <w:rPr>
          <w:rFonts w:hint="eastAsia"/>
          <w:lang w:eastAsia="zh-CN"/>
        </w:rPr>
        <w:t>[</w:t>
      </w:r>
      <w:r>
        <w:rPr>
          <w:lang w:eastAsia="zh-CN"/>
        </w:rPr>
        <w:t>Comments on RappResolution]</w:t>
      </w:r>
    </w:p>
    <w:p w14:paraId="52EC4229" w14:textId="77777777" w:rsidR="00B65684" w:rsidRDefault="00B65684">
      <w:pPr>
        <w:pStyle w:val="CommentText"/>
      </w:pPr>
      <w:r>
        <w:rPr>
          <w:rFonts w:hint="eastAsia"/>
          <w:lang w:eastAsia="zh-CN"/>
        </w:rPr>
        <w:t>T</w:t>
      </w:r>
      <w:r>
        <w:rPr>
          <w:lang w:eastAsia="zh-CN"/>
        </w:rPr>
        <w:t>here is no capability signalling to “indicate support” on the ‘nonCodebook’ usage of SRS resource sets. We suggest to change to “</w:t>
      </w:r>
      <w:r>
        <w:rPr>
          <w:bCs/>
          <w:iCs/>
        </w:rPr>
        <w:t xml:space="preserve">The UE indicating this feature shall also </w:t>
      </w:r>
      <w:r>
        <w:rPr>
          <w:bCs/>
          <w:iCs/>
          <w:strike/>
          <w:color w:val="FF0000"/>
        </w:rPr>
        <w:t xml:space="preserve">indicate </w:t>
      </w:r>
      <w:r>
        <w:rPr>
          <w:bCs/>
          <w:iCs/>
        </w:rPr>
        <w:t xml:space="preserve">support </w:t>
      </w:r>
      <w:r>
        <w:rPr>
          <w:bCs/>
          <w:iCs/>
          <w:strike/>
          <w:color w:val="FF0000"/>
        </w:rPr>
        <w:t>of</w:t>
      </w:r>
      <w:r>
        <w:rPr>
          <w:bCs/>
          <w:iCs/>
          <w:strike/>
        </w:rPr>
        <w:t xml:space="preserve"> </w:t>
      </w:r>
      <w:r>
        <w:rPr>
          <w:bCs/>
          <w:iCs/>
        </w:rPr>
        <w:t xml:space="preserve">two SRS resource sets with usage set to 'nonCodebook’ , which is aligned with the description for </w:t>
      </w:r>
      <w:r>
        <w:rPr>
          <w:bCs/>
          <w:i/>
          <w:iCs/>
        </w:rPr>
        <w:t>mTRP-PUSCH-RepetitionTypeB-r17</w:t>
      </w:r>
      <w:r>
        <w:rPr>
          <w:bCs/>
          <w:iCs/>
        </w:rPr>
        <w:t>.</w:t>
      </w:r>
    </w:p>
  </w:comment>
  <w:comment w:id="4632" w:author="Huawei, Hisilicon" w:date="2022-04-07T12:31:00Z" w:initials="HW">
    <w:p w14:paraId="0FEF7C22"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H0027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NR_feMIMO-Core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5CD80067" w14:textId="77777777" w:rsidR="00B65684" w:rsidRDefault="00B65684">
      <w:pPr>
        <w:rPr>
          <w:color w:val="FF0000"/>
        </w:rPr>
      </w:pPr>
      <w:r>
        <w:rPr>
          <w:b/>
          <w:color w:val="FF0000"/>
        </w:rPr>
        <w:t>[Proposed Conclusion]</w:t>
      </w:r>
      <w:r>
        <w:rPr>
          <w:color w:val="FF0000"/>
        </w:rPr>
        <w:t>:</w:t>
      </w:r>
    </w:p>
    <w:p w14:paraId="199A69AF" w14:textId="77777777" w:rsidR="00B65684" w:rsidRDefault="00B65684">
      <w:r>
        <w:rPr>
          <w:b/>
        </w:rPr>
        <w:t>[Description]</w:t>
      </w:r>
      <w:r>
        <w:t xml:space="preserve">: According to RAN1 FG 23-3-1-2, the prerequisite FG is 2-15, which includes three capability paramters, </w:t>
      </w:r>
      <w:r>
        <w:rPr>
          <w:i/>
        </w:rPr>
        <w:t xml:space="preserve">maxNumberMIMO-LayersNonCB-PUSCH, maxNumberSRS-ResourcePerSet </w:t>
      </w:r>
      <w:r>
        <w:t>and</w:t>
      </w:r>
      <w:r>
        <w:rPr>
          <w:i/>
        </w:rPr>
        <w:t xml:space="preserve"> maxNumberSimultaneousSRS-ResourceTx</w:t>
      </w:r>
      <w:r>
        <w:t xml:space="preserve">. The last two capabilities, which are included in </w:t>
      </w:r>
      <w:r>
        <w:rPr>
          <w:i/>
        </w:rPr>
        <w:t>mimo-NonCB-PUSCH</w:t>
      </w:r>
      <w:r>
        <w:t>, are missing as prerequisite features currently.</w:t>
      </w:r>
    </w:p>
    <w:p w14:paraId="40390FB5" w14:textId="77777777" w:rsidR="00B65684" w:rsidRDefault="00B65684">
      <w:r>
        <w:rPr>
          <w:b/>
        </w:rPr>
        <w:t>[Proposed Change]</w:t>
      </w:r>
      <w:r>
        <w:t xml:space="preserve">: </w:t>
      </w:r>
      <w:r>
        <w:rPr>
          <w:bCs/>
          <w:iCs/>
        </w:rPr>
        <w:t xml:space="preserve">The UE indicating this feature shall indicate support of </w:t>
      </w:r>
      <w:r>
        <w:rPr>
          <w:bCs/>
          <w:i/>
        </w:rPr>
        <w:t>maxNumberMIMO-LayersNonCB-PUSCH</w:t>
      </w:r>
      <w:r>
        <w:rPr>
          <w:bCs/>
          <w:i/>
          <w:color w:val="FF0000"/>
          <w:u w:val="single"/>
        </w:rPr>
        <w:t xml:space="preserve"> and mimo-NonCB-PUSCH.</w:t>
      </w:r>
    </w:p>
    <w:p w14:paraId="284B48DF" w14:textId="77777777" w:rsidR="00B65684" w:rsidRDefault="00B65684">
      <w:pPr>
        <w:pStyle w:val="CommentText"/>
      </w:pPr>
      <w:r>
        <w:rPr>
          <w:rFonts w:eastAsia="Times New Roman"/>
          <w:b/>
          <w:lang w:eastAsia="ja-JP"/>
        </w:rPr>
        <w:t>[Comments]</w:t>
      </w:r>
      <w:r>
        <w:rPr>
          <w:rFonts w:eastAsia="Times New Roman"/>
          <w:lang w:eastAsia="ja-JP"/>
        </w:rPr>
        <w:t>:</w:t>
      </w:r>
    </w:p>
  </w:comment>
  <w:comment w:id="4652" w:author="Ericsson" w:date="2022-04-07T00:38:00Z" w:initials="LA">
    <w:p w14:paraId="7FC00620" w14:textId="77777777" w:rsidR="00B65684" w:rsidRDefault="00B65684">
      <w:pPr>
        <w:pStyle w:val="CommentText"/>
      </w:pPr>
      <w:r>
        <w:rPr>
          <w:b/>
        </w:rPr>
        <w:t>[RIL]</w:t>
      </w:r>
      <w:r>
        <w:t xml:space="preserve">: E003  </w:t>
      </w:r>
      <w:r>
        <w:rPr>
          <w:b/>
        </w:rPr>
        <w:t>[Delegate]</w:t>
      </w:r>
      <w:r>
        <w:t xml:space="preserve">: Lian (Ericsson)   </w:t>
      </w:r>
      <w:r>
        <w:rPr>
          <w:b/>
        </w:rPr>
        <w:t>[WI]</w:t>
      </w:r>
      <w:r>
        <w:t>: NR_feMIMO-Core</w:t>
      </w:r>
      <w:r>
        <w:rPr>
          <w:b/>
        </w:rPr>
        <w:t xml:space="preserve"> [Class]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The note just follows the note in the R1 feature list.</w:t>
      </w:r>
    </w:p>
    <w:p w14:paraId="6ACA0335" w14:textId="77777777" w:rsidR="00B65684" w:rsidRDefault="00B65684">
      <w:pPr>
        <w:pStyle w:val="CommentText"/>
      </w:pPr>
      <w:r>
        <w:rPr>
          <w:b/>
        </w:rPr>
        <w:t>[Description]</w:t>
      </w:r>
      <w:r>
        <w:t xml:space="preserve">: In the second bullet of the note, if it is described what the UE supports when this capability is not included, what would be the UE capability that describes this UE support? </w:t>
      </w:r>
    </w:p>
    <w:p w14:paraId="0C16555E" w14:textId="77777777" w:rsidR="00B65684" w:rsidRDefault="00B65684">
      <w:pPr>
        <w:pStyle w:val="CommentText"/>
      </w:pPr>
      <w:r>
        <w:t>In the third bullet, this seems to just be the behaviour of any capability introduced beyond Rel-15, i.e. the UE of course always support whatever it indicated via legacy fields, this bullet does not seem to clarify anything?</w:t>
      </w:r>
    </w:p>
    <w:p w14:paraId="7FB43542" w14:textId="77777777" w:rsidR="00B65684" w:rsidRDefault="00B65684">
      <w:pPr>
        <w:pStyle w:val="CommentText"/>
      </w:pPr>
      <w:r>
        <w:rPr>
          <w:b/>
        </w:rPr>
        <w:t>[Proposed Change]</w:t>
      </w:r>
      <w:r>
        <w:t>: In the notes in this capability, clarify the capability applicable to the second bullet and remove the third bullet.</w:t>
      </w:r>
    </w:p>
    <w:p w14:paraId="666504A7" w14:textId="77777777" w:rsidR="00B65684" w:rsidRDefault="00B65684">
      <w:pPr>
        <w:pStyle w:val="CommentText"/>
      </w:pPr>
      <w:r>
        <w:rPr>
          <w:b/>
        </w:rPr>
        <w:t>[Comments]</w:t>
      </w:r>
      <w:r>
        <w:t xml:space="preserve">: </w:t>
      </w:r>
    </w:p>
    <w:p w14:paraId="4C21571A" w14:textId="77777777" w:rsidR="00B65684" w:rsidRDefault="00B65684">
      <w:pPr>
        <w:pStyle w:val="CommentText"/>
      </w:pPr>
    </w:p>
  </w:comment>
  <w:comment w:id="4679" w:author="Huawei, Hisilicon" w:date="2022-04-07T12:31:00Z" w:initials="HW">
    <w:p w14:paraId="4C193CC7"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H0028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NR_feMIMO-Core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25834906" w14:textId="77777777" w:rsidR="00B65684" w:rsidRDefault="00B65684">
      <w:pPr>
        <w:rPr>
          <w:color w:val="FF0000"/>
        </w:rPr>
      </w:pPr>
      <w:r>
        <w:rPr>
          <w:b/>
          <w:color w:val="FF0000"/>
        </w:rPr>
        <w:t>[Proposed Conclusion]</w:t>
      </w:r>
      <w:r>
        <w:rPr>
          <w:color w:val="FF0000"/>
        </w:rPr>
        <w:t>:</w:t>
      </w:r>
    </w:p>
    <w:p w14:paraId="4FE85A70" w14:textId="77777777" w:rsidR="00B65684" w:rsidRDefault="00B65684">
      <w:r>
        <w:rPr>
          <w:b/>
        </w:rPr>
        <w:t>[Description]</w:t>
      </w:r>
      <w:r>
        <w:t>: According to RAN1 FG 23-8-9, this capability indicates support of 4 aperiodic SRS resource sets for 1T4R and 2 aperiodic resource sets for 1T2R/2T4R. We suggest to use the same wording as RAN1 FG.</w:t>
      </w:r>
    </w:p>
    <w:p w14:paraId="52D21878" w14:textId="77777777" w:rsidR="00B65684" w:rsidRDefault="00B65684">
      <w:r>
        <w:rPr>
          <w:b/>
        </w:rPr>
        <w:t>[Proposed Change]</w:t>
      </w:r>
      <w:r>
        <w:t xml:space="preserve">: Change to ‘Indicates whether the UE </w:t>
      </w:r>
      <w:r>
        <w:rPr>
          <w:rFonts w:eastAsia="SimSun"/>
          <w:lang w:eastAsia="zh-CN"/>
        </w:rPr>
        <w:t xml:space="preserve">supports </w:t>
      </w:r>
      <w:r>
        <w:rPr>
          <w:rFonts w:eastAsia="SimSun"/>
          <w:strike/>
          <w:lang w:eastAsia="zh-CN"/>
        </w:rPr>
        <w:t>Extension of aperiodic SRS configuration for 1T4R, 1T2R and 2T4R</w:t>
      </w:r>
      <w:r>
        <w:rPr>
          <w:strike/>
        </w:rPr>
        <w:t xml:space="preserve"> </w:t>
      </w:r>
      <w:r>
        <w:rPr>
          <w:color w:val="FF0000"/>
        </w:rPr>
        <w:t>4 aperiodic SRS resource sets for 1T4R and 2 aperiodic resource sets for 1T2R/2T4R</w:t>
      </w:r>
      <w:r>
        <w:rPr>
          <w:bCs/>
          <w:iCs/>
        </w:rPr>
        <w:t>.</w:t>
      </w:r>
    </w:p>
    <w:p w14:paraId="040F7AD4" w14:textId="77777777" w:rsidR="00B65684" w:rsidRDefault="00B65684">
      <w:pPr>
        <w:pStyle w:val="CommentText"/>
      </w:pPr>
      <w:r>
        <w:rPr>
          <w:rFonts w:eastAsia="Times New Roman"/>
          <w:b/>
          <w:lang w:eastAsia="ja-JP"/>
        </w:rPr>
        <w:t>[Comments]</w:t>
      </w:r>
      <w:r>
        <w:rPr>
          <w:rFonts w:eastAsia="Times New Roman"/>
          <w:lang w:eastAsia="ja-JP"/>
        </w:rPr>
        <w:t>:</w:t>
      </w:r>
    </w:p>
  </w:comment>
  <w:comment w:id="5047" w:author="Huawei, Hisilicon" w:date="2022-05-25T22:07:00Z" w:initials="HW">
    <w:p w14:paraId="297A2227" w14:textId="00B003CD" w:rsidR="00B65684" w:rsidRDefault="00B65684" w:rsidP="003B3050">
      <w:pPr>
        <w:pStyle w:val="CommentText"/>
      </w:pPr>
      <w:r>
        <w:rPr>
          <w:rStyle w:val="CommentReference"/>
        </w:rPr>
        <w:annotationRef/>
      </w:r>
      <w:r>
        <w:rPr>
          <w:b/>
        </w:rPr>
        <w:t>[RIL]</w:t>
      </w:r>
      <w:r>
        <w:t xml:space="preserve">: H0052 </w:t>
      </w:r>
      <w:r>
        <w:rPr>
          <w:b/>
        </w:rPr>
        <w:t>[Delegate]</w:t>
      </w:r>
      <w:r>
        <w:t xml:space="preserve">: Tong Sha  </w:t>
      </w:r>
      <w:r>
        <w:rPr>
          <w:b/>
        </w:rPr>
        <w:t>[WI]</w:t>
      </w:r>
      <w:r>
        <w:t xml:space="preserve">: NR-feMIMO-Core </w:t>
      </w:r>
      <w:r>
        <w:rPr>
          <w:b/>
        </w:rPr>
        <w:t>[Class]</w:t>
      </w:r>
      <w:r>
        <w:t xml:space="preserve">: </w:t>
      </w:r>
      <w:r>
        <w:rPr>
          <w:b/>
          <w:color w:val="FF0000"/>
        </w:rPr>
        <w:t>[Status]</w:t>
      </w:r>
      <w:r>
        <w:rPr>
          <w:color w:val="FF0000"/>
        </w:rPr>
        <w:t xml:space="preserve">: </w:t>
      </w:r>
      <w:r w:rsidR="00B828DA">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p>
    <w:p w14:paraId="4D7CFA40" w14:textId="77777777" w:rsidR="00B65684" w:rsidRDefault="00B65684" w:rsidP="003B3050">
      <w:pPr>
        <w:pStyle w:val="CommentText"/>
      </w:pPr>
      <w:r>
        <w:rPr>
          <w:b/>
        </w:rPr>
        <w:t>[Description]</w:t>
      </w:r>
      <w:r>
        <w:t>: According to the updated RAN1 FG list, the prerequisites are FG2-15(</w:t>
      </w:r>
      <w:r w:rsidRPr="00BA184D">
        <w:t>maxNumberMIMO-LayersNonCB-PUSCH</w:t>
      </w:r>
      <w:r>
        <w:t>,</w:t>
      </w:r>
      <w:r w:rsidRPr="00BA184D">
        <w:t xml:space="preserve"> maxNumberSRS-ResourcePerSet</w:t>
      </w:r>
      <w:r>
        <w:t>,</w:t>
      </w:r>
      <w:r w:rsidRPr="00BA184D">
        <w:t xml:space="preserve"> maxNumberSimultaneousSRS-ResourceTx</w:t>
      </w:r>
      <w:r>
        <w:t>) and FG11-5(</w:t>
      </w:r>
      <w:r w:rsidRPr="00BA184D">
        <w:t>pusch-RepetitionTypeB-r16</w:t>
      </w:r>
      <w:r>
        <w:t>).</w:t>
      </w:r>
    </w:p>
    <w:p w14:paraId="4E99390C" w14:textId="77777777" w:rsidR="00B65684" w:rsidRDefault="00B65684" w:rsidP="003B3050">
      <w:pPr>
        <w:pStyle w:val="CommentText"/>
      </w:pPr>
      <w:r>
        <w:rPr>
          <w:b/>
        </w:rPr>
        <w:t>[Proposed Change]</w:t>
      </w:r>
      <w:r>
        <w:t>: Add the prerequisite according to RAN1 FG list.</w:t>
      </w:r>
    </w:p>
    <w:p w14:paraId="3933B2B0" w14:textId="672E6C5B" w:rsidR="00B65684" w:rsidRDefault="00B65684" w:rsidP="003B3050">
      <w:pPr>
        <w:pStyle w:val="CommentText"/>
      </w:pPr>
      <w:r>
        <w:rPr>
          <w:b/>
        </w:rPr>
        <w:t>[Comments]</w:t>
      </w:r>
      <w:r>
        <w:t>:</w:t>
      </w:r>
    </w:p>
  </w:comment>
  <w:comment w:id="5054" w:author="OPPO(Zhongda)" w:date="2022-04-06T09:15:00Z" w:initials="OP">
    <w:p w14:paraId="28E61144"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OP007 </w:t>
      </w:r>
      <w:r>
        <w:rPr>
          <w:b/>
        </w:rPr>
        <w:t>[Delegate]</w:t>
      </w:r>
      <w:r>
        <w:t xml:space="preserve">: OPPO(Zhongda)  </w:t>
      </w:r>
      <w:r>
        <w:rPr>
          <w:b/>
        </w:rPr>
        <w:t>[WI]</w:t>
      </w:r>
      <w:r>
        <w:t xml:space="preserve">: NR-feMIMO-Core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19DF3673" w14:textId="77777777" w:rsidR="00B65684" w:rsidRDefault="00B65684">
      <w:pPr>
        <w:pStyle w:val="CommentText"/>
      </w:pPr>
      <w:r>
        <w:rPr>
          <w:b/>
        </w:rPr>
        <w:t>[Description]</w:t>
      </w:r>
      <w:r>
        <w:t>: the sentence is not completed</w:t>
      </w:r>
    </w:p>
    <w:p w14:paraId="46246F0C" w14:textId="77777777" w:rsidR="00B65684" w:rsidRDefault="00B65684">
      <w:pPr>
        <w:pStyle w:val="CommentText"/>
      </w:pPr>
      <w:r>
        <w:rPr>
          <w:b/>
        </w:rPr>
        <w:t>[Proposed Change]</w:t>
      </w:r>
      <w:r>
        <w:t>: to be “the UE indicating this feature also supports two SRS resource sets with usage set to ‘onCodebook’”</w:t>
      </w:r>
    </w:p>
    <w:p w14:paraId="1A797E32" w14:textId="77777777" w:rsidR="00B65684" w:rsidRDefault="00B65684">
      <w:pPr>
        <w:pStyle w:val="CommentText"/>
      </w:pPr>
      <w:r>
        <w:rPr>
          <w:b/>
        </w:rPr>
        <w:t>[Comments]</w:t>
      </w:r>
      <w:r>
        <w:t>:</w:t>
      </w:r>
    </w:p>
  </w:comment>
  <w:comment w:id="5135" w:author="ZTE(Wenting)" w:date="2022-04-07T16:48:00Z" w:initials="ZTE(Wenti">
    <w:p w14:paraId="315C42FC" w14:textId="77777777" w:rsidR="00B65684" w:rsidRDefault="00B65684">
      <w:pPr>
        <w:pStyle w:val="CommentText"/>
        <w:rPr>
          <w:lang w:val="en-US" w:eastAsia="zh-CN"/>
        </w:rPr>
      </w:pPr>
      <w:r>
        <w:rPr>
          <w:b/>
          <w:bCs/>
        </w:rPr>
        <w:t>[RIL]</w:t>
      </w:r>
      <w:r>
        <w:t>: Z</w:t>
      </w:r>
      <w:r>
        <w:rPr>
          <w:rFonts w:hint="eastAsia"/>
        </w:rPr>
        <w:t>001</w:t>
      </w:r>
      <w:r>
        <w:t xml:space="preserve"> </w:t>
      </w:r>
      <w:r>
        <w:rPr>
          <w:b/>
          <w:bCs/>
        </w:rPr>
        <w:t>[Delegate]</w:t>
      </w:r>
      <w:r>
        <w:t>: ZTE (</w:t>
      </w:r>
      <w:r>
        <w:rPr>
          <w:rFonts w:hint="eastAsia"/>
        </w:rPr>
        <w:t>Xianghui Han</w:t>
      </w:r>
      <w:r>
        <w:t xml:space="preserve">) </w:t>
      </w:r>
      <w:r>
        <w:rPr>
          <w:b/>
          <w:bCs/>
        </w:rPr>
        <w:t>[WI</w:t>
      </w:r>
      <w:r>
        <w:t xml:space="preserve">]: </w:t>
      </w:r>
      <w:r>
        <w:rPr>
          <w:rFonts w:ascii="Calibri Light" w:hAnsi="Calibri Light"/>
        </w:rPr>
        <w:t>NR_cov_enh-Core</w:t>
      </w:r>
      <w:r>
        <w:t xml:space="preserve"> </w:t>
      </w:r>
      <w:r>
        <w:rPr>
          <w:b/>
          <w:bCs/>
        </w:rPr>
        <w:t>[Class]</w:t>
      </w:r>
      <w:r>
        <w:t xml:space="preserve">: </w:t>
      </w:r>
      <w:r>
        <w:rPr>
          <w:rFonts w:hint="eastAsia"/>
        </w:rPr>
        <w:t>2</w:t>
      </w:r>
      <w:r>
        <w:t xml:space="preserve"> </w:t>
      </w:r>
      <w:r>
        <w:rPr>
          <w:b/>
          <w:bCs/>
          <w:color w:val="FF0000"/>
        </w:rPr>
        <w:t>[Status]</w:t>
      </w:r>
      <w:r>
        <w:rPr>
          <w:color w:val="FF0000"/>
        </w:rPr>
        <w:t xml:space="preserve">: PropAgree </w:t>
      </w:r>
      <w:r>
        <w:rPr>
          <w:b/>
          <w:bCs/>
        </w:rPr>
        <w:t>[TDoc]</w:t>
      </w:r>
      <w:r>
        <w:t xml:space="preserve">: xxx </w:t>
      </w:r>
      <w:r>
        <w:rPr>
          <w:b/>
          <w:bCs/>
          <w:color w:val="FF0000"/>
        </w:rPr>
        <w:t>[Proposed Conclusion]</w:t>
      </w:r>
      <w:r>
        <w:rPr>
          <w:color w:val="FF0000"/>
        </w:rPr>
        <w:t xml:space="preserve">: </w:t>
      </w:r>
    </w:p>
    <w:p w14:paraId="1CD64EAE" w14:textId="77777777" w:rsidR="00B65684" w:rsidRDefault="00B65684">
      <w:pPr>
        <w:pStyle w:val="CommentText"/>
      </w:pPr>
      <w:r>
        <w:rPr>
          <w:b/>
          <w:bCs/>
        </w:rPr>
        <w:t xml:space="preserve"> [Description]</w:t>
      </w:r>
      <w:r>
        <w:t xml:space="preserve">: </w:t>
      </w:r>
      <w:r>
        <w:rPr>
          <w:rFonts w:hint="eastAsia"/>
        </w:rPr>
        <w:t xml:space="preserve">According to FG 30-5, the FG is not only for support of dynamic PUCCH repetition </w:t>
      </w:r>
      <w:r>
        <w:t>‘</w:t>
      </w:r>
      <w:r>
        <w:rPr>
          <w:rFonts w:hint="eastAsia"/>
        </w:rPr>
        <w:t>indication</w:t>
      </w:r>
      <w:r>
        <w:t>’</w:t>
      </w:r>
      <w:r>
        <w:rPr>
          <w:rFonts w:hint="eastAsia"/>
        </w:rPr>
        <w:t xml:space="preserve"> but also for transmission, i.e., dynamic PUCCH repetition itself. So, we propose to capture the second bullet of FG 30-5 into TS 38.306. </w:t>
      </w:r>
    </w:p>
    <w:p w14:paraId="5FF261B8" w14:textId="77777777" w:rsidR="00B65684" w:rsidRDefault="00B65684">
      <w:pPr>
        <w:pStyle w:val="TAL"/>
        <w:rPr>
          <w:rFonts w:ascii="Times New Roman" w:eastAsia="SimSun" w:hAnsi="Times New Roman"/>
          <w:sz w:val="20"/>
        </w:rPr>
      </w:pPr>
      <w:r>
        <w:rPr>
          <w:b/>
          <w:bCs/>
        </w:rPr>
        <w:t xml:space="preserve"> [Proposed Change]</w:t>
      </w:r>
      <w:r>
        <w:t xml:space="preserve">: </w:t>
      </w:r>
      <w:r>
        <w:rPr>
          <w:rFonts w:ascii="Times New Roman" w:eastAsia="SimSun" w:hAnsi="Times New Roman" w:hint="eastAsia"/>
          <w:sz w:val="20"/>
        </w:rPr>
        <w:t xml:space="preserve">Change </w:t>
      </w:r>
      <w:r>
        <w:rPr>
          <w:rFonts w:ascii="Times New Roman" w:eastAsia="SimSun" w:hAnsi="Times New Roman"/>
          <w:sz w:val="20"/>
        </w:rPr>
        <w:t>’</w:t>
      </w:r>
      <w:r>
        <w:rPr>
          <w:rFonts w:ascii="Times New Roman" w:eastAsia="SimSun" w:hAnsi="Times New Roman" w:hint="eastAsia"/>
          <w:sz w:val="20"/>
        </w:rPr>
        <w:t>Definitions for parameters</w:t>
      </w:r>
      <w:r>
        <w:rPr>
          <w:rFonts w:ascii="Times New Roman" w:eastAsia="SimSun" w:hAnsi="Times New Roman"/>
          <w:sz w:val="20"/>
        </w:rPr>
        <w:t>’</w:t>
      </w:r>
      <w:r>
        <w:rPr>
          <w:rFonts w:ascii="Times New Roman" w:eastAsia="SimSun" w:hAnsi="Times New Roman" w:hint="eastAsia"/>
          <w:sz w:val="20"/>
        </w:rPr>
        <w:t xml:space="preserve"> column of </w:t>
      </w:r>
      <w:r>
        <w:rPr>
          <w:rFonts w:ascii="Times New Roman" w:eastAsia="SimSun" w:hAnsi="Times New Roman" w:hint="eastAsia"/>
          <w:i/>
          <w:iCs/>
          <w:sz w:val="20"/>
        </w:rPr>
        <w:t xml:space="preserve">slotBasedDynamicPUCCH-Rep-r17 </w:t>
      </w:r>
      <w:r>
        <w:rPr>
          <w:rFonts w:ascii="Times New Roman" w:eastAsia="SimSun" w:hAnsi="Times New Roman" w:hint="eastAsia"/>
          <w:sz w:val="20"/>
        </w:rPr>
        <w:t xml:space="preserve">to </w:t>
      </w:r>
      <w:r>
        <w:rPr>
          <w:rFonts w:ascii="Times New Roman" w:eastAsia="SimSun" w:hAnsi="Times New Roman"/>
          <w:sz w:val="20"/>
        </w:rPr>
        <w:t xml:space="preserve">‘Indicates whether the UE supports </w:t>
      </w:r>
      <w:r>
        <w:rPr>
          <w:rFonts w:ascii="Times New Roman" w:eastAsia="SimSun" w:hAnsi="Times New Roman" w:hint="eastAsia"/>
          <w:sz w:val="20"/>
          <w:u w:val="single"/>
        </w:rPr>
        <w:t xml:space="preserve">both </w:t>
      </w:r>
      <w:r>
        <w:rPr>
          <w:rFonts w:ascii="Times New Roman" w:eastAsia="SimSun" w:hAnsi="Times New Roman"/>
          <w:sz w:val="20"/>
        </w:rPr>
        <w:t xml:space="preserve">slot based dynamic PUCCH repetition indication </w:t>
      </w:r>
      <w:r>
        <w:rPr>
          <w:rFonts w:ascii="Times New Roman" w:eastAsia="SimSun" w:hAnsi="Times New Roman" w:hint="eastAsia"/>
          <w:sz w:val="20"/>
          <w:u w:val="single"/>
        </w:rPr>
        <w:t>and slot based dynamic PUCCH repetition</w:t>
      </w:r>
      <w:r>
        <w:rPr>
          <w:rFonts w:ascii="Times New Roman" w:eastAsia="SimSun" w:hAnsi="Times New Roman" w:hint="eastAsia"/>
          <w:sz w:val="20"/>
        </w:rPr>
        <w:t xml:space="preserve"> </w:t>
      </w:r>
      <w:r>
        <w:rPr>
          <w:rFonts w:ascii="Times New Roman" w:eastAsia="SimSun" w:hAnsi="Times New Roman"/>
          <w:sz w:val="20"/>
        </w:rPr>
        <w:t>for PUCCH formats 0/1/2/3/4.’</w:t>
      </w:r>
      <w:r>
        <w:rPr>
          <w:rFonts w:ascii="Times New Roman" w:eastAsia="SimSun" w:hAnsi="Times New Roman" w:hint="eastAsia"/>
          <w:sz w:val="20"/>
        </w:rPr>
        <w:t xml:space="preserve"> .</w:t>
      </w:r>
    </w:p>
    <w:p w14:paraId="1D0A2DCF" w14:textId="77777777" w:rsidR="00B65684" w:rsidRDefault="00B65684">
      <w:pPr>
        <w:rPr>
          <w:rFonts w:ascii="Calibri" w:eastAsia="SimSun" w:hAnsi="Calibri"/>
          <w:sz w:val="22"/>
          <w:szCs w:val="22"/>
        </w:rPr>
      </w:pPr>
      <w:r>
        <w:t xml:space="preserve"> </w:t>
      </w:r>
    </w:p>
    <w:p w14:paraId="673C6D93" w14:textId="77777777" w:rsidR="00B65684" w:rsidRDefault="00B65684">
      <w:r>
        <w:rPr>
          <w:b/>
          <w:bCs/>
        </w:rPr>
        <w:t>[Comments]</w:t>
      </w:r>
      <w:r>
        <w:t>:</w:t>
      </w:r>
    </w:p>
    <w:p w14:paraId="58C926A0" w14:textId="77777777" w:rsidR="00B65684" w:rsidRDefault="00B65684">
      <w:pPr>
        <w:pStyle w:val="CommentText"/>
      </w:pPr>
    </w:p>
  </w:comment>
  <w:comment w:id="5136" w:author="Apple - Fangli" w:date="2022-04-02T01:34:00Z" w:initials="MOU">
    <w:p w14:paraId="5D2C5102" w14:textId="77777777" w:rsidR="00B65684" w:rsidRDefault="00B65684">
      <w:r>
        <w:rPr>
          <w:b/>
          <w:bCs/>
        </w:rPr>
        <w:t>[RIL]</w:t>
      </w:r>
      <w:r>
        <w:t xml:space="preserve">: A161  </w:t>
      </w:r>
      <w:r>
        <w:rPr>
          <w:b/>
          <w:bCs/>
        </w:rPr>
        <w:t>[Delegate]</w:t>
      </w:r>
      <w:r>
        <w:t xml:space="preserve">: Fangli (Apple)   </w:t>
      </w:r>
      <w:r>
        <w:rPr>
          <w:b/>
          <w:bCs/>
        </w:rPr>
        <w:t>[WI]</w:t>
      </w:r>
      <w:r>
        <w:t>:</w:t>
      </w:r>
      <w:r>
        <w:rPr>
          <w:rFonts w:ascii="Calibri Light" w:hAnsi="Calibri Light"/>
        </w:rPr>
        <w:t xml:space="preserve"> NR_cov_enh-Core</w:t>
      </w:r>
      <w:r>
        <w:t xml:space="preserve"> </w:t>
      </w:r>
      <w:r>
        <w:rPr>
          <w:b/>
          <w:bCs/>
        </w:rPr>
        <w:t>[Class]</w:t>
      </w:r>
      <w:r>
        <w:t xml:space="preserve">: </w:t>
      </w:r>
      <w:r>
        <w:rPr>
          <w:b/>
          <w:bCs/>
          <w:color w:val="FF0000"/>
        </w:rPr>
        <w:t>[Status]</w:t>
      </w:r>
      <w:r>
        <w:rPr>
          <w:color w:val="FF0000"/>
        </w:rPr>
        <w:t xml:space="preserve">: PropPostpone </w:t>
      </w:r>
      <w:r>
        <w:rPr>
          <w:b/>
          <w:bCs/>
        </w:rPr>
        <w:t>[TDoc]</w:t>
      </w:r>
      <w:r>
        <w:t xml:space="preserve">: None </w:t>
      </w:r>
      <w:r>
        <w:rPr>
          <w:b/>
          <w:bCs/>
          <w:color w:val="FF0000"/>
        </w:rPr>
        <w:t>[Proposed Conclusion]</w:t>
      </w:r>
      <w:r>
        <w:rPr>
          <w:color w:val="FF0000"/>
        </w:rPr>
        <w:t>: It is with []. Wait for further update to R1 feature list.</w:t>
      </w:r>
    </w:p>
    <w:p w14:paraId="552A375E" w14:textId="77777777" w:rsidR="00B65684" w:rsidRDefault="00B65684">
      <w:r>
        <w:rPr>
          <w:b/>
          <w:bCs/>
        </w:rPr>
        <w:t>[Description]</w:t>
      </w:r>
      <w:r>
        <w:t xml:space="preserve">: </w:t>
      </w:r>
    </w:p>
    <w:p w14:paraId="2C2F3D50" w14:textId="77777777" w:rsidR="00B65684" w:rsidRDefault="00B65684">
      <w:r>
        <w:t xml:space="preserve">It’s R1 FG 30-5. </w:t>
      </w:r>
    </w:p>
    <w:p w14:paraId="71AB65CF" w14:textId="77777777" w:rsidR="00B65684" w:rsidRDefault="00B65684"/>
    <w:p w14:paraId="5E540193" w14:textId="77777777" w:rsidR="00B65684" w:rsidRDefault="00B65684">
      <w:r>
        <w:t xml:space="preserve">FG 4-23 and/or 25-2  is the Prerequisite feature groups , should be captured. </w:t>
      </w:r>
    </w:p>
    <w:p w14:paraId="2C756DD4" w14:textId="77777777" w:rsidR="00B65684" w:rsidRDefault="00B65684"/>
    <w:p w14:paraId="23B14DDE" w14:textId="77777777" w:rsidR="00B65684" w:rsidRDefault="00B65684">
      <w:r>
        <w:rPr>
          <w:b/>
          <w:bCs/>
        </w:rPr>
        <w:t>[Proposed Change]</w:t>
      </w:r>
      <w:r>
        <w:t xml:space="preserve">: </w:t>
      </w:r>
    </w:p>
    <w:p w14:paraId="7BE23E42" w14:textId="77777777" w:rsidR="00B65684" w:rsidRDefault="00B65684"/>
    <w:p w14:paraId="180336B8" w14:textId="77777777" w:rsidR="00B65684" w:rsidRDefault="00B65684">
      <w:r>
        <w:t>UE supporting this feature should also indicate the support of FG 4-23 and/or 25-2.</w:t>
      </w:r>
    </w:p>
    <w:p w14:paraId="613D37EE" w14:textId="77777777" w:rsidR="00B65684" w:rsidRDefault="00B65684"/>
    <w:p w14:paraId="0B940CCD" w14:textId="77777777" w:rsidR="00B65684" w:rsidRDefault="00B65684">
      <w:r>
        <w:rPr>
          <w:b/>
          <w:bCs/>
        </w:rPr>
        <w:t>[Comments]</w:t>
      </w:r>
      <w:r>
        <w:t xml:space="preserve">: </w:t>
      </w:r>
    </w:p>
    <w:p w14:paraId="18C96307" w14:textId="77777777" w:rsidR="00B65684" w:rsidRDefault="00B65684"/>
  </w:comment>
  <w:comment w:id="5137" w:author="OPPO(Zhongda)" w:date="2022-04-06T09:15:00Z" w:initials="OP">
    <w:p w14:paraId="53625CE4"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OP018 </w:t>
      </w:r>
      <w:r>
        <w:rPr>
          <w:b/>
        </w:rPr>
        <w:t>[Delegate]</w:t>
      </w:r>
      <w:r>
        <w:t xml:space="preserve">: OPPO(Zhongda)  </w:t>
      </w:r>
      <w:r>
        <w:rPr>
          <w:b/>
        </w:rPr>
        <w:t>[WI]</w:t>
      </w:r>
      <w:r>
        <w:t xml:space="preserve">: </w:t>
      </w:r>
      <w:r>
        <w:rPr>
          <w:rFonts w:ascii="Calibri Light" w:hAnsi="Calibri Light"/>
        </w:rPr>
        <w:t>NR_cov_enh-Core</w:t>
      </w:r>
      <w:r>
        <w:t xml:space="preserve"> </w:t>
      </w:r>
      <w:r>
        <w:rPr>
          <w:b/>
        </w:rPr>
        <w:t>[Class]</w:t>
      </w:r>
      <w:r>
        <w:t xml:space="preserve">: </w:t>
      </w:r>
      <w:r>
        <w:rPr>
          <w:b/>
          <w:color w:val="FF0000"/>
        </w:rPr>
        <w:t>[Status]</w:t>
      </w:r>
      <w:r>
        <w:rPr>
          <w:color w:val="FF0000"/>
        </w:rPr>
        <w:t xml:space="preserve">: PropPostpone </w:t>
      </w:r>
      <w:r>
        <w:rPr>
          <w:b/>
        </w:rPr>
        <w:t>[TDoc]</w:t>
      </w:r>
      <w:r>
        <w:t xml:space="preserve">: None </w:t>
      </w:r>
      <w:r>
        <w:rPr>
          <w:b/>
          <w:color w:val="FF0000"/>
        </w:rPr>
        <w:t>[Proposed Conclusion]</w:t>
      </w:r>
      <w:r>
        <w:rPr>
          <w:color w:val="FF0000"/>
        </w:rPr>
        <w:t>: It is with []. Wait for further update to R1 feature list.</w:t>
      </w:r>
    </w:p>
    <w:p w14:paraId="0B040EA9" w14:textId="77777777" w:rsidR="00B65684" w:rsidRDefault="00B65684">
      <w:pPr>
        <w:pStyle w:val="CommentText"/>
      </w:pPr>
      <w:r>
        <w:rPr>
          <w:b/>
        </w:rPr>
        <w:t>[Description]</w:t>
      </w:r>
      <w:r>
        <w:t>: the precondition is not captured</w:t>
      </w:r>
    </w:p>
    <w:p w14:paraId="647D2C11" w14:textId="77777777" w:rsidR="00B65684" w:rsidRDefault="00B65684">
      <w:pPr>
        <w:pStyle w:val="CommentText"/>
      </w:pPr>
      <w:r>
        <w:rPr>
          <w:b/>
        </w:rPr>
        <w:t>[Proposed Change]</w:t>
      </w:r>
      <w:r>
        <w:t>: to capture the precondition feature 4-23 and/or 25-2</w:t>
      </w:r>
    </w:p>
    <w:p w14:paraId="632C0EAE" w14:textId="77777777" w:rsidR="00B65684" w:rsidRDefault="00B65684">
      <w:pPr>
        <w:pStyle w:val="CommentText"/>
      </w:pPr>
      <w:r>
        <w:rPr>
          <w:b/>
        </w:rPr>
        <w:t>[Comments]</w:t>
      </w:r>
      <w:r>
        <w:t>:</w:t>
      </w:r>
    </w:p>
  </w:comment>
  <w:comment w:id="5283" w:author="OPPO(Zhongda)" w:date="2022-04-06T09:15:00Z" w:initials="OP">
    <w:p w14:paraId="3EB1442C"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OP013 </w:t>
      </w:r>
      <w:r>
        <w:rPr>
          <w:b/>
        </w:rPr>
        <w:t>[Delegate]</w:t>
      </w:r>
      <w:r>
        <w:t xml:space="preserve">: OPPO(Zhongda)  </w:t>
      </w:r>
      <w:r>
        <w:rPr>
          <w:b/>
        </w:rPr>
        <w:t>[WI]</w:t>
      </w:r>
      <w:r>
        <w:t xml:space="preserve">: NR_MG_enh-Core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Not relevant any more as it is agreed by MGE WI session to remove this capability and use the pattern supported to indicate the support of NCSG.</w:t>
      </w:r>
    </w:p>
    <w:p w14:paraId="6F030BC8" w14:textId="77777777" w:rsidR="00B65684" w:rsidRDefault="00B65684">
      <w:pPr>
        <w:pStyle w:val="CommentText"/>
      </w:pPr>
      <w:r>
        <w:rPr>
          <w:b/>
        </w:rPr>
        <w:t>[Description]</w:t>
      </w:r>
      <w:r>
        <w:t xml:space="preserve">: this IE is not upper IE of other 3 IEs. So a separate description doesn’t makes sense. </w:t>
      </w:r>
    </w:p>
    <w:p w14:paraId="6A652481" w14:textId="77777777" w:rsidR="00B65684" w:rsidRDefault="00B65684">
      <w:pPr>
        <w:pStyle w:val="CommentText"/>
      </w:pPr>
      <w:r>
        <w:rPr>
          <w:b/>
        </w:rPr>
        <w:t>[Proposed Change]</w:t>
      </w:r>
      <w:r>
        <w:t>: either this IE is removed. Or other 3 sub-features are merged into this one.</w:t>
      </w:r>
    </w:p>
    <w:p w14:paraId="2BD019CD" w14:textId="77777777" w:rsidR="00B65684" w:rsidRDefault="00B65684">
      <w:pPr>
        <w:pStyle w:val="CommentText"/>
      </w:pPr>
      <w:r>
        <w:rPr>
          <w:b/>
        </w:rPr>
        <w:t>[Comments]</w:t>
      </w:r>
      <w:r>
        <w:t>:</w:t>
      </w:r>
      <w:r>
        <w:br/>
      </w:r>
      <w:r>
        <w:br/>
        <w:t>[Ericsson] We could rather clarify in ncsg-MeasGap-r17 which fields should be included (if any), or if it makes sense to include only ncsg-MeasGap-r17 without any subfields.</w:t>
      </w:r>
    </w:p>
    <w:p w14:paraId="0DC36AC9" w14:textId="77777777" w:rsidR="00B65684" w:rsidRDefault="00B65684">
      <w:pPr>
        <w:pStyle w:val="CommentText"/>
      </w:pPr>
      <w:r>
        <w:rPr>
          <w:rFonts w:hint="eastAsia"/>
          <w:lang w:eastAsia="zh-CN"/>
        </w:rPr>
        <w:t xml:space="preserve">[CATT] We suggest to delete this field, which is </w:t>
      </w:r>
      <w:r>
        <w:rPr>
          <w:lang w:eastAsia="zh-CN"/>
        </w:rPr>
        <w:t>simple</w:t>
      </w:r>
      <w:r>
        <w:rPr>
          <w:rFonts w:hint="eastAsia"/>
          <w:lang w:eastAsia="zh-CN"/>
        </w:rPr>
        <w:t xml:space="preserve"> </w:t>
      </w:r>
      <w:r>
        <w:rPr>
          <w:lang w:eastAsia="zh-CN"/>
        </w:rPr>
        <w:t>and</w:t>
      </w:r>
      <w:r>
        <w:rPr>
          <w:rFonts w:hint="eastAsia"/>
          <w:lang w:eastAsia="zh-CN"/>
        </w:rPr>
        <w:t xml:space="preserve"> no any issue is introduced. The other 3 features could work as well </w:t>
      </w:r>
      <w:r>
        <w:rPr>
          <w:lang w:eastAsia="zh-CN"/>
        </w:rPr>
        <w:t>without</w:t>
      </w:r>
      <w:r>
        <w:rPr>
          <w:rFonts w:hint="eastAsia"/>
          <w:lang w:eastAsia="zh-CN"/>
        </w:rPr>
        <w:t xml:space="preserve"> this IE.</w:t>
      </w:r>
    </w:p>
    <w:p w14:paraId="24A60851" w14:textId="77777777" w:rsidR="00B65684" w:rsidRDefault="00B65684">
      <w:pPr>
        <w:pStyle w:val="CommentText"/>
      </w:pPr>
    </w:p>
  </w:comment>
  <w:comment w:id="5304" w:author="CATT (Haocheng)" w:date="2022-04-08T04:33:00Z" w:initials="Intel">
    <w:p w14:paraId="5D19485A"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hint="eastAsia"/>
          <w:lang w:eastAsia="zh-CN"/>
        </w:rPr>
        <w:t>620</w:t>
      </w:r>
      <w:r>
        <w:t xml:space="preserve"> </w:t>
      </w:r>
      <w:r>
        <w:rPr>
          <w:b/>
        </w:rPr>
        <w:t>[Delegate]</w:t>
      </w:r>
      <w:r>
        <w:t xml:space="preserve">: CATT (Haocheng)  </w:t>
      </w:r>
      <w:r>
        <w:rPr>
          <w:b/>
        </w:rPr>
        <w:t>[WI]</w:t>
      </w:r>
      <w:r>
        <w:t>:</w:t>
      </w:r>
      <w:r>
        <w:rPr>
          <w:rFonts w:eastAsia="Times New Roman"/>
        </w:rPr>
        <w:t xml:space="preserve"> NR_MG_enh-Core</w:t>
      </w:r>
      <w:r>
        <w:t xml:space="preserve"> </w:t>
      </w:r>
      <w:r>
        <w:rPr>
          <w:b/>
        </w:rPr>
        <w:t>[Class]</w:t>
      </w:r>
      <w:r>
        <w:t xml:space="preserve">: </w:t>
      </w:r>
      <w:r>
        <w:rPr>
          <w:rFonts w:hint="eastAsia"/>
          <w:lang w:eastAsia="zh-CN"/>
        </w:rPr>
        <w:t>1</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05E8217A" w14:textId="77777777" w:rsidR="00B65684" w:rsidRDefault="00B65684">
      <w:pPr>
        <w:pStyle w:val="CommentText"/>
      </w:pPr>
      <w:r>
        <w:rPr>
          <w:b/>
        </w:rPr>
        <w:t>[Description]</w:t>
      </w:r>
      <w:r>
        <w:t>: Acco</w:t>
      </w:r>
      <w:r>
        <w:rPr>
          <w:rFonts w:hint="eastAsia"/>
          <w:lang w:eastAsia="zh-CN"/>
        </w:rPr>
        <w:t>rding to the latest spec TS38.133_h5, t</w:t>
      </w:r>
      <w:r>
        <w:t>he</w:t>
      </w:r>
      <w:r>
        <w:rPr>
          <w:rFonts w:hint="eastAsia"/>
          <w:lang w:eastAsia="zh-CN"/>
        </w:rPr>
        <w:t xml:space="preserve"> maximum number of </w:t>
      </w:r>
      <w:r>
        <w:rPr>
          <w:bCs/>
          <w:iCs/>
        </w:rPr>
        <w:t>NCSG pattern</w:t>
      </w:r>
      <w:r>
        <w:rPr>
          <w:rFonts w:hint="eastAsia"/>
          <w:bCs/>
          <w:iCs/>
          <w:lang w:eastAsia="zh-CN"/>
        </w:rPr>
        <w:t xml:space="preserve"> is not 25 but is 23</w:t>
      </w:r>
    </w:p>
    <w:p w14:paraId="6A7F579A" w14:textId="77777777" w:rsidR="00B65684" w:rsidRDefault="00B65684">
      <w:pPr>
        <w:pStyle w:val="CommentText"/>
      </w:pPr>
      <w:r>
        <w:rPr>
          <w:b/>
        </w:rPr>
        <w:t>[Proposed Change]</w:t>
      </w:r>
      <w:r>
        <w:t xml:space="preserve">: </w:t>
      </w:r>
      <w:r>
        <w:rPr>
          <w:bCs/>
          <w:iCs/>
        </w:rPr>
        <w:t xml:space="preserve">Indicates whether the UE supports NR-only NCSG patterns. The left most bit in the bitmap corresponds to NCSG pattern #0 and the right most bit in the bitmap corresponds to NCSG pattern </w:t>
      </w:r>
      <w:r>
        <w:rPr>
          <w:rFonts w:hint="eastAsia"/>
          <w:bCs/>
          <w:iCs/>
          <w:color w:val="FF0000"/>
          <w:u w:val="single"/>
          <w:lang w:eastAsia="zh-CN"/>
        </w:rPr>
        <w:t>#23</w:t>
      </w:r>
      <w:r>
        <w:rPr>
          <w:bCs/>
          <w:iCs/>
          <w:strike/>
          <w:color w:val="FF0000"/>
        </w:rPr>
        <w:t>#2</w:t>
      </w:r>
      <w:r>
        <w:rPr>
          <w:rFonts w:hint="eastAsia"/>
          <w:bCs/>
          <w:iCs/>
          <w:strike/>
          <w:color w:val="FF0000"/>
          <w:lang w:eastAsia="zh-CN"/>
        </w:rPr>
        <w:t>5</w:t>
      </w:r>
      <w:r>
        <w:rPr>
          <w:rFonts w:hint="eastAsia"/>
          <w:bCs/>
          <w:iCs/>
          <w:color w:val="000000" w:themeColor="text1"/>
          <w:lang w:eastAsia="zh-CN"/>
        </w:rPr>
        <w:t>.</w:t>
      </w:r>
    </w:p>
    <w:p w14:paraId="0A0D4B10" w14:textId="77777777" w:rsidR="00B65684" w:rsidRDefault="00B65684">
      <w:pPr>
        <w:pStyle w:val="CommentText"/>
      </w:pPr>
      <w:r>
        <w:rPr>
          <w:b/>
        </w:rPr>
        <w:t>[Comments]</w:t>
      </w:r>
      <w:r>
        <w:t>:</w:t>
      </w:r>
    </w:p>
  </w:comment>
  <w:comment w:id="5329" w:author="MediaTek (Felix)" w:date="2022-05-26T13:52:00Z" w:initials="FT">
    <w:p w14:paraId="498B894D" w14:textId="3292F1E0" w:rsidR="00B65684" w:rsidRPr="005257E5" w:rsidRDefault="00B65684" w:rsidP="000E3D7A">
      <w:pPr>
        <w:pStyle w:val="CommentText"/>
        <w:rPr>
          <w:color w:val="000000" w:themeColor="text1"/>
        </w:rPr>
      </w:pPr>
      <w:r>
        <w:rPr>
          <w:rStyle w:val="CommentReference"/>
        </w:rPr>
        <w:annotationRef/>
      </w:r>
      <w:r>
        <w:rPr>
          <w:b/>
        </w:rPr>
        <w:t>[RIL]</w:t>
      </w:r>
      <w:r w:rsidRPr="005257E5">
        <w:t>: M</w:t>
      </w:r>
      <w:r w:rsidRPr="005257E5">
        <w:rPr>
          <w:rFonts w:eastAsia="PMingLiU"/>
        </w:rPr>
        <w:t>0</w:t>
      </w:r>
      <w:r>
        <w:rPr>
          <w:rFonts w:eastAsia="PMingLiU"/>
        </w:rPr>
        <w:t>41</w:t>
      </w:r>
      <w:r w:rsidRPr="005257E5">
        <w:t xml:space="preserve">  </w:t>
      </w:r>
      <w:r>
        <w:rPr>
          <w:b/>
        </w:rPr>
        <w:t>[Delegate]</w:t>
      </w:r>
      <w:r>
        <w:t xml:space="preserve">: MediaTek (Felix Tsai)   </w:t>
      </w:r>
      <w:r>
        <w:rPr>
          <w:b/>
        </w:rPr>
        <w:t>[WI]</w:t>
      </w:r>
      <w:r>
        <w:t xml:space="preserve">: </w:t>
      </w:r>
      <w:r>
        <w:rPr>
          <w:rFonts w:eastAsia="Times New Roman"/>
        </w:rPr>
        <w:t>NR_MG_enh-Core</w:t>
      </w:r>
      <w:r>
        <w:t xml:space="preserve"> </w:t>
      </w:r>
      <w:r>
        <w:rPr>
          <w:b/>
        </w:rPr>
        <w:t>[Class]</w:t>
      </w:r>
      <w:r>
        <w:t>:</w:t>
      </w:r>
      <w:r w:rsidRPr="005257E5">
        <w:rPr>
          <w:color w:val="000000" w:themeColor="text1"/>
        </w:rPr>
        <w:t xml:space="preserve"> </w:t>
      </w:r>
      <w:r w:rsidRPr="005257E5">
        <w:rPr>
          <w:b/>
          <w:color w:val="FF0000"/>
        </w:rPr>
        <w:t>[Status]</w:t>
      </w:r>
      <w:r w:rsidRPr="005257E5">
        <w:rPr>
          <w:color w:val="FF0000"/>
        </w:rPr>
        <w:t xml:space="preserve">: </w:t>
      </w:r>
      <w:r w:rsidR="00236F2C">
        <w:rPr>
          <w:color w:val="FF0000"/>
        </w:rPr>
        <w:t>PropAgree</w:t>
      </w:r>
      <w:r w:rsidRPr="005257E5">
        <w:rPr>
          <w:color w:val="000000" w:themeColor="text1"/>
        </w:rPr>
        <w:t xml:space="preserve"> </w:t>
      </w:r>
      <w:r>
        <w:rPr>
          <w:b/>
        </w:rPr>
        <w:t>[TDoc]</w:t>
      </w:r>
      <w:r>
        <w:t>: None</w:t>
      </w:r>
      <w:r w:rsidRPr="005257E5">
        <w:rPr>
          <w:color w:val="000000" w:themeColor="text1"/>
        </w:rPr>
        <w:t xml:space="preserve"> </w:t>
      </w:r>
      <w:r w:rsidRPr="005257E5">
        <w:rPr>
          <w:b/>
          <w:color w:val="FF0000"/>
        </w:rPr>
        <w:t>[Proposed Conclusion]</w:t>
      </w:r>
      <w:r w:rsidRPr="005257E5">
        <w:rPr>
          <w:color w:val="FF0000"/>
        </w:rPr>
        <w:t>:</w:t>
      </w:r>
      <w:r w:rsidR="00236F2C">
        <w:rPr>
          <w:color w:val="FF0000"/>
        </w:rPr>
        <w:t xml:space="preserve"> Update according to </w:t>
      </w:r>
      <w:r w:rsidR="00183547">
        <w:rPr>
          <w:color w:val="FF0000"/>
        </w:rPr>
        <w:t xml:space="preserve">endorsed CR </w:t>
      </w:r>
      <w:r w:rsidR="00236F2C">
        <w:rPr>
          <w:color w:val="FF0000"/>
        </w:rPr>
        <w:t>R2-2206642</w:t>
      </w:r>
    </w:p>
    <w:p w14:paraId="091F21EC" w14:textId="7CEF1EBF" w:rsidR="00B65684" w:rsidRDefault="00B65684" w:rsidP="000E3D7A">
      <w:pPr>
        <w:pStyle w:val="CommentText"/>
        <w:rPr>
          <w:rFonts w:cs="Arial"/>
          <w:i/>
          <w:iCs/>
          <w:szCs w:val="18"/>
        </w:rPr>
      </w:pPr>
      <w:r>
        <w:rPr>
          <w:b/>
        </w:rPr>
        <w:t>[Description]</w:t>
      </w:r>
      <w:r>
        <w:t xml:space="preserve">: The capability </w:t>
      </w:r>
      <w:r>
        <w:rPr>
          <w:bCs/>
          <w:i/>
        </w:rPr>
        <w:t>ncsg-MeasGap-r17</w:t>
      </w:r>
      <w:r>
        <w:t xml:space="preserve">is renamed and the meaning is changed slightly. The text here is not aligned with endorsed CR </w:t>
      </w:r>
      <w:r w:rsidRPr="00B06F86">
        <w:t>R2-2206642</w:t>
      </w:r>
      <w:r>
        <w:t>.</w:t>
      </w:r>
    </w:p>
    <w:p w14:paraId="0831E623" w14:textId="6606DBC7" w:rsidR="00B65684" w:rsidRDefault="00B65684" w:rsidP="000E3D7A">
      <w:pPr>
        <w:pStyle w:val="CommentText"/>
      </w:pPr>
      <w:r>
        <w:rPr>
          <w:b/>
        </w:rPr>
        <w:t>[Proposed Change]</w:t>
      </w:r>
      <w:r>
        <w:t xml:space="preserve">: Updated according to endorsed CR </w:t>
      </w:r>
      <w:r w:rsidRPr="00B06F86">
        <w:t>R2-2206642</w:t>
      </w:r>
    </w:p>
    <w:p w14:paraId="3B561513" w14:textId="6F602744" w:rsidR="00B65684" w:rsidRPr="000643FC" w:rsidRDefault="00B65684" w:rsidP="000643FC">
      <w:pPr>
        <w:pStyle w:val="CommentText"/>
        <w:rPr>
          <w:bCs/>
          <w:iCs/>
        </w:rPr>
      </w:pPr>
      <w:r>
        <w:t>“</w:t>
      </w:r>
      <w:r w:rsidRPr="000643FC">
        <w:rPr>
          <w:bCs/>
          <w:iCs/>
        </w:rPr>
        <w:t xml:space="preserve">NCSG patterns #2 and #3 are mandatory (i.e. the corresponding bits in the bit map is set to 1) </w:t>
      </w:r>
      <w:r w:rsidRPr="000643FC">
        <w:rPr>
          <w:bCs/>
          <w:iCs/>
          <w:highlight w:val="yellow"/>
        </w:rPr>
        <w:t>if the UE include this field</w:t>
      </w:r>
      <w:r w:rsidRPr="000643FC">
        <w:rPr>
          <w:bCs/>
          <w:iCs/>
        </w:rPr>
        <w:t>.</w:t>
      </w:r>
    </w:p>
    <w:p w14:paraId="302A579B" w14:textId="707356F7" w:rsidR="00B65684" w:rsidRDefault="00B65684" w:rsidP="000643FC">
      <w:pPr>
        <w:pStyle w:val="CommentText"/>
      </w:pPr>
      <w:r w:rsidRPr="000643FC">
        <w:rPr>
          <w:bCs/>
          <w:iCs/>
        </w:rPr>
        <w:t xml:space="preserve">NCSG patterns #17 and #18 are mandatory (i.e. the corresponding bits in the bit map is set to 1) </w:t>
      </w:r>
      <w:r w:rsidRPr="000643FC">
        <w:rPr>
          <w:bCs/>
          <w:iCs/>
          <w:highlight w:val="yellow"/>
        </w:rPr>
        <w:t>if UE includes this field and supports a FR2 band</w:t>
      </w:r>
      <w:r w:rsidRPr="000643FC">
        <w:rPr>
          <w:bCs/>
          <w:iCs/>
        </w:rPr>
        <w:t>.</w:t>
      </w:r>
      <w:r>
        <w:t>”</w:t>
      </w:r>
    </w:p>
    <w:p w14:paraId="66D0A42D" w14:textId="76C1E9C3" w:rsidR="00B65684" w:rsidRDefault="00B65684" w:rsidP="000E3D7A">
      <w:pPr>
        <w:pStyle w:val="CommentText"/>
      </w:pPr>
    </w:p>
  </w:comment>
  <w:comment w:id="5364" w:author="CATT (Haocheng)" w:date="2022-04-08T04:33:00Z" w:initials="Intel">
    <w:p w14:paraId="18BB65B9"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hint="eastAsia"/>
          <w:lang w:eastAsia="zh-CN"/>
        </w:rPr>
        <w:t>621</w:t>
      </w:r>
      <w:r>
        <w:t xml:space="preserve"> </w:t>
      </w:r>
      <w:r>
        <w:rPr>
          <w:b/>
        </w:rPr>
        <w:t>[Delegate]</w:t>
      </w:r>
      <w:r>
        <w:t xml:space="preserve">: CATT (Haocheng)  </w:t>
      </w:r>
      <w:r>
        <w:rPr>
          <w:b/>
        </w:rPr>
        <w:t>[WI]</w:t>
      </w:r>
      <w:r>
        <w:t>:</w:t>
      </w:r>
      <w:r>
        <w:rPr>
          <w:rFonts w:eastAsia="Times New Roman"/>
        </w:rPr>
        <w:t xml:space="preserve"> NR_MG_enh-Core</w:t>
      </w:r>
      <w:r>
        <w:t xml:space="preserve"> </w:t>
      </w:r>
      <w:r>
        <w:rPr>
          <w:b/>
        </w:rPr>
        <w:t>[Class]</w:t>
      </w:r>
      <w:r>
        <w:t>:</w:t>
      </w:r>
      <w:r>
        <w:rPr>
          <w:rFonts w:hint="eastAsia"/>
          <w:lang w:eastAsia="zh-CN"/>
        </w:rPr>
        <w:t>1</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23A13DD4" w14:textId="77777777" w:rsidR="00B65684" w:rsidRDefault="00B65684">
      <w:pPr>
        <w:pStyle w:val="CommentText"/>
      </w:pPr>
      <w:r>
        <w:rPr>
          <w:b/>
        </w:rPr>
        <w:t>[Description]</w:t>
      </w:r>
      <w:r>
        <w:t>: Acco</w:t>
      </w:r>
      <w:r>
        <w:rPr>
          <w:rFonts w:hint="eastAsia"/>
          <w:lang w:eastAsia="zh-CN"/>
        </w:rPr>
        <w:t>rding to the latest spec TS38.133_h5, t</w:t>
      </w:r>
      <w:r>
        <w:t>he</w:t>
      </w:r>
      <w:r>
        <w:rPr>
          <w:rFonts w:hint="eastAsia"/>
          <w:lang w:eastAsia="zh-CN"/>
        </w:rPr>
        <w:t xml:space="preserve"> maximum number of </w:t>
      </w:r>
      <w:r>
        <w:rPr>
          <w:bCs/>
          <w:iCs/>
        </w:rPr>
        <w:t>NCSG pattern</w:t>
      </w:r>
      <w:r>
        <w:rPr>
          <w:rFonts w:hint="eastAsia"/>
          <w:bCs/>
          <w:iCs/>
          <w:lang w:eastAsia="zh-CN"/>
        </w:rPr>
        <w:t xml:space="preserve"> is not 25 but is 23.</w:t>
      </w:r>
    </w:p>
    <w:p w14:paraId="356104A0" w14:textId="77777777" w:rsidR="00B65684" w:rsidRDefault="00B65684">
      <w:pPr>
        <w:pStyle w:val="CommentText"/>
      </w:pPr>
      <w:r>
        <w:rPr>
          <w:b/>
        </w:rPr>
        <w:t>[Proposed Change]</w:t>
      </w:r>
      <w:r>
        <w:t xml:space="preserve">: </w:t>
      </w:r>
      <w:r>
        <w:rPr>
          <w:bCs/>
          <w:iCs/>
        </w:rPr>
        <w:t xml:space="preserve">Indicates whether the UE supports NCSG patterns. The left most bit in the bitmap corresponds to NCSG pattern #0 and the right most bit in the bitmap corresponds to NCSG pattern </w:t>
      </w:r>
      <w:r>
        <w:rPr>
          <w:rFonts w:hint="eastAsia"/>
          <w:bCs/>
          <w:iCs/>
          <w:color w:val="FF0000"/>
          <w:u w:val="single"/>
          <w:lang w:eastAsia="zh-CN"/>
        </w:rPr>
        <w:t>#23</w:t>
      </w:r>
      <w:r>
        <w:rPr>
          <w:bCs/>
          <w:iCs/>
          <w:strike/>
          <w:color w:val="FF0000"/>
        </w:rPr>
        <w:t>#2</w:t>
      </w:r>
      <w:r>
        <w:rPr>
          <w:rFonts w:hint="eastAsia"/>
          <w:bCs/>
          <w:iCs/>
          <w:strike/>
          <w:color w:val="FF0000"/>
          <w:lang w:eastAsia="zh-CN"/>
        </w:rPr>
        <w:t>5</w:t>
      </w:r>
      <w:r>
        <w:rPr>
          <w:rFonts w:hint="eastAsia"/>
          <w:bCs/>
          <w:iCs/>
          <w:color w:val="000000" w:themeColor="text1"/>
          <w:lang w:eastAsia="zh-CN"/>
        </w:rPr>
        <w:t>.</w:t>
      </w:r>
    </w:p>
    <w:p w14:paraId="088C4713" w14:textId="77777777" w:rsidR="00B65684" w:rsidRDefault="00B65684">
      <w:pPr>
        <w:pStyle w:val="CommentText"/>
      </w:pPr>
      <w:r>
        <w:rPr>
          <w:b/>
        </w:rPr>
        <w:t>[Comments]</w:t>
      </w:r>
      <w:r>
        <w:t>:</w:t>
      </w:r>
    </w:p>
  </w:comment>
  <w:comment w:id="5375" w:author="MediaTek (Felix)" w:date="2022-05-26T13:53:00Z" w:initials="FT">
    <w:p w14:paraId="37BF8659" w14:textId="26FFFD49" w:rsidR="00B65684" w:rsidRPr="005257E5" w:rsidRDefault="00B65684" w:rsidP="00BF28D9">
      <w:pPr>
        <w:pStyle w:val="CommentText"/>
        <w:rPr>
          <w:color w:val="000000" w:themeColor="text1"/>
        </w:rPr>
      </w:pPr>
      <w:r>
        <w:rPr>
          <w:rStyle w:val="CommentReference"/>
        </w:rPr>
        <w:annotationRef/>
      </w:r>
      <w:r>
        <w:rPr>
          <w:b/>
        </w:rPr>
        <w:t>[RIL]</w:t>
      </w:r>
      <w:r w:rsidRPr="005257E5">
        <w:t>: M</w:t>
      </w:r>
      <w:r w:rsidRPr="005257E5">
        <w:rPr>
          <w:rFonts w:eastAsia="PMingLiU"/>
        </w:rPr>
        <w:t>0</w:t>
      </w:r>
      <w:r>
        <w:rPr>
          <w:rFonts w:eastAsia="PMingLiU"/>
        </w:rPr>
        <w:t>42</w:t>
      </w:r>
      <w:r w:rsidRPr="005257E5">
        <w:t xml:space="preserve">  </w:t>
      </w:r>
      <w:r>
        <w:rPr>
          <w:b/>
        </w:rPr>
        <w:t>[Delegate]</w:t>
      </w:r>
      <w:r>
        <w:t xml:space="preserve">: MediaTek (Felix Tsai)   </w:t>
      </w:r>
      <w:r>
        <w:rPr>
          <w:b/>
        </w:rPr>
        <w:t>[WI]</w:t>
      </w:r>
      <w:r>
        <w:t xml:space="preserve">: </w:t>
      </w:r>
      <w:r>
        <w:rPr>
          <w:rFonts w:eastAsia="Times New Roman"/>
        </w:rPr>
        <w:t>NR_MG_enh-Core</w:t>
      </w:r>
      <w:r>
        <w:t xml:space="preserve"> </w:t>
      </w:r>
      <w:r>
        <w:rPr>
          <w:b/>
        </w:rPr>
        <w:t>[Class]</w:t>
      </w:r>
      <w:r>
        <w:t>:</w:t>
      </w:r>
      <w:r w:rsidRPr="005257E5">
        <w:rPr>
          <w:color w:val="000000" w:themeColor="text1"/>
        </w:rPr>
        <w:t xml:space="preserve"> </w:t>
      </w:r>
      <w:r w:rsidRPr="005257E5">
        <w:rPr>
          <w:b/>
          <w:color w:val="FF0000"/>
        </w:rPr>
        <w:t>[Status]</w:t>
      </w:r>
      <w:r w:rsidRPr="005257E5">
        <w:rPr>
          <w:color w:val="FF0000"/>
        </w:rPr>
        <w:t xml:space="preserve">: </w:t>
      </w:r>
      <w:r w:rsidR="00444404">
        <w:rPr>
          <w:color w:val="FF0000"/>
        </w:rPr>
        <w:t>PropAgree</w:t>
      </w:r>
      <w:r w:rsidRPr="005257E5">
        <w:rPr>
          <w:color w:val="000000" w:themeColor="text1"/>
        </w:rPr>
        <w:t xml:space="preserve"> </w:t>
      </w:r>
      <w:r>
        <w:rPr>
          <w:b/>
        </w:rPr>
        <w:t>[TDoc]</w:t>
      </w:r>
      <w:r>
        <w:t>: None</w:t>
      </w:r>
      <w:r w:rsidRPr="005257E5">
        <w:rPr>
          <w:color w:val="000000" w:themeColor="text1"/>
        </w:rPr>
        <w:t xml:space="preserve"> </w:t>
      </w:r>
      <w:r w:rsidRPr="005257E5">
        <w:rPr>
          <w:b/>
          <w:color w:val="FF0000"/>
        </w:rPr>
        <w:t>[Proposed Conclusion]</w:t>
      </w:r>
      <w:r w:rsidRPr="005257E5">
        <w:rPr>
          <w:color w:val="FF0000"/>
        </w:rPr>
        <w:t>:</w:t>
      </w:r>
      <w:r w:rsidR="00183547" w:rsidRPr="00183547">
        <w:rPr>
          <w:color w:val="FF0000"/>
        </w:rPr>
        <w:t xml:space="preserve"> </w:t>
      </w:r>
      <w:r w:rsidR="00183547">
        <w:rPr>
          <w:color w:val="FF0000"/>
        </w:rPr>
        <w:t>Update according to endorsed CR R2-2206642</w:t>
      </w:r>
    </w:p>
    <w:p w14:paraId="4991E909" w14:textId="77777777" w:rsidR="00B65684" w:rsidRDefault="00B65684" w:rsidP="00BF28D9">
      <w:pPr>
        <w:pStyle w:val="CommentText"/>
        <w:rPr>
          <w:rFonts w:cs="Arial"/>
          <w:i/>
          <w:iCs/>
          <w:szCs w:val="18"/>
        </w:rPr>
      </w:pPr>
      <w:r>
        <w:rPr>
          <w:b/>
        </w:rPr>
        <w:t>[Description]</w:t>
      </w:r>
      <w:r>
        <w:t xml:space="preserve">: The capability </w:t>
      </w:r>
      <w:r>
        <w:rPr>
          <w:bCs/>
          <w:i/>
        </w:rPr>
        <w:t>ncsg-MeasGap-r17</w:t>
      </w:r>
      <w:r>
        <w:t xml:space="preserve">is renamed and the meaning is changed slightly. The text here is not aligned with endorsed CR </w:t>
      </w:r>
      <w:r w:rsidRPr="00B06F86">
        <w:t>R2-2206642</w:t>
      </w:r>
      <w:r>
        <w:t>.</w:t>
      </w:r>
    </w:p>
    <w:p w14:paraId="7DA5DCE7" w14:textId="77777777" w:rsidR="00B65684" w:rsidRDefault="00B65684" w:rsidP="00BF28D9">
      <w:pPr>
        <w:pStyle w:val="CommentText"/>
      </w:pPr>
      <w:r>
        <w:rPr>
          <w:b/>
        </w:rPr>
        <w:t>[Proposed Change]</w:t>
      </w:r>
      <w:r>
        <w:t xml:space="preserve">: Updated according to endorsed CR </w:t>
      </w:r>
      <w:r w:rsidRPr="00B06F86">
        <w:t>R2-2206642</w:t>
      </w:r>
    </w:p>
    <w:p w14:paraId="7C3ED5B9" w14:textId="7937A2D1" w:rsidR="00B65684" w:rsidRPr="00F824AF" w:rsidRDefault="00B65684" w:rsidP="00B65684">
      <w:pPr>
        <w:pStyle w:val="CommentText"/>
        <w:rPr>
          <w:bCs/>
          <w:iCs/>
        </w:rPr>
      </w:pPr>
      <w:r>
        <w:t>“</w:t>
      </w:r>
      <w:r w:rsidR="00FD09FE">
        <w:rPr>
          <w:rFonts w:ascii="Arial" w:eastAsia="Times New Roman" w:hAnsi="Arial" w:cs="Arial"/>
          <w:bCs/>
          <w:iCs/>
          <w:sz w:val="18"/>
          <w:lang w:eastAsia="ja-JP"/>
        </w:rPr>
        <w:t xml:space="preserve">NCSG patterns #0 and #1 are mandatory (i.e. the corresponding bits in the bit map is set to 1) </w:t>
      </w:r>
      <w:r w:rsidR="00FD09FE" w:rsidRPr="00FD09FE">
        <w:rPr>
          <w:rFonts w:ascii="Arial" w:eastAsia="Times New Roman" w:hAnsi="Arial" w:cs="Arial"/>
          <w:bCs/>
          <w:iCs/>
          <w:sz w:val="18"/>
          <w:highlight w:val="yellow"/>
          <w:lang w:eastAsia="ja-JP"/>
        </w:rPr>
        <w:t>if the UE includes this field</w:t>
      </w:r>
      <w:r w:rsidR="00FD09FE">
        <w:rPr>
          <w:rFonts w:ascii="Arial" w:eastAsia="Times New Roman" w:hAnsi="Arial" w:cs="Arial"/>
          <w:bCs/>
          <w:iCs/>
          <w:sz w:val="18"/>
          <w:lang w:eastAsia="ja-JP"/>
        </w:rPr>
        <w:t xml:space="preserve">. NCSG patterns #13 and #14 are mandatory (i.e. the corresponding bits in the bit map is set to 1) if UE supports </w:t>
      </w:r>
      <w:r w:rsidR="00FD09FE">
        <w:rPr>
          <w:rFonts w:ascii="Arial" w:eastAsia="Times New Roman" w:hAnsi="Arial" w:cs="Arial"/>
          <w:bCs/>
          <w:i/>
          <w:sz w:val="18"/>
          <w:lang w:eastAsia="ja-JP"/>
        </w:rPr>
        <w:t>ncsg-MeasGapPerFR-r17</w:t>
      </w:r>
      <w:r w:rsidR="00FD09FE">
        <w:rPr>
          <w:rFonts w:ascii="Arial" w:eastAsia="Times New Roman" w:hAnsi="Arial" w:cs="Arial"/>
          <w:bCs/>
          <w:iCs/>
          <w:sz w:val="18"/>
          <w:lang w:eastAsia="ja-JP"/>
        </w:rPr>
        <w:t>.</w:t>
      </w:r>
      <w:r>
        <w:t>”</w:t>
      </w:r>
    </w:p>
  </w:comment>
  <w:comment w:id="5675" w:author="OPPO(Zhongda)" w:date="2022-04-06T09:17:00Z" w:initials="OP">
    <w:p w14:paraId="7E3F7924"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OP002 </w:t>
      </w:r>
      <w:r>
        <w:rPr>
          <w:b/>
        </w:rPr>
        <w:t>[Delegate]</w:t>
      </w:r>
      <w:r>
        <w:t xml:space="preserve">: OPPO(Zhongda)  </w:t>
      </w:r>
      <w:r>
        <w:rPr>
          <w:b/>
        </w:rPr>
        <w:t>[WI]</w:t>
      </w:r>
      <w:r>
        <w:t xml:space="preserve">:NR_SL_enh-Core </w:t>
      </w:r>
      <w:r>
        <w:rPr>
          <w:b/>
        </w:rPr>
        <w:t>[Class]</w:t>
      </w:r>
      <w:r>
        <w:t xml:space="preserve">: </w:t>
      </w:r>
      <w:r>
        <w:rPr>
          <w:b/>
          <w:color w:val="FF0000"/>
        </w:rPr>
        <w:t>[Status]</w:t>
      </w:r>
      <w:r>
        <w:rPr>
          <w:color w:val="FF0000"/>
        </w:rPr>
        <w:t xml:space="preserve">: PropDuplicate </w:t>
      </w:r>
      <w:r>
        <w:rPr>
          <w:b/>
        </w:rPr>
        <w:t>[TDoc]</w:t>
      </w:r>
      <w:r>
        <w:t xml:space="preserve">: None </w:t>
      </w:r>
      <w:r>
        <w:rPr>
          <w:b/>
          <w:color w:val="FF0000"/>
        </w:rPr>
        <w:t>[Proposed Conclusion]</w:t>
      </w:r>
      <w:r>
        <w:rPr>
          <w:color w:val="FF0000"/>
        </w:rPr>
        <w:t>: See H0029 for resolution</w:t>
      </w:r>
    </w:p>
    <w:p w14:paraId="0297487A" w14:textId="77777777" w:rsidR="00B65684" w:rsidRDefault="00B65684">
      <w:pPr>
        <w:pStyle w:val="CommentText"/>
      </w:pPr>
      <w:r>
        <w:rPr>
          <w:b/>
        </w:rPr>
        <w:t>[Description]</w:t>
      </w:r>
      <w:r>
        <w:t>: sl-Reception-r16 corresponds to feature 15-1 while this is for TX side. Plus since the bitmap of length 16 is introduced, corresponding description similar to scs-CP-PatternTxSidelinkModeOne-r16 should be also included here. Plus should “extendedCP-TxSidelink-r17” be also included here? to address “(ECP only applies to SCS of 60 kHz)” in Note column. The same comments is applicable also for IE  “sl-TransmissionMode2-RandomResourceSelection-r17”</w:t>
      </w:r>
    </w:p>
    <w:p w14:paraId="15F75980" w14:textId="77777777" w:rsidR="00B65684" w:rsidRDefault="00B65684">
      <w:pPr>
        <w:pStyle w:val="CommentText"/>
      </w:pPr>
      <w:r>
        <w:rPr>
          <w:b/>
        </w:rPr>
        <w:t>[Proposed Change]</w:t>
      </w:r>
      <w:r>
        <w:t>: to correct the reference and introduce the description of the bitmap. Check whether “  extendedCP-TxSidelink-r17” is needed or not</w:t>
      </w:r>
    </w:p>
    <w:p w14:paraId="292C6A2C" w14:textId="77777777" w:rsidR="00B65684" w:rsidRDefault="00B65684">
      <w:pPr>
        <w:pStyle w:val="CommentText"/>
      </w:pPr>
      <w:r>
        <w:rPr>
          <w:b/>
        </w:rPr>
        <w:t>[Comments]</w:t>
      </w:r>
      <w:r>
        <w:t xml:space="preserve">: </w:t>
      </w:r>
    </w:p>
    <w:p w14:paraId="2BEE7002" w14:textId="77777777" w:rsidR="00B65684" w:rsidRDefault="00B65684">
      <w:pPr>
        <w:pStyle w:val="CommentText"/>
      </w:pPr>
    </w:p>
  </w:comment>
  <w:comment w:id="5677" w:author="Huawei, Hisilicon" w:date="2022-04-07T12:33:00Z" w:initials="HW">
    <w:p w14:paraId="685D3312"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H0029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rPr>
          <w:lang w:eastAsia="zh-CN"/>
        </w:rPr>
        <w:t>NR_SL_enh-Core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5B653604" w14:textId="77777777" w:rsidR="00B65684" w:rsidRDefault="00B65684">
      <w:pPr>
        <w:rPr>
          <w:color w:val="FF0000"/>
        </w:rPr>
      </w:pPr>
      <w:r>
        <w:rPr>
          <w:b/>
          <w:color w:val="FF0000"/>
        </w:rPr>
        <w:t>[Proposed Conclusion]</w:t>
      </w:r>
      <w:r>
        <w:rPr>
          <w:color w:val="FF0000"/>
        </w:rPr>
        <w:t>:</w:t>
      </w:r>
    </w:p>
    <w:p w14:paraId="79297B72" w14:textId="77777777" w:rsidR="00B65684" w:rsidRDefault="00B65684">
      <w:pPr>
        <w:pStyle w:val="CommentText"/>
        <w:rPr>
          <w:rFonts w:eastAsia="Times New Roman"/>
          <w:lang w:eastAsia="ja-JP"/>
        </w:rPr>
      </w:pPr>
      <w:r>
        <w:rPr>
          <w:rFonts w:eastAsia="Times New Roman"/>
          <w:b/>
          <w:lang w:eastAsia="ja-JP"/>
        </w:rPr>
        <w:t>[Description]</w:t>
      </w:r>
      <w:r>
        <w:rPr>
          <w:rFonts w:eastAsia="Times New Roman"/>
          <w:lang w:eastAsia="ja-JP"/>
        </w:rPr>
        <w:t xml:space="preserve">: </w:t>
      </w:r>
    </w:p>
    <w:p w14:paraId="05E67B1E" w14:textId="77777777" w:rsidR="00B65684" w:rsidRDefault="00B65684">
      <w:pPr>
        <w:pStyle w:val="CommentText"/>
        <w:rPr>
          <w:lang w:eastAsia="zh-CN"/>
        </w:rPr>
      </w:pPr>
      <w:r>
        <w:rPr>
          <w:rFonts w:hint="eastAsia"/>
          <w:lang w:eastAsia="zh-CN"/>
        </w:rPr>
        <w:t>1)</w:t>
      </w:r>
      <w:r>
        <w:rPr>
          <w:lang w:eastAsia="zh-CN"/>
        </w:rPr>
        <w:t xml:space="preserve"> A UE supporting this capability may not support </w:t>
      </w:r>
      <w:r>
        <w:rPr>
          <w:i/>
          <w:lang w:eastAsia="zh-CN"/>
        </w:rPr>
        <w:t>sl-Reception-r16,</w:t>
      </w:r>
      <w:r>
        <w:rPr>
          <w:lang w:eastAsia="zh-CN"/>
        </w:rPr>
        <w:t xml:space="preserve"> thus we should not mention </w:t>
      </w:r>
      <w:r>
        <w:rPr>
          <w:i/>
          <w:lang w:eastAsia="zh-CN"/>
        </w:rPr>
        <w:t>sl-Reception-r16</w:t>
      </w:r>
      <w:r>
        <w:rPr>
          <w:lang w:eastAsia="zh-CN"/>
        </w:rPr>
        <w:t xml:space="preserve"> here. </w:t>
      </w:r>
    </w:p>
    <w:p w14:paraId="2EFA6DC4" w14:textId="77777777" w:rsidR="00B65684" w:rsidRDefault="00B65684">
      <w:pPr>
        <w:pStyle w:val="CommentText"/>
        <w:rPr>
          <w:lang w:eastAsia="zh-CN"/>
        </w:rPr>
      </w:pPr>
      <w:r>
        <w:rPr>
          <w:lang w:eastAsia="zh-CN"/>
        </w:rPr>
        <w:t xml:space="preserve">2) The field description for </w:t>
      </w:r>
      <w:r>
        <w:rPr>
          <w:i/>
          <w:lang w:eastAsia="zh-CN"/>
        </w:rPr>
        <w:t>scs-CP-PatternTxSidelinkModeTwo-r17</w:t>
      </w:r>
      <w:r>
        <w:rPr>
          <w:lang w:eastAsia="zh-CN"/>
        </w:rPr>
        <w:t xml:space="preserve"> is not clear enough and not aligned with the ASN.1 signalling in 38.331. It is necessary to clarify what each bit in the BIT STRING means. </w:t>
      </w:r>
    </w:p>
    <w:p w14:paraId="2CE20C9A" w14:textId="77777777" w:rsidR="00B65684" w:rsidRDefault="00B65684">
      <w:pPr>
        <w:pStyle w:val="CommentText"/>
        <w:rPr>
          <w:lang w:eastAsia="zh-CN"/>
        </w:rPr>
      </w:pPr>
      <w:r>
        <w:rPr>
          <w:rFonts w:hint="eastAsia"/>
          <w:lang w:eastAsia="zh-CN"/>
        </w:rPr>
        <w:t>3</w:t>
      </w:r>
      <w:r>
        <w:rPr>
          <w:lang w:eastAsia="zh-CN"/>
        </w:rPr>
        <w:t xml:space="preserve">) According to RAN1 FG 32-4a, there is NOTE as follows, “Component-4 candidate value set for CP length: {NCP,NCP and ECP} </w:t>
      </w:r>
    </w:p>
    <w:p w14:paraId="3E7109C1" w14:textId="77777777" w:rsidR="00B65684" w:rsidRDefault="00B65684">
      <w:pPr>
        <w:pStyle w:val="CommentText"/>
        <w:rPr>
          <w:lang w:eastAsia="zh-CN"/>
        </w:rPr>
      </w:pPr>
      <w:r>
        <w:rPr>
          <w:lang w:eastAsia="zh-CN"/>
        </w:rPr>
        <w:t>(ECP only applies to SCS of 60 kHz)”.</w:t>
      </w:r>
    </w:p>
    <w:p w14:paraId="0E987128" w14:textId="77777777" w:rsidR="00B65684" w:rsidRDefault="00B65684">
      <w:pPr>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61665DBC" w14:textId="77777777" w:rsidR="00B65684" w:rsidRDefault="00B65684">
      <w:r>
        <w:rPr>
          <w:b/>
        </w:rPr>
        <w:t>[Proposed Change]</w:t>
      </w:r>
      <w:r>
        <w:t>: Change to “</w:t>
      </w:r>
    </w:p>
    <w:p w14:paraId="0A380CD3" w14:textId="77777777" w:rsidR="00B65684" w:rsidRDefault="00B65684">
      <w:pPr>
        <w:rPr>
          <w:color w:val="FF0000"/>
          <w:u w:val="single"/>
        </w:rPr>
      </w:pPr>
      <w:r>
        <w:t xml:space="preserve">which indicates </w:t>
      </w:r>
      <w:r>
        <w:rPr>
          <w:strike/>
        </w:rPr>
        <w:t>UE can transmit using the subcarrier spacing and CP length it reports in sl-Reception-r16</w:t>
      </w:r>
      <w:r>
        <w:rPr>
          <w:rFonts w:ascii="Arial" w:eastAsiaTheme="minorEastAsia" w:hAnsi="Arial" w:cs="Arial"/>
          <w:sz w:val="18"/>
          <w:szCs w:val="18"/>
        </w:rPr>
        <w:t xml:space="preserve"> </w:t>
      </w:r>
      <w:r>
        <w:rPr>
          <w:color w:val="FF0000"/>
          <w:u w:val="single"/>
        </w:rPr>
        <w:t>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p>
    <w:p w14:paraId="7C2B6A35" w14:textId="77777777" w:rsidR="00B65684" w:rsidRDefault="00B65684">
      <w:r>
        <w:t>Add a sub-field as follows:</w:t>
      </w:r>
    </w:p>
    <w:p w14:paraId="0F494134" w14:textId="77777777" w:rsidR="00B65684" w:rsidRDefault="00B65684">
      <w:r>
        <w:rPr>
          <w:color w:val="FF0000"/>
          <w:u w:val="single"/>
        </w:rPr>
        <w:t xml:space="preserve">- </w:t>
      </w:r>
      <w:r>
        <w:rPr>
          <w:i/>
          <w:color w:val="FF0000"/>
          <w:u w:val="single"/>
        </w:rPr>
        <w:t>extendedCP-Mode2Random-r17</w:t>
      </w:r>
      <w:r>
        <w:rPr>
          <w:color w:val="FF0000"/>
          <w:u w:val="single"/>
        </w:rPr>
        <w:t>, which indicates whether the UE supports 60 kHz subcarrier spacing with extended CP length for NR sidelink communication transmission using mode 2 with random resource selection.</w:t>
      </w:r>
    </w:p>
    <w:p w14:paraId="281163AC" w14:textId="77777777" w:rsidR="00B65684" w:rsidRDefault="00B65684">
      <w:pPr>
        <w:pStyle w:val="CommentText"/>
      </w:pPr>
      <w:r>
        <w:rPr>
          <w:rFonts w:eastAsia="Times New Roman"/>
          <w:b/>
          <w:lang w:eastAsia="ja-JP"/>
        </w:rPr>
        <w:t>[Comments]</w:t>
      </w:r>
      <w:r>
        <w:rPr>
          <w:rFonts w:eastAsia="Times New Roman"/>
          <w:lang w:eastAsia="ja-JP"/>
        </w:rPr>
        <w:t>:</w:t>
      </w:r>
    </w:p>
  </w:comment>
  <w:comment w:id="5710" w:author="OPPO(Zhongda)" w:date="2022-04-06T09:16:00Z" w:initials="OP">
    <w:p w14:paraId="1C485DE6"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OP022 </w:t>
      </w:r>
      <w:r>
        <w:rPr>
          <w:b/>
        </w:rPr>
        <w:t>[Delegate]</w:t>
      </w:r>
      <w:r>
        <w:t xml:space="preserve">: OPPO(Zhongda)  </w:t>
      </w:r>
      <w:r>
        <w:rPr>
          <w:b/>
        </w:rPr>
        <w:t>[WI]</w:t>
      </w:r>
      <w:r>
        <w:t xml:space="preserve">: </w:t>
      </w:r>
      <w:r>
        <w:rPr>
          <w:rFonts w:eastAsia="Microsoft YaHei"/>
          <w:color w:val="000000"/>
          <w:sz w:val="21"/>
          <w:szCs w:val="21"/>
        </w:rPr>
        <w:t>NR_</w:t>
      </w:r>
      <w:r>
        <w:rPr>
          <w:rFonts w:eastAsia="Microsoft YaHei" w:hint="eastAsia"/>
          <w:color w:val="000000"/>
          <w:sz w:val="21"/>
          <w:szCs w:val="21"/>
          <w:lang w:eastAsia="zh-CN"/>
        </w:rPr>
        <w:t>SL</w:t>
      </w:r>
      <w:r>
        <w:rPr>
          <w:rFonts w:eastAsia="Microsoft YaHei"/>
          <w:color w:val="000000"/>
          <w:sz w:val="21"/>
          <w:szCs w:val="21"/>
        </w:rPr>
        <w:t xml:space="preserve">_enh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For Component 6, it is still in [], so should wait for update of R1 feature list. </w:t>
      </w:r>
    </w:p>
    <w:p w14:paraId="472E46B3" w14:textId="77777777" w:rsidR="00B65684" w:rsidRDefault="00B65684">
      <w:pPr>
        <w:pStyle w:val="CommentText"/>
      </w:pPr>
      <w:r>
        <w:rPr>
          <w:b/>
        </w:rPr>
        <w:t>[Description]</w:t>
      </w:r>
      <w:r>
        <w:t>: the 6</w:t>
      </w:r>
      <w:r>
        <w:rPr>
          <w:vertAlign w:val="superscript"/>
        </w:rPr>
        <w:t>th</w:t>
      </w:r>
      <w:r>
        <w:t xml:space="preserve"> component is not addressed. In RAN1 table, component 2/3/4 are not required for band with only the PC5 interface in 38.101-1[2] table 5.2E1-1.  But current wording doesn’t reflect it correctly</w:t>
      </w:r>
    </w:p>
    <w:p w14:paraId="1092753A" w14:textId="77777777" w:rsidR="00B65684" w:rsidRDefault="00B65684">
      <w:pPr>
        <w:pStyle w:val="CommentText"/>
      </w:pPr>
      <w:r>
        <w:rPr>
          <w:b/>
        </w:rPr>
        <w:t>[Proposed Change]</w:t>
      </w:r>
      <w:r>
        <w:t>: to add 6</w:t>
      </w:r>
      <w:r>
        <w:rPr>
          <w:vertAlign w:val="superscript"/>
        </w:rPr>
        <w:t>th</w:t>
      </w:r>
      <w:r>
        <w:t xml:space="preserve"> component. To correctly capture that component 2/3/4 are not for band with only PC5 intreface</w:t>
      </w:r>
    </w:p>
    <w:p w14:paraId="055D7247" w14:textId="77777777" w:rsidR="00B65684" w:rsidRDefault="00B65684">
      <w:pPr>
        <w:pStyle w:val="CommentText"/>
      </w:pPr>
      <w:r>
        <w:rPr>
          <w:b/>
        </w:rPr>
        <w:t>[Comments]</w:t>
      </w:r>
      <w:r>
        <w:t>:</w:t>
      </w:r>
    </w:p>
  </w:comment>
  <w:comment w:id="5745" w:author="Huawei, Hisilicon" w:date="2022-04-07T12:36:00Z" w:initials="HW">
    <w:p w14:paraId="5584692B" w14:textId="77777777" w:rsidR="00B65684" w:rsidRDefault="00B65684">
      <w:pPr>
        <w:pStyle w:val="CommentText"/>
        <w:rPr>
          <w:rFonts w:eastAsia="Microsoft YaHei"/>
          <w:color w:val="000000"/>
          <w:sz w:val="21"/>
          <w:szCs w:val="21"/>
        </w:rPr>
      </w:pPr>
      <w:r>
        <w:rPr>
          <w:rFonts w:eastAsia="Microsoft YaHei"/>
          <w:b/>
          <w:color w:val="000000"/>
          <w:sz w:val="21"/>
          <w:szCs w:val="21"/>
        </w:rPr>
        <w:t>[RIL]</w:t>
      </w:r>
      <w:r>
        <w:rPr>
          <w:rFonts w:eastAsia="Microsoft YaHei"/>
          <w:color w:val="000000"/>
          <w:sz w:val="21"/>
          <w:szCs w:val="21"/>
        </w:rPr>
        <w:t xml:space="preserve">: H0030 </w:t>
      </w:r>
      <w:r>
        <w:rPr>
          <w:rFonts w:eastAsia="Microsoft YaHei"/>
          <w:b/>
          <w:color w:val="000000"/>
          <w:sz w:val="21"/>
          <w:szCs w:val="21"/>
        </w:rPr>
        <w:t>[Delegate]</w:t>
      </w:r>
      <w:r>
        <w:rPr>
          <w:rFonts w:eastAsia="Microsoft YaHei"/>
          <w:color w:val="000000"/>
          <w:sz w:val="21"/>
          <w:szCs w:val="21"/>
        </w:rPr>
        <w:t xml:space="preserve">: </w:t>
      </w:r>
      <w:r>
        <w:rPr>
          <w:rFonts w:eastAsia="Microsoft YaHei"/>
          <w:b/>
          <w:color w:val="000000"/>
          <w:sz w:val="21"/>
          <w:szCs w:val="21"/>
        </w:rPr>
        <w:t>[WI]</w:t>
      </w:r>
      <w:r>
        <w:rPr>
          <w:rFonts w:eastAsia="Microsoft YaHei"/>
          <w:color w:val="000000"/>
          <w:sz w:val="21"/>
          <w:szCs w:val="21"/>
        </w:rPr>
        <w:t>: NR_</w:t>
      </w:r>
      <w:r>
        <w:rPr>
          <w:rFonts w:eastAsia="Microsoft YaHei" w:hint="eastAsia"/>
          <w:color w:val="000000"/>
          <w:sz w:val="21"/>
          <w:szCs w:val="21"/>
          <w:lang w:eastAsia="zh-CN"/>
        </w:rPr>
        <w:t>SL</w:t>
      </w:r>
      <w:r>
        <w:rPr>
          <w:rFonts w:eastAsia="Microsoft YaHei"/>
          <w:color w:val="000000"/>
          <w:sz w:val="21"/>
          <w:szCs w:val="21"/>
        </w:rPr>
        <w:t xml:space="preserve">_enh </w:t>
      </w:r>
      <w:r>
        <w:rPr>
          <w:rFonts w:eastAsia="Microsoft YaHei"/>
          <w:b/>
          <w:color w:val="000000"/>
          <w:sz w:val="21"/>
          <w:szCs w:val="21"/>
        </w:rPr>
        <w:t>[Class]</w:t>
      </w:r>
      <w:r>
        <w:rPr>
          <w:rFonts w:eastAsia="Microsoft YaHei"/>
          <w:color w:val="000000"/>
          <w:sz w:val="21"/>
          <w:szCs w:val="21"/>
        </w:rPr>
        <w:t xml:space="preserve">: </w:t>
      </w:r>
      <w:r>
        <w:rPr>
          <w:rFonts w:eastAsia="Microsoft YaHei"/>
          <w:b/>
          <w:color w:val="FF0000"/>
          <w:sz w:val="21"/>
          <w:szCs w:val="21"/>
        </w:rPr>
        <w:t>[Status]</w:t>
      </w:r>
      <w:r>
        <w:rPr>
          <w:rFonts w:eastAsia="Microsoft YaHei"/>
          <w:color w:val="000000"/>
          <w:sz w:val="21"/>
          <w:szCs w:val="21"/>
        </w:rPr>
        <w:t xml:space="preserve">: </w:t>
      </w:r>
      <w:r>
        <w:rPr>
          <w:rFonts w:eastAsia="Microsoft YaHei"/>
          <w:color w:val="FF0000"/>
          <w:sz w:val="21"/>
          <w:szCs w:val="21"/>
        </w:rPr>
        <w:t>PropAgree</w:t>
      </w:r>
      <w:r>
        <w:rPr>
          <w:rFonts w:eastAsia="Microsoft YaHei"/>
          <w:color w:val="000000"/>
          <w:sz w:val="21"/>
          <w:szCs w:val="21"/>
        </w:rPr>
        <w:t xml:space="preserve"> </w:t>
      </w:r>
      <w:r>
        <w:rPr>
          <w:rFonts w:eastAsia="Microsoft YaHei"/>
          <w:b/>
          <w:color w:val="000000"/>
          <w:sz w:val="21"/>
          <w:szCs w:val="21"/>
        </w:rPr>
        <w:t>[TDoc]</w:t>
      </w:r>
      <w:r>
        <w:rPr>
          <w:rFonts w:eastAsia="Microsoft YaHei"/>
          <w:color w:val="000000"/>
          <w:sz w:val="21"/>
          <w:szCs w:val="21"/>
        </w:rPr>
        <w:t xml:space="preserve">: None </w:t>
      </w:r>
      <w:r>
        <w:rPr>
          <w:rFonts w:eastAsia="Microsoft YaHei"/>
          <w:color w:val="000000"/>
          <w:sz w:val="21"/>
          <w:szCs w:val="21"/>
        </w:rPr>
        <w:br/>
      </w:r>
      <w:r>
        <w:rPr>
          <w:rFonts w:eastAsia="Microsoft YaHei"/>
          <w:b/>
          <w:color w:val="FF0000"/>
          <w:sz w:val="21"/>
          <w:szCs w:val="21"/>
        </w:rPr>
        <w:t>[Proposed Conclusion]</w:t>
      </w:r>
      <w:r>
        <w:rPr>
          <w:rFonts w:eastAsia="Microsoft YaHei"/>
          <w:color w:val="000000"/>
          <w:sz w:val="21"/>
          <w:szCs w:val="21"/>
        </w:rPr>
        <w:t>:</w:t>
      </w:r>
      <w:r>
        <w:rPr>
          <w:rFonts w:eastAsia="Microsoft YaHei"/>
          <w:color w:val="000000"/>
          <w:sz w:val="21"/>
          <w:szCs w:val="21"/>
        </w:rPr>
        <w:br/>
      </w:r>
      <w:r>
        <w:rPr>
          <w:rFonts w:eastAsia="Microsoft YaHei"/>
          <w:b/>
          <w:color w:val="000000"/>
          <w:sz w:val="21"/>
          <w:szCs w:val="21"/>
        </w:rPr>
        <w:t>[Description]</w:t>
      </w:r>
      <w:r>
        <w:rPr>
          <w:rFonts w:eastAsia="Microsoft YaHei"/>
          <w:color w:val="000000"/>
          <w:sz w:val="21"/>
          <w:szCs w:val="21"/>
        </w:rPr>
        <w:t>:According to RAN FG 32</w:t>
      </w:r>
      <w:r>
        <w:rPr>
          <w:rFonts w:eastAsia="Microsoft YaHei" w:hint="eastAsia"/>
          <w:color w:val="000000"/>
          <w:sz w:val="21"/>
          <w:szCs w:val="21"/>
          <w:lang w:eastAsia="zh-CN"/>
        </w:rPr>
        <w:t>-</w:t>
      </w:r>
      <w:r>
        <w:rPr>
          <w:rFonts w:eastAsia="Microsoft YaHei"/>
          <w:color w:val="000000"/>
          <w:sz w:val="21"/>
          <w:szCs w:val="21"/>
        </w:rPr>
        <w:t>4c</w:t>
      </w:r>
      <w:r>
        <w:rPr>
          <w:rFonts w:eastAsia="Microsoft YaHei"/>
          <w:color w:val="000000"/>
          <w:sz w:val="21"/>
          <w:szCs w:val="21"/>
          <w:lang w:eastAsia="zh-CN"/>
        </w:rPr>
        <w:t>,</w:t>
      </w:r>
      <w:r>
        <w:rPr>
          <w:rFonts w:eastAsia="Microsoft YaHei"/>
          <w:color w:val="000000"/>
          <w:sz w:val="21"/>
          <w:szCs w:val="21"/>
        </w:rPr>
        <w:t xml:space="preserve"> the condition here is component 1 of FG 32-4b, i.e. sync-GNSS</w:t>
      </w:r>
      <w:r>
        <w:rPr>
          <w:rFonts w:eastAsia="Microsoft YaHei" w:hint="eastAsia"/>
          <w:color w:val="000000"/>
          <w:sz w:val="21"/>
          <w:szCs w:val="21"/>
          <w:lang w:eastAsia="zh-CN"/>
        </w:rPr>
        <w:t>-</w:t>
      </w:r>
      <w:r>
        <w:rPr>
          <w:rFonts w:eastAsia="Microsoft YaHei"/>
          <w:color w:val="000000"/>
          <w:sz w:val="21"/>
          <w:szCs w:val="21"/>
        </w:rPr>
        <w:t>r17. The “sync-Sidelink-v17xy” should be changed to “sync-GNSS</w:t>
      </w:r>
      <w:r>
        <w:rPr>
          <w:rFonts w:eastAsia="Microsoft YaHei" w:hint="eastAsia"/>
          <w:color w:val="000000"/>
          <w:sz w:val="21"/>
          <w:szCs w:val="21"/>
          <w:lang w:eastAsia="zh-CN"/>
        </w:rPr>
        <w:t>-</w:t>
      </w:r>
      <w:r>
        <w:rPr>
          <w:rFonts w:eastAsia="Microsoft YaHei"/>
          <w:color w:val="000000"/>
          <w:sz w:val="21"/>
          <w:szCs w:val="21"/>
        </w:rPr>
        <w:t xml:space="preserve">r17”. </w:t>
      </w:r>
      <w:r>
        <w:rPr>
          <w:rFonts w:eastAsia="Microsoft YaHei"/>
          <w:color w:val="000000"/>
          <w:sz w:val="21"/>
          <w:szCs w:val="21"/>
        </w:rPr>
        <w:br/>
      </w:r>
      <w:r>
        <w:rPr>
          <w:rFonts w:eastAsia="Microsoft YaHei"/>
          <w:b/>
          <w:color w:val="000000"/>
          <w:sz w:val="21"/>
          <w:szCs w:val="21"/>
        </w:rPr>
        <w:t>[Proposed Change]</w:t>
      </w:r>
      <w:r>
        <w:rPr>
          <w:rFonts w:eastAsia="Microsoft YaHei"/>
          <w:color w:val="000000"/>
          <w:sz w:val="21"/>
          <w:szCs w:val="21"/>
        </w:rPr>
        <w:t xml:space="preserve">: </w:t>
      </w:r>
    </w:p>
    <w:p w14:paraId="6A853C60" w14:textId="77777777" w:rsidR="00B65684" w:rsidRDefault="00B65684">
      <w:pPr>
        <w:pStyle w:val="CommentText"/>
        <w:rPr>
          <w:rFonts w:eastAsia="Microsoft YaHei"/>
          <w:color w:val="000000"/>
          <w:sz w:val="21"/>
          <w:szCs w:val="21"/>
        </w:rPr>
      </w:pPr>
      <w:r>
        <w:rPr>
          <w:rFonts w:eastAsia="Microsoft YaHei"/>
          <w:color w:val="000000"/>
          <w:sz w:val="21"/>
          <w:szCs w:val="21"/>
        </w:rPr>
        <w:t xml:space="preserve">If UE supports </w:t>
      </w:r>
      <w:r>
        <w:rPr>
          <w:rFonts w:eastAsia="Microsoft YaHei"/>
          <w:i/>
          <w:strike/>
          <w:color w:val="FF0000"/>
          <w:sz w:val="21"/>
          <w:szCs w:val="21"/>
        </w:rPr>
        <w:t>sync-Sidelink-v17xy</w:t>
      </w:r>
      <w:r>
        <w:rPr>
          <w:rFonts w:eastAsia="Microsoft YaHei"/>
          <w:color w:val="000000"/>
          <w:sz w:val="21"/>
          <w:szCs w:val="21"/>
        </w:rPr>
        <w:t xml:space="preserve"> </w:t>
      </w:r>
      <w:r>
        <w:rPr>
          <w:rFonts w:eastAsia="Microsoft YaHei"/>
          <w:i/>
          <w:color w:val="FF0000"/>
          <w:sz w:val="21"/>
          <w:szCs w:val="21"/>
          <w:u w:val="single"/>
        </w:rPr>
        <w:t>sync-GNSS</w:t>
      </w:r>
      <w:r>
        <w:rPr>
          <w:rFonts w:eastAsia="Microsoft YaHei" w:hint="eastAsia"/>
          <w:i/>
          <w:color w:val="FF0000"/>
          <w:sz w:val="21"/>
          <w:szCs w:val="21"/>
          <w:u w:val="single"/>
          <w:lang w:eastAsia="zh-CN"/>
        </w:rPr>
        <w:t>-</w:t>
      </w:r>
      <w:r>
        <w:rPr>
          <w:rFonts w:eastAsia="Microsoft YaHei"/>
          <w:i/>
          <w:color w:val="FF0000"/>
          <w:sz w:val="21"/>
          <w:szCs w:val="21"/>
          <w:u w:val="single"/>
        </w:rPr>
        <w:t>r17</w:t>
      </w:r>
    </w:p>
    <w:p w14:paraId="22E04494" w14:textId="77777777" w:rsidR="00B65684" w:rsidRDefault="00B65684">
      <w:pPr>
        <w:pStyle w:val="CommentText"/>
      </w:pPr>
      <w:r>
        <w:rPr>
          <w:rFonts w:eastAsia="Microsoft YaHei"/>
          <w:b/>
          <w:color w:val="000000"/>
          <w:sz w:val="21"/>
          <w:szCs w:val="21"/>
        </w:rPr>
        <w:t>[Comments]:</w:t>
      </w:r>
    </w:p>
  </w:comment>
  <w:comment w:id="5753" w:author="Huawei, Hisilicon" w:date="2022-04-07T12:37:00Z" w:initials="HW">
    <w:p w14:paraId="621F34C7" w14:textId="77777777" w:rsidR="00B65684" w:rsidRDefault="00B65684">
      <w:pPr>
        <w:pStyle w:val="CommentText"/>
        <w:rPr>
          <w:rFonts w:eastAsia="Microsoft YaHei"/>
          <w:color w:val="000000"/>
          <w:sz w:val="21"/>
          <w:szCs w:val="21"/>
        </w:rPr>
      </w:pPr>
      <w:r>
        <w:rPr>
          <w:rFonts w:eastAsia="Microsoft YaHei"/>
          <w:b/>
          <w:color w:val="000000"/>
          <w:sz w:val="21"/>
          <w:szCs w:val="21"/>
        </w:rPr>
        <w:t>[RIL]</w:t>
      </w:r>
      <w:r>
        <w:rPr>
          <w:rFonts w:eastAsia="Microsoft YaHei"/>
          <w:color w:val="000000"/>
          <w:sz w:val="21"/>
          <w:szCs w:val="21"/>
        </w:rPr>
        <w:t xml:space="preserve">: H0031 </w:t>
      </w:r>
      <w:r>
        <w:rPr>
          <w:rFonts w:eastAsia="Microsoft YaHei"/>
          <w:b/>
          <w:color w:val="000000"/>
          <w:sz w:val="21"/>
          <w:szCs w:val="21"/>
        </w:rPr>
        <w:t>[Delegate]</w:t>
      </w:r>
      <w:r>
        <w:rPr>
          <w:rFonts w:eastAsia="Microsoft YaHei"/>
          <w:color w:val="000000"/>
          <w:sz w:val="21"/>
          <w:szCs w:val="21"/>
        </w:rPr>
        <w:t xml:space="preserve">: </w:t>
      </w:r>
      <w:r>
        <w:rPr>
          <w:rFonts w:eastAsia="Microsoft YaHei"/>
          <w:b/>
          <w:color w:val="000000"/>
          <w:sz w:val="21"/>
          <w:szCs w:val="21"/>
        </w:rPr>
        <w:t>[WI]</w:t>
      </w:r>
      <w:r>
        <w:rPr>
          <w:rFonts w:eastAsia="Microsoft YaHei"/>
          <w:color w:val="000000"/>
          <w:sz w:val="21"/>
          <w:szCs w:val="21"/>
        </w:rPr>
        <w:t>: NR_</w:t>
      </w:r>
      <w:r>
        <w:rPr>
          <w:rFonts w:eastAsia="Microsoft YaHei" w:hint="eastAsia"/>
          <w:color w:val="000000"/>
          <w:sz w:val="21"/>
          <w:szCs w:val="21"/>
          <w:lang w:eastAsia="zh-CN"/>
        </w:rPr>
        <w:t>SL</w:t>
      </w:r>
      <w:r>
        <w:rPr>
          <w:rFonts w:eastAsia="Microsoft YaHei"/>
          <w:color w:val="000000"/>
          <w:sz w:val="21"/>
          <w:szCs w:val="21"/>
        </w:rPr>
        <w:t xml:space="preserve">_enh </w:t>
      </w:r>
      <w:r>
        <w:rPr>
          <w:rFonts w:eastAsia="Microsoft YaHei"/>
          <w:b/>
          <w:color w:val="000000"/>
          <w:sz w:val="21"/>
          <w:szCs w:val="21"/>
        </w:rPr>
        <w:t>[Class]</w:t>
      </w:r>
      <w:r>
        <w:rPr>
          <w:rFonts w:eastAsia="Microsoft YaHei"/>
          <w:color w:val="000000"/>
          <w:sz w:val="21"/>
          <w:szCs w:val="21"/>
        </w:rPr>
        <w:t xml:space="preserve">: </w:t>
      </w:r>
      <w:r>
        <w:rPr>
          <w:rFonts w:eastAsia="Microsoft YaHei"/>
          <w:b/>
          <w:color w:val="FF0000"/>
          <w:sz w:val="21"/>
          <w:szCs w:val="21"/>
        </w:rPr>
        <w:t>[Status]</w:t>
      </w:r>
      <w:r>
        <w:rPr>
          <w:rFonts w:eastAsia="Microsoft YaHei"/>
          <w:color w:val="000000"/>
          <w:sz w:val="21"/>
          <w:szCs w:val="21"/>
        </w:rPr>
        <w:t xml:space="preserve">: </w:t>
      </w:r>
      <w:r>
        <w:rPr>
          <w:rFonts w:eastAsia="Microsoft YaHei"/>
          <w:color w:val="FF0000"/>
          <w:sz w:val="21"/>
          <w:szCs w:val="21"/>
        </w:rPr>
        <w:t>PropAgree</w:t>
      </w:r>
      <w:r>
        <w:rPr>
          <w:rFonts w:eastAsia="Microsoft YaHei"/>
          <w:color w:val="000000"/>
          <w:sz w:val="21"/>
          <w:szCs w:val="21"/>
        </w:rPr>
        <w:t xml:space="preserve"> </w:t>
      </w:r>
      <w:r>
        <w:rPr>
          <w:rFonts w:eastAsia="Microsoft YaHei"/>
          <w:b/>
          <w:color w:val="000000"/>
          <w:sz w:val="21"/>
          <w:szCs w:val="21"/>
        </w:rPr>
        <w:t>[TDoc]</w:t>
      </w:r>
      <w:r>
        <w:rPr>
          <w:rFonts w:eastAsia="Microsoft YaHei"/>
          <w:color w:val="000000"/>
          <w:sz w:val="21"/>
          <w:szCs w:val="21"/>
        </w:rPr>
        <w:t xml:space="preserve">: None </w:t>
      </w:r>
      <w:r>
        <w:rPr>
          <w:rFonts w:eastAsia="Microsoft YaHei"/>
          <w:color w:val="000000"/>
          <w:sz w:val="21"/>
          <w:szCs w:val="21"/>
        </w:rPr>
        <w:br/>
      </w:r>
      <w:r>
        <w:rPr>
          <w:rFonts w:eastAsia="Microsoft YaHei"/>
          <w:b/>
          <w:color w:val="FF0000"/>
          <w:sz w:val="21"/>
          <w:szCs w:val="21"/>
        </w:rPr>
        <w:t>[Proposed Conclusion]</w:t>
      </w:r>
      <w:r>
        <w:rPr>
          <w:rFonts w:eastAsia="Microsoft YaHei"/>
          <w:color w:val="000000"/>
          <w:sz w:val="21"/>
          <w:szCs w:val="21"/>
        </w:rPr>
        <w:t>:</w:t>
      </w:r>
      <w:r>
        <w:rPr>
          <w:rFonts w:eastAsia="Microsoft YaHei"/>
          <w:color w:val="000000"/>
          <w:sz w:val="21"/>
          <w:szCs w:val="21"/>
        </w:rPr>
        <w:br/>
      </w:r>
      <w:r>
        <w:rPr>
          <w:rFonts w:eastAsia="Microsoft YaHei"/>
          <w:b/>
          <w:color w:val="000000"/>
          <w:sz w:val="21"/>
          <w:szCs w:val="21"/>
        </w:rPr>
        <w:t>[Description]</w:t>
      </w:r>
      <w:r>
        <w:rPr>
          <w:rFonts w:eastAsia="Microsoft YaHei"/>
          <w:color w:val="000000"/>
          <w:sz w:val="21"/>
          <w:szCs w:val="21"/>
        </w:rPr>
        <w:t>:According to RAN FG 32</w:t>
      </w:r>
      <w:r>
        <w:rPr>
          <w:rFonts w:eastAsia="Microsoft YaHei" w:hint="eastAsia"/>
          <w:color w:val="000000"/>
          <w:sz w:val="21"/>
          <w:szCs w:val="21"/>
          <w:lang w:eastAsia="zh-CN"/>
        </w:rPr>
        <w:t>-</w:t>
      </w:r>
      <w:r>
        <w:rPr>
          <w:rFonts w:eastAsia="Microsoft YaHei"/>
          <w:color w:val="000000"/>
          <w:sz w:val="21"/>
          <w:szCs w:val="21"/>
        </w:rPr>
        <w:t>4c</w:t>
      </w:r>
      <w:r>
        <w:rPr>
          <w:rFonts w:eastAsia="Microsoft YaHei"/>
          <w:color w:val="000000"/>
          <w:sz w:val="21"/>
          <w:szCs w:val="21"/>
          <w:lang w:eastAsia="zh-CN"/>
        </w:rPr>
        <w:t>,</w:t>
      </w:r>
      <w:r>
        <w:rPr>
          <w:rFonts w:eastAsia="Microsoft YaHei"/>
          <w:color w:val="000000"/>
          <w:sz w:val="21"/>
          <w:szCs w:val="21"/>
        </w:rPr>
        <w:t xml:space="preserve"> the condition here is component 1 of FG 32-4b, i.e. sync-GNSS</w:t>
      </w:r>
      <w:r>
        <w:rPr>
          <w:rFonts w:eastAsia="Microsoft YaHei" w:hint="eastAsia"/>
          <w:color w:val="000000"/>
          <w:sz w:val="21"/>
          <w:szCs w:val="21"/>
          <w:lang w:eastAsia="zh-CN"/>
        </w:rPr>
        <w:t>-</w:t>
      </w:r>
      <w:r>
        <w:rPr>
          <w:rFonts w:eastAsia="Microsoft YaHei"/>
          <w:color w:val="000000"/>
          <w:sz w:val="21"/>
          <w:szCs w:val="21"/>
        </w:rPr>
        <w:t>r17. The “sync-Sidelink-v17xy” should be changed to “sync-GNSS</w:t>
      </w:r>
      <w:r>
        <w:rPr>
          <w:rFonts w:eastAsia="Microsoft YaHei" w:hint="eastAsia"/>
          <w:color w:val="000000"/>
          <w:sz w:val="21"/>
          <w:szCs w:val="21"/>
          <w:lang w:eastAsia="zh-CN"/>
        </w:rPr>
        <w:t>-</w:t>
      </w:r>
      <w:r>
        <w:rPr>
          <w:rFonts w:eastAsia="Microsoft YaHei"/>
          <w:color w:val="000000"/>
          <w:sz w:val="21"/>
          <w:szCs w:val="21"/>
        </w:rPr>
        <w:t>r17”.</w:t>
      </w:r>
      <w:r>
        <w:rPr>
          <w:rFonts w:eastAsia="Microsoft YaHei"/>
          <w:color w:val="000000"/>
          <w:sz w:val="21"/>
          <w:szCs w:val="21"/>
        </w:rPr>
        <w:br/>
      </w:r>
      <w:r>
        <w:rPr>
          <w:rFonts w:eastAsia="Microsoft YaHei"/>
          <w:b/>
          <w:color w:val="000000"/>
          <w:sz w:val="21"/>
          <w:szCs w:val="21"/>
        </w:rPr>
        <w:t>[Proposed Change]</w:t>
      </w:r>
      <w:r>
        <w:rPr>
          <w:rFonts w:eastAsia="Microsoft YaHei"/>
          <w:color w:val="000000"/>
          <w:sz w:val="21"/>
          <w:szCs w:val="21"/>
        </w:rPr>
        <w:t xml:space="preserve">: </w:t>
      </w:r>
    </w:p>
    <w:p w14:paraId="627234A0" w14:textId="77777777" w:rsidR="00B65684" w:rsidRDefault="00B65684">
      <w:pPr>
        <w:pStyle w:val="CommentText"/>
        <w:rPr>
          <w:rFonts w:eastAsia="Microsoft YaHei"/>
          <w:color w:val="000000"/>
          <w:sz w:val="21"/>
          <w:szCs w:val="21"/>
        </w:rPr>
      </w:pPr>
      <w:r>
        <w:rPr>
          <w:rFonts w:eastAsia="Microsoft YaHei"/>
          <w:color w:val="000000"/>
          <w:sz w:val="21"/>
          <w:szCs w:val="21"/>
        </w:rPr>
        <w:t xml:space="preserve">If UE supports </w:t>
      </w:r>
      <w:r>
        <w:rPr>
          <w:rFonts w:eastAsia="Microsoft YaHei"/>
          <w:i/>
          <w:strike/>
          <w:color w:val="FF0000"/>
          <w:sz w:val="21"/>
          <w:szCs w:val="21"/>
        </w:rPr>
        <w:t>sync-Sidelink-v17xy</w:t>
      </w:r>
      <w:r>
        <w:rPr>
          <w:rFonts w:eastAsia="Microsoft YaHei"/>
          <w:color w:val="000000"/>
          <w:sz w:val="21"/>
          <w:szCs w:val="21"/>
        </w:rPr>
        <w:t xml:space="preserve"> </w:t>
      </w:r>
      <w:r>
        <w:rPr>
          <w:rFonts w:eastAsia="Microsoft YaHei"/>
          <w:i/>
          <w:color w:val="FF0000"/>
          <w:sz w:val="21"/>
          <w:szCs w:val="21"/>
          <w:u w:val="single"/>
        </w:rPr>
        <w:t>sync-GNSS</w:t>
      </w:r>
      <w:r>
        <w:rPr>
          <w:rFonts w:eastAsia="Microsoft YaHei" w:hint="eastAsia"/>
          <w:i/>
          <w:color w:val="FF0000"/>
          <w:sz w:val="21"/>
          <w:szCs w:val="21"/>
          <w:u w:val="single"/>
          <w:lang w:eastAsia="zh-CN"/>
        </w:rPr>
        <w:t>-</w:t>
      </w:r>
      <w:r>
        <w:rPr>
          <w:rFonts w:eastAsia="Microsoft YaHei"/>
          <w:i/>
          <w:color w:val="FF0000"/>
          <w:sz w:val="21"/>
          <w:szCs w:val="21"/>
          <w:u w:val="single"/>
        </w:rPr>
        <w:t>r17</w:t>
      </w:r>
    </w:p>
    <w:p w14:paraId="5BF20A28" w14:textId="77777777" w:rsidR="00B65684" w:rsidRDefault="00B65684">
      <w:pPr>
        <w:pStyle w:val="CommentText"/>
      </w:pPr>
      <w:r>
        <w:rPr>
          <w:rFonts w:eastAsia="Microsoft YaHei"/>
          <w:b/>
          <w:color w:val="000000"/>
          <w:sz w:val="21"/>
          <w:szCs w:val="21"/>
        </w:rPr>
        <w:t>[Comments]:</w:t>
      </w:r>
    </w:p>
  </w:comment>
  <w:comment w:id="5761" w:author="Huawei, Hisilicon" w:date="2022-04-07T12:38:00Z" w:initials="HW">
    <w:p w14:paraId="76F43682" w14:textId="77777777" w:rsidR="00B65684" w:rsidRDefault="00B65684">
      <w:pPr>
        <w:pStyle w:val="CommentText"/>
      </w:pPr>
      <w:r>
        <w:rPr>
          <w:rFonts w:eastAsia="Microsoft YaHei"/>
          <w:b/>
          <w:color w:val="000000"/>
          <w:sz w:val="21"/>
          <w:szCs w:val="21"/>
        </w:rPr>
        <w:t>[RIL]</w:t>
      </w:r>
      <w:r>
        <w:rPr>
          <w:rFonts w:eastAsia="Microsoft YaHei"/>
          <w:color w:val="000000"/>
          <w:sz w:val="21"/>
          <w:szCs w:val="21"/>
        </w:rPr>
        <w:t xml:space="preserve">: H0032 </w:t>
      </w:r>
      <w:r>
        <w:rPr>
          <w:rFonts w:eastAsia="Microsoft YaHei"/>
          <w:b/>
          <w:color w:val="000000"/>
          <w:sz w:val="21"/>
          <w:szCs w:val="21"/>
        </w:rPr>
        <w:t>[Delegate]</w:t>
      </w:r>
      <w:r>
        <w:rPr>
          <w:rFonts w:eastAsia="Microsoft YaHei"/>
          <w:color w:val="000000"/>
          <w:sz w:val="21"/>
          <w:szCs w:val="21"/>
        </w:rPr>
        <w:t xml:space="preserve">: </w:t>
      </w:r>
      <w:r>
        <w:rPr>
          <w:rFonts w:eastAsia="Microsoft YaHei"/>
          <w:b/>
          <w:color w:val="000000"/>
          <w:sz w:val="21"/>
          <w:szCs w:val="21"/>
        </w:rPr>
        <w:t>[WI]</w:t>
      </w:r>
      <w:r>
        <w:rPr>
          <w:rFonts w:eastAsia="Microsoft YaHei"/>
          <w:color w:val="000000"/>
          <w:sz w:val="21"/>
          <w:szCs w:val="21"/>
        </w:rPr>
        <w:t>: NR_</w:t>
      </w:r>
      <w:r>
        <w:rPr>
          <w:rFonts w:eastAsia="Microsoft YaHei" w:hint="eastAsia"/>
          <w:color w:val="000000"/>
          <w:sz w:val="21"/>
          <w:szCs w:val="21"/>
          <w:lang w:eastAsia="zh-CN"/>
        </w:rPr>
        <w:t>SL</w:t>
      </w:r>
      <w:r>
        <w:rPr>
          <w:rFonts w:eastAsia="Microsoft YaHei"/>
          <w:color w:val="000000"/>
          <w:sz w:val="21"/>
          <w:szCs w:val="21"/>
        </w:rPr>
        <w:t xml:space="preserve">_enh </w:t>
      </w:r>
      <w:r>
        <w:rPr>
          <w:rFonts w:eastAsia="Microsoft YaHei"/>
          <w:b/>
          <w:color w:val="000000"/>
          <w:sz w:val="21"/>
          <w:szCs w:val="21"/>
        </w:rPr>
        <w:t>[Class]</w:t>
      </w:r>
      <w:r>
        <w:rPr>
          <w:rFonts w:eastAsia="Microsoft YaHei"/>
          <w:color w:val="000000"/>
          <w:sz w:val="21"/>
          <w:szCs w:val="21"/>
        </w:rPr>
        <w:t xml:space="preserve">: </w:t>
      </w:r>
      <w:r>
        <w:rPr>
          <w:rFonts w:eastAsia="Microsoft YaHei"/>
          <w:b/>
          <w:color w:val="FF0000"/>
          <w:sz w:val="21"/>
          <w:szCs w:val="21"/>
        </w:rPr>
        <w:t>[Status]</w:t>
      </w:r>
      <w:r>
        <w:rPr>
          <w:rFonts w:eastAsia="Microsoft YaHei"/>
          <w:color w:val="000000"/>
          <w:sz w:val="21"/>
          <w:szCs w:val="21"/>
        </w:rPr>
        <w:t xml:space="preserve">: </w:t>
      </w:r>
      <w:r>
        <w:rPr>
          <w:rFonts w:eastAsia="Microsoft YaHei"/>
          <w:color w:val="FF0000"/>
          <w:sz w:val="21"/>
          <w:szCs w:val="21"/>
        </w:rPr>
        <w:t>PropAgree</w:t>
      </w:r>
      <w:r>
        <w:rPr>
          <w:rFonts w:eastAsia="Microsoft YaHei"/>
          <w:color w:val="000000"/>
          <w:sz w:val="21"/>
          <w:szCs w:val="21"/>
        </w:rPr>
        <w:t xml:space="preserve"> </w:t>
      </w:r>
      <w:r>
        <w:rPr>
          <w:rFonts w:eastAsia="Microsoft YaHei"/>
          <w:b/>
          <w:color w:val="000000"/>
          <w:sz w:val="21"/>
          <w:szCs w:val="21"/>
        </w:rPr>
        <w:t>[TDoc]</w:t>
      </w:r>
      <w:r>
        <w:rPr>
          <w:rFonts w:eastAsia="Microsoft YaHei"/>
          <w:color w:val="000000"/>
          <w:sz w:val="21"/>
          <w:szCs w:val="21"/>
        </w:rPr>
        <w:t xml:space="preserve">: None </w:t>
      </w:r>
      <w:r>
        <w:rPr>
          <w:rFonts w:eastAsia="Microsoft YaHei"/>
          <w:color w:val="000000"/>
          <w:sz w:val="21"/>
          <w:szCs w:val="21"/>
        </w:rPr>
        <w:br/>
      </w:r>
      <w:r>
        <w:rPr>
          <w:rFonts w:eastAsia="Microsoft YaHei"/>
          <w:b/>
          <w:color w:val="FF0000"/>
          <w:sz w:val="21"/>
          <w:szCs w:val="21"/>
        </w:rPr>
        <w:t>[Proposed Conclusion]</w:t>
      </w:r>
      <w:r>
        <w:rPr>
          <w:rFonts w:eastAsia="Microsoft YaHei"/>
          <w:color w:val="000000"/>
          <w:sz w:val="21"/>
          <w:szCs w:val="21"/>
        </w:rPr>
        <w:t>:</w:t>
      </w:r>
      <w:r>
        <w:rPr>
          <w:rFonts w:eastAsia="Microsoft YaHei"/>
          <w:color w:val="000000"/>
          <w:sz w:val="21"/>
          <w:szCs w:val="21"/>
        </w:rPr>
        <w:br/>
      </w:r>
      <w:r>
        <w:rPr>
          <w:rFonts w:eastAsia="Microsoft YaHei"/>
          <w:b/>
          <w:color w:val="000000"/>
          <w:sz w:val="21"/>
          <w:szCs w:val="21"/>
        </w:rPr>
        <w:t>[Description]</w:t>
      </w:r>
      <w:r>
        <w:rPr>
          <w:rFonts w:eastAsia="Microsoft YaHei"/>
          <w:color w:val="000000"/>
          <w:sz w:val="21"/>
          <w:szCs w:val="21"/>
        </w:rPr>
        <w:t>: Typo on the suffix.</w:t>
      </w:r>
      <w:r>
        <w:rPr>
          <w:rFonts w:eastAsia="Microsoft YaHei"/>
          <w:color w:val="000000"/>
          <w:sz w:val="21"/>
          <w:szCs w:val="21"/>
        </w:rPr>
        <w:br/>
      </w:r>
      <w:r>
        <w:rPr>
          <w:rFonts w:eastAsia="Microsoft YaHei"/>
          <w:b/>
          <w:color w:val="000000"/>
          <w:sz w:val="21"/>
          <w:szCs w:val="21"/>
        </w:rPr>
        <w:t>[Proposed Change]</w:t>
      </w:r>
      <w:r>
        <w:rPr>
          <w:rFonts w:eastAsia="Microsoft YaHei"/>
          <w:color w:val="000000"/>
          <w:sz w:val="21"/>
          <w:szCs w:val="21"/>
        </w:rPr>
        <w:t>: Change to “</w:t>
      </w:r>
      <w:r>
        <w:rPr>
          <w:rFonts w:eastAsia="Microsoft YaHei"/>
          <w:i/>
          <w:color w:val="000000"/>
          <w:sz w:val="21"/>
          <w:szCs w:val="21"/>
        </w:rPr>
        <w:t>sync-Sidelink-</w:t>
      </w:r>
      <w:r>
        <w:rPr>
          <w:rFonts w:eastAsia="Microsoft YaHei"/>
          <w:i/>
          <w:strike/>
          <w:color w:val="FF0000"/>
          <w:sz w:val="21"/>
          <w:szCs w:val="21"/>
        </w:rPr>
        <w:t>r17</w:t>
      </w:r>
      <w:r>
        <w:rPr>
          <w:rFonts w:eastAsia="Microsoft YaHei"/>
          <w:i/>
          <w:color w:val="FF0000"/>
          <w:sz w:val="21"/>
          <w:szCs w:val="21"/>
        </w:rPr>
        <w:t>v17xy</w:t>
      </w:r>
      <w:r>
        <w:rPr>
          <w:rFonts w:eastAsia="Microsoft YaHei"/>
          <w:color w:val="000000"/>
          <w:sz w:val="21"/>
          <w:szCs w:val="21"/>
        </w:rPr>
        <w:t>”.</w:t>
      </w:r>
      <w:r>
        <w:rPr>
          <w:rFonts w:eastAsia="Microsoft YaHei"/>
          <w:color w:val="000000"/>
          <w:sz w:val="21"/>
          <w:szCs w:val="21"/>
        </w:rPr>
        <w:br/>
      </w:r>
      <w:r>
        <w:rPr>
          <w:rFonts w:eastAsia="Microsoft YaHei"/>
          <w:b/>
          <w:color w:val="000000"/>
          <w:sz w:val="21"/>
          <w:szCs w:val="21"/>
        </w:rPr>
        <w:t>[Comments]:</w:t>
      </w:r>
    </w:p>
  </w:comment>
  <w:comment w:id="5773" w:author="OPPO(Zhongda)" w:date="2022-04-06T09:17:00Z" w:initials="OP">
    <w:p w14:paraId="6A214568" w14:textId="77777777" w:rsidR="00B65684" w:rsidRDefault="00B65684">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OPxyz </w:t>
      </w:r>
      <w:r>
        <w:rPr>
          <w:b/>
        </w:rPr>
        <w:t>[Delegate]</w:t>
      </w:r>
      <w:r>
        <w:t xml:space="preserve">: OPPO(Zhongda)  </w:t>
      </w:r>
      <w:r>
        <w:rPr>
          <w:b/>
        </w:rPr>
        <w:t>[WI]</w:t>
      </w:r>
      <w:r>
        <w:t>:</w:t>
      </w:r>
      <w:r>
        <w:rPr>
          <w:lang w:eastAsia="zh-CN"/>
        </w:rPr>
        <w:t xml:space="preserve"> NR_SL_enh-Core</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Align 331 with the 306 naming as it is more aligned to the 331 naming convention</w:t>
      </w:r>
    </w:p>
    <w:p w14:paraId="6A304D67" w14:textId="77777777" w:rsidR="00B65684" w:rsidRDefault="00B65684">
      <w:pPr>
        <w:pStyle w:val="CommentText"/>
      </w:pPr>
      <w:r>
        <w:rPr>
          <w:b/>
        </w:rPr>
        <w:t>[Description]</w:t>
      </w:r>
      <w:r>
        <w:t>: the IE name is not aligned with 331. the same problem is applica for rx-IUC-Scheme2-Mode2Sidelink-r17</w:t>
      </w:r>
    </w:p>
    <w:p w14:paraId="00684F38" w14:textId="77777777" w:rsidR="00B65684" w:rsidRDefault="00B65684">
      <w:pPr>
        <w:pStyle w:val="CommentText"/>
      </w:pPr>
      <w:r>
        <w:rPr>
          <w:b/>
        </w:rPr>
        <w:t>[Proposed Change]</w:t>
      </w:r>
      <w:r>
        <w:t>: it should be “rx-IUC-Scheme1-Preferred-Mode2Sidelink-r17”</w:t>
      </w:r>
    </w:p>
    <w:p w14:paraId="466454A9" w14:textId="77777777" w:rsidR="00B65684" w:rsidRDefault="00B65684">
      <w:pPr>
        <w:pStyle w:val="CommentText"/>
      </w:pPr>
      <w:r>
        <w:rPr>
          <w:b/>
        </w:rPr>
        <w:t>[Comments]</w:t>
      </w:r>
      <w:r>
        <w:t xml:space="preserve">: </w:t>
      </w:r>
    </w:p>
    <w:p w14:paraId="38A373EB" w14:textId="77777777" w:rsidR="00B65684" w:rsidRDefault="00B65684">
      <w:pPr>
        <w:pStyle w:val="CommentText"/>
      </w:pPr>
    </w:p>
  </w:comment>
  <w:comment w:id="5788" w:author="Huawei, Hisilicon" w:date="2022-04-07T12:38:00Z" w:initials="HW">
    <w:p w14:paraId="1EEA4246"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H0033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rPr>
          <w:lang w:eastAsia="zh-CN"/>
        </w:rPr>
        <w:t>NR_SL_enh-Core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:PropAgree</w:t>
      </w:r>
      <w:r>
        <w:rPr>
          <w:lang w:eastAsia="zh-CN"/>
        </w:rPr>
        <w:t xml:space="preserve"> </w:t>
      </w:r>
      <w:r>
        <w:rPr>
          <w:rFonts w:eastAsia="Times New Roman"/>
          <w:b/>
          <w:lang w:eastAsia="ja-JP"/>
        </w:rPr>
        <w:t>[TDoc]</w:t>
      </w:r>
      <w:r>
        <w:rPr>
          <w:rFonts w:eastAsia="Times New Roman"/>
          <w:lang w:eastAsia="ja-JP"/>
        </w:rPr>
        <w:t xml:space="preserve">: None </w:t>
      </w:r>
    </w:p>
    <w:p w14:paraId="40905984" w14:textId="77777777" w:rsidR="00B65684" w:rsidRDefault="00B65684">
      <w:pPr>
        <w:rPr>
          <w:color w:val="FF0000"/>
        </w:rPr>
      </w:pPr>
      <w:r>
        <w:rPr>
          <w:b/>
          <w:color w:val="FF0000"/>
        </w:rPr>
        <w:t>[Proposed Conclusion]</w:t>
      </w:r>
      <w:r>
        <w:rPr>
          <w:color w:val="FF0000"/>
        </w:rPr>
        <w:t>: Align 331 with the 306 naming as it is more aligned to the 331 naming convention</w:t>
      </w:r>
    </w:p>
    <w:p w14:paraId="0C186D90" w14:textId="77777777" w:rsidR="00B65684" w:rsidRDefault="00B65684">
      <w:pPr>
        <w:pStyle w:val="CommentText"/>
        <w:rPr>
          <w:rFonts w:eastAsia="Times New Roman"/>
          <w:lang w:eastAsia="ja-JP"/>
        </w:rPr>
      </w:pPr>
      <w:r>
        <w:rPr>
          <w:rFonts w:eastAsia="Times New Roman"/>
          <w:b/>
          <w:lang w:eastAsia="ja-JP"/>
        </w:rPr>
        <w:t>[Description]</w:t>
      </w:r>
      <w:r>
        <w:rPr>
          <w:rFonts w:eastAsia="Times New Roman"/>
          <w:lang w:eastAsia="ja-JP"/>
        </w:rPr>
        <w:t xml:space="preserve">: </w:t>
      </w:r>
      <w:r>
        <w:rPr>
          <w:lang w:eastAsia="zh-CN"/>
        </w:rPr>
        <w:t xml:space="preserve">The IE name is not aligned with that in 38.331. </w:t>
      </w:r>
    </w:p>
    <w:p w14:paraId="54D51C14" w14:textId="77777777" w:rsidR="00B65684" w:rsidRDefault="00B65684">
      <w:r>
        <w:rPr>
          <w:b/>
        </w:rPr>
        <w:t xml:space="preserve"> [Proposed Change]</w:t>
      </w:r>
      <w:r>
        <w:t>: Insert a dash between ‘NonPreferred’ and ‘Mode2Sidelink’. Correct to ‘rx-IUC-Scheme1-NonPreferred</w:t>
      </w:r>
      <w:r>
        <w:rPr>
          <w:color w:val="FF0000"/>
        </w:rPr>
        <w:t>-</w:t>
      </w:r>
      <w:r>
        <w:t>Mode2Sidelink-r17’.</w:t>
      </w:r>
    </w:p>
    <w:p w14:paraId="1E662E26" w14:textId="77777777" w:rsidR="00B65684" w:rsidRDefault="00B65684">
      <w:pPr>
        <w:pStyle w:val="CommentText"/>
      </w:pPr>
      <w:r>
        <w:rPr>
          <w:rFonts w:eastAsia="Times New Roman"/>
          <w:b/>
          <w:lang w:eastAsia="ja-JP"/>
        </w:rPr>
        <w:t>[Comments]</w:t>
      </w:r>
      <w:r>
        <w:rPr>
          <w:rFonts w:eastAsia="Times New Roman"/>
          <w:lang w:eastAsia="ja-JP"/>
        </w:rPr>
        <w:t>:</w:t>
      </w:r>
    </w:p>
  </w:comment>
  <w:comment w:id="5803" w:author="Huawei, Hisilicon" w:date="2022-04-07T12:38:00Z" w:initials="HW">
    <w:p w14:paraId="6D450443"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H0034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rPr>
          <w:lang w:eastAsia="zh-CN"/>
        </w:rPr>
        <w:t>NR_SL_enh-Core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0CCE6722" w14:textId="77777777" w:rsidR="00B65684" w:rsidRDefault="00B65684">
      <w:pPr>
        <w:rPr>
          <w:color w:val="FF0000"/>
        </w:rPr>
      </w:pPr>
      <w:r>
        <w:rPr>
          <w:b/>
          <w:color w:val="FF0000"/>
        </w:rPr>
        <w:t>[Proposed Conclusion]</w:t>
      </w:r>
      <w:r>
        <w:rPr>
          <w:color w:val="FF0000"/>
        </w:rPr>
        <w:t>:</w:t>
      </w:r>
    </w:p>
    <w:p w14:paraId="7E5F0C2C" w14:textId="77777777" w:rsidR="00B65684" w:rsidRDefault="00B65684">
      <w:pPr>
        <w:pStyle w:val="CommentText"/>
        <w:rPr>
          <w:lang w:eastAsia="zh-CN"/>
        </w:rPr>
      </w:pPr>
      <w:r>
        <w:rPr>
          <w:rFonts w:eastAsia="Times New Roman"/>
          <w:b/>
          <w:lang w:eastAsia="ja-JP"/>
        </w:rPr>
        <w:t>[Description]</w:t>
      </w:r>
      <w:r>
        <w:rPr>
          <w:rFonts w:eastAsia="Times New Roman"/>
          <w:lang w:eastAsia="ja-JP"/>
        </w:rPr>
        <w:t xml:space="preserve">: </w:t>
      </w:r>
      <w:r>
        <w:rPr>
          <w:lang w:eastAsia="zh-CN"/>
        </w:rPr>
        <w:t>The following Note in RAN1 FG is missing,</w:t>
      </w:r>
    </w:p>
    <w:p w14:paraId="22795294" w14:textId="77777777" w:rsidR="00B65684" w:rsidRDefault="00B65684">
      <w:pPr>
        <w:pStyle w:val="CommentText"/>
        <w:rPr>
          <w:rFonts w:eastAsia="Times New Roman"/>
          <w:lang w:eastAsia="ja-JP"/>
        </w:rPr>
      </w:pPr>
      <w:r>
        <w:rPr>
          <w:lang w:eastAsia="zh-CN"/>
        </w:rPr>
        <w:t>“If UE reports more than one FGs of 15-11 and 32-5b-2, the reported value N in each FG is the total number and the same among those FGs.”</w:t>
      </w:r>
    </w:p>
    <w:p w14:paraId="7417266E" w14:textId="77777777" w:rsidR="00B65684" w:rsidRDefault="00B65684">
      <w:pPr>
        <w:pStyle w:val="CommentText"/>
        <w:rPr>
          <w:lang w:eastAsia="zh-CN"/>
        </w:rPr>
      </w:pPr>
      <w:r>
        <w:rPr>
          <w:b/>
        </w:rPr>
        <w:t xml:space="preserve"> [Proposed Change]</w:t>
      </w:r>
      <w:r>
        <w:t xml:space="preserve">: </w:t>
      </w:r>
      <w:r>
        <w:rPr>
          <w:lang w:eastAsia="zh-CN"/>
        </w:rPr>
        <w:t>Add the following Note,</w:t>
      </w:r>
    </w:p>
    <w:p w14:paraId="2F972130" w14:textId="77777777" w:rsidR="00B65684" w:rsidRDefault="00B65684">
      <w:pPr>
        <w:rPr>
          <w:u w:val="single"/>
        </w:rPr>
      </w:pPr>
      <w:r>
        <w:rPr>
          <w:rFonts w:eastAsiaTheme="minorEastAsia"/>
          <w:color w:val="FF0000"/>
          <w:u w:val="single"/>
          <w:lang w:eastAsia="zh-CN"/>
        </w:rPr>
        <w:t xml:space="preserve">“Note: If UE reports more than one capability of </w:t>
      </w:r>
      <w:r>
        <w:rPr>
          <w:rFonts w:eastAsiaTheme="minorEastAsia"/>
          <w:i/>
          <w:color w:val="FF0000"/>
          <w:u w:val="single"/>
        </w:rPr>
        <w:t>psfch-FormatZeroSidelink-r16</w:t>
      </w:r>
      <w:r>
        <w:rPr>
          <w:rFonts w:eastAsiaTheme="minorEastAsia"/>
          <w:color w:val="FF0000"/>
          <w:u w:val="single"/>
          <w:lang w:eastAsia="zh-CN"/>
        </w:rPr>
        <w:t xml:space="preserve"> and </w:t>
      </w:r>
      <w:r>
        <w:rPr>
          <w:rFonts w:eastAsiaTheme="minorEastAsia"/>
          <w:i/>
          <w:color w:val="FF0000"/>
          <w:u w:val="single"/>
        </w:rPr>
        <w:t>rx-IUC-Scheme1-Preferred-Mode2Sidelink-r17</w:t>
      </w:r>
      <w:r>
        <w:rPr>
          <w:rFonts w:eastAsiaTheme="minorEastAsia"/>
          <w:color w:val="FF0000"/>
          <w:u w:val="single"/>
          <w:lang w:eastAsia="zh-CN"/>
        </w:rPr>
        <w:t>, the reported value of the number of PSFCH(s) resources in each capability is the total number and the same among those capabilities.”</w:t>
      </w:r>
    </w:p>
    <w:p w14:paraId="49DA7B7F" w14:textId="77777777" w:rsidR="00B65684" w:rsidRDefault="00B65684">
      <w:pPr>
        <w:pStyle w:val="CommentText"/>
      </w:pPr>
      <w:r>
        <w:rPr>
          <w:rFonts w:eastAsia="Times New Roman"/>
          <w:b/>
          <w:lang w:eastAsia="ja-JP"/>
        </w:rPr>
        <w:t>[Comments]</w:t>
      </w:r>
      <w:r>
        <w:rPr>
          <w:rFonts w:eastAsia="Times New Roman"/>
          <w:lang w:eastAsia="ja-JP"/>
        </w:rPr>
        <w:t>:</w:t>
      </w:r>
    </w:p>
  </w:comment>
  <w:comment w:id="5901" w:author="Huawei, Hisilicon" w:date="2022-04-07T12:39:00Z" w:initials="HW">
    <w:p w14:paraId="018F4243"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H0035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rPr>
          <w:lang w:eastAsia="zh-CN"/>
        </w:rPr>
        <w:t>NR_SL_enh-Core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63CC1144" w14:textId="77777777" w:rsidR="00B65684" w:rsidRDefault="00B65684">
      <w:pPr>
        <w:rPr>
          <w:color w:val="FF0000"/>
        </w:rPr>
      </w:pPr>
      <w:r>
        <w:rPr>
          <w:b/>
          <w:color w:val="FF0000"/>
        </w:rPr>
        <w:t>[Proposed Conclusion]</w:t>
      </w:r>
      <w:r>
        <w:rPr>
          <w:color w:val="FF0000"/>
        </w:rPr>
        <w:t>:</w:t>
      </w:r>
    </w:p>
    <w:p w14:paraId="265867EC" w14:textId="77777777" w:rsidR="00B65684" w:rsidRDefault="00B65684">
      <w:pPr>
        <w:pStyle w:val="CommentText"/>
        <w:rPr>
          <w:rFonts w:eastAsia="Times New Roman"/>
          <w:lang w:eastAsia="ja-JP"/>
        </w:rPr>
      </w:pPr>
      <w:r>
        <w:rPr>
          <w:rFonts w:eastAsia="Times New Roman"/>
          <w:b/>
          <w:lang w:eastAsia="ja-JP"/>
        </w:rPr>
        <w:t>[Description]</w:t>
      </w:r>
      <w:r>
        <w:rPr>
          <w:rFonts w:eastAsia="Times New Roman"/>
          <w:lang w:eastAsia="ja-JP"/>
        </w:rPr>
        <w:t xml:space="preserve">: </w:t>
      </w:r>
    </w:p>
    <w:p w14:paraId="0D5410DF" w14:textId="77777777" w:rsidR="00B65684" w:rsidRDefault="00B65684">
      <w:pPr>
        <w:pStyle w:val="CommentText"/>
        <w:rPr>
          <w:lang w:eastAsia="zh-CN"/>
        </w:rPr>
      </w:pPr>
      <w:r>
        <w:rPr>
          <w:rFonts w:hint="eastAsia"/>
          <w:lang w:eastAsia="zh-CN"/>
        </w:rPr>
        <w:t>1)</w:t>
      </w:r>
      <w:r>
        <w:rPr>
          <w:lang w:eastAsia="zh-CN"/>
        </w:rPr>
        <w:t xml:space="preserve"> A UE supporting this capability may not support </w:t>
      </w:r>
      <w:r>
        <w:rPr>
          <w:i/>
          <w:lang w:eastAsia="zh-CN"/>
        </w:rPr>
        <w:t>sl-Reception-r16,</w:t>
      </w:r>
      <w:r>
        <w:rPr>
          <w:lang w:eastAsia="zh-CN"/>
        </w:rPr>
        <w:t xml:space="preserve"> thus we should not mention </w:t>
      </w:r>
      <w:r>
        <w:rPr>
          <w:i/>
          <w:lang w:eastAsia="zh-CN"/>
        </w:rPr>
        <w:t>sl-Reception-r16</w:t>
      </w:r>
      <w:r>
        <w:rPr>
          <w:lang w:eastAsia="zh-CN"/>
        </w:rPr>
        <w:t xml:space="preserve"> here. </w:t>
      </w:r>
    </w:p>
    <w:p w14:paraId="7F261B88" w14:textId="77777777" w:rsidR="00B65684" w:rsidRDefault="00B65684">
      <w:pPr>
        <w:pStyle w:val="CommentText"/>
        <w:rPr>
          <w:lang w:eastAsia="zh-CN"/>
        </w:rPr>
      </w:pPr>
      <w:r>
        <w:rPr>
          <w:lang w:eastAsia="zh-CN"/>
        </w:rPr>
        <w:t xml:space="preserve">2) The field description for </w:t>
      </w:r>
      <w:r>
        <w:rPr>
          <w:i/>
          <w:lang w:eastAsia="zh-CN"/>
        </w:rPr>
        <w:t>scs-CP-PatternTxSidelinkModeTwo-r17</w:t>
      </w:r>
      <w:r>
        <w:rPr>
          <w:lang w:eastAsia="zh-CN"/>
        </w:rPr>
        <w:t xml:space="preserve"> is not clear enough and not aligned with the ASN.1 signalling in 38.331. It is necessary to clarify what each bit in the BIT STRING means. </w:t>
      </w:r>
    </w:p>
    <w:p w14:paraId="40DA1EC9" w14:textId="77777777" w:rsidR="00B65684" w:rsidRDefault="00B65684">
      <w:pPr>
        <w:pStyle w:val="CommentText"/>
        <w:rPr>
          <w:lang w:eastAsia="zh-CN"/>
        </w:rPr>
      </w:pPr>
      <w:r>
        <w:rPr>
          <w:rFonts w:hint="eastAsia"/>
          <w:lang w:eastAsia="zh-CN"/>
        </w:rPr>
        <w:t>3)</w:t>
      </w:r>
      <w:r>
        <w:rPr>
          <w:lang w:eastAsia="zh-CN"/>
        </w:rPr>
        <w:t xml:space="preserve"> According to RAN1 FG 32-4a, there is NOTE as follows, “Component-6 candidate value set for CP length: {NCP,NCP and ECP} </w:t>
      </w:r>
    </w:p>
    <w:p w14:paraId="664A766E" w14:textId="77777777" w:rsidR="00B65684" w:rsidRDefault="00B65684">
      <w:pPr>
        <w:pStyle w:val="CommentText"/>
        <w:rPr>
          <w:lang w:eastAsia="zh-CN"/>
        </w:rPr>
      </w:pPr>
      <w:r>
        <w:rPr>
          <w:lang w:eastAsia="zh-CN"/>
        </w:rPr>
        <w:t>(ECP only applies to SCS of 60 kHz)”.</w:t>
      </w:r>
    </w:p>
    <w:p w14:paraId="1CCF7920" w14:textId="77777777" w:rsidR="00B65684" w:rsidRDefault="00B65684">
      <w:pPr>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6C5352DD" w14:textId="77777777" w:rsidR="00B65684" w:rsidRDefault="00B65684">
      <w:r>
        <w:rPr>
          <w:b/>
        </w:rPr>
        <w:t>[Proposed Change]</w:t>
      </w:r>
      <w:r>
        <w:t>: Change to “</w:t>
      </w:r>
    </w:p>
    <w:p w14:paraId="29EE5042" w14:textId="77777777" w:rsidR="00B65684" w:rsidRDefault="00B65684">
      <w:pPr>
        <w:rPr>
          <w:color w:val="FF0000"/>
          <w:u w:val="single"/>
        </w:rPr>
      </w:pPr>
      <w:r>
        <w:t xml:space="preserve">which indicates </w:t>
      </w:r>
      <w:r>
        <w:rPr>
          <w:strike/>
        </w:rPr>
        <w:t>UE can transmit using the subcarrier spacing and CP length it reports in sl-Reception-r16</w:t>
      </w:r>
      <w:r>
        <w:rPr>
          <w:rFonts w:ascii="Arial" w:eastAsiaTheme="minorEastAsia" w:hAnsi="Arial" w:cs="Arial"/>
          <w:sz w:val="18"/>
          <w:szCs w:val="18"/>
        </w:rPr>
        <w:t xml:space="preserve"> </w:t>
      </w:r>
      <w:r>
        <w:rPr>
          <w:color w:val="FF0000"/>
          <w:u w:val="single"/>
        </w:rPr>
        <w:t>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p>
    <w:p w14:paraId="707A0932" w14:textId="77777777" w:rsidR="00B65684" w:rsidRDefault="00B65684">
      <w:r>
        <w:t>Add a sub-field as follows:</w:t>
      </w:r>
    </w:p>
    <w:p w14:paraId="56C20D9A" w14:textId="77777777" w:rsidR="00B65684" w:rsidRDefault="00B65684">
      <w:r>
        <w:rPr>
          <w:color w:val="FF0000"/>
          <w:u w:val="single"/>
        </w:rPr>
        <w:t xml:space="preserve">- </w:t>
      </w:r>
      <w:r>
        <w:rPr>
          <w:i/>
          <w:color w:val="FF0000"/>
          <w:u w:val="single"/>
        </w:rPr>
        <w:t>extendedCP-Mode2PartialSensing-r17</w:t>
      </w:r>
      <w:r>
        <w:rPr>
          <w:color w:val="FF0000"/>
          <w:u w:val="single"/>
        </w:rPr>
        <w:t>, which indicates whether the UE supports 60 kHz subcarrier spacing with extended CP length for NR sidelink communication transmission using mode 2 with partial sensing.</w:t>
      </w:r>
    </w:p>
    <w:p w14:paraId="183D0D5E" w14:textId="77777777" w:rsidR="00B65684" w:rsidRDefault="00B65684">
      <w:pPr>
        <w:pStyle w:val="CommentText"/>
      </w:pPr>
      <w:r>
        <w:rPr>
          <w:rFonts w:eastAsia="Times New Roman"/>
          <w:b/>
          <w:lang w:eastAsia="ja-JP"/>
        </w:rPr>
        <w:t>[Comments]</w:t>
      </w:r>
      <w:r>
        <w:rPr>
          <w:rFonts w:eastAsia="Times New Roman"/>
          <w:lang w:eastAsia="ja-JP"/>
        </w:rPr>
        <w:t>:</w:t>
      </w:r>
    </w:p>
    <w:p w14:paraId="4C697CBA" w14:textId="77777777" w:rsidR="00B65684" w:rsidRDefault="00B65684">
      <w:pPr>
        <w:pStyle w:val="CommentText"/>
      </w:pPr>
    </w:p>
  </w:comment>
  <w:comment w:id="5972" w:author="Huawei, Hisilicon" w:date="2022-05-25T22:10:00Z" w:initials="HW">
    <w:p w14:paraId="7C232C24" w14:textId="5EAE485B" w:rsidR="00B65684" w:rsidRPr="00CA68D8" w:rsidRDefault="00B65684" w:rsidP="003B3050">
      <w:pPr>
        <w:pStyle w:val="CommentText"/>
        <w:rPr>
          <w:lang w:eastAsia="ja-JP"/>
        </w:rPr>
      </w:pPr>
      <w:r>
        <w:rPr>
          <w:rStyle w:val="CommentReference"/>
        </w:rPr>
        <w:annotationRef/>
      </w:r>
      <w:r w:rsidRPr="00CA68D8">
        <w:rPr>
          <w:b/>
          <w:lang w:eastAsia="ja-JP"/>
        </w:rPr>
        <w:t>[RIL]</w:t>
      </w:r>
      <w:r>
        <w:rPr>
          <w:lang w:eastAsia="ja-JP"/>
        </w:rPr>
        <w:t>: H0053</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w:t>
      </w:r>
      <w:r w:rsidRPr="0016013C">
        <w:rPr>
          <w:lang w:eastAsia="zh-CN"/>
        </w:rPr>
        <w:t>NR_</w:t>
      </w:r>
      <w:r>
        <w:rPr>
          <w:lang w:eastAsia="zh-CN"/>
        </w:rPr>
        <w:t>SL_en</w:t>
      </w:r>
      <w:r w:rsidRPr="0016013C">
        <w:rPr>
          <w:lang w:eastAsia="zh-CN"/>
        </w:rPr>
        <w:t>h</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r w:rsidR="002E55BD">
        <w:rPr>
          <w:color w:val="FF0000"/>
          <w:lang w:eastAsia="ja-JP"/>
        </w:rPr>
        <w:t>PropAgree</w:t>
      </w:r>
      <w:r w:rsidRPr="00CA68D8">
        <w:rPr>
          <w:lang w:eastAsia="zh-CN"/>
        </w:rPr>
        <w:t xml:space="preserve"> </w:t>
      </w:r>
      <w:r w:rsidRPr="00CA68D8">
        <w:rPr>
          <w:b/>
          <w:lang w:eastAsia="ja-JP"/>
        </w:rPr>
        <w:t>[TDoc]</w:t>
      </w:r>
      <w:r w:rsidRPr="00CA68D8">
        <w:rPr>
          <w:lang w:eastAsia="ja-JP"/>
        </w:rPr>
        <w:t xml:space="preserve">: None </w:t>
      </w:r>
    </w:p>
    <w:p w14:paraId="6C61513E" w14:textId="77777777" w:rsidR="00B65684" w:rsidRPr="00CA68D8" w:rsidRDefault="00B65684" w:rsidP="003B3050">
      <w:pPr>
        <w:rPr>
          <w:color w:val="FF0000"/>
        </w:rPr>
      </w:pPr>
      <w:r w:rsidRPr="00CA68D8">
        <w:rPr>
          <w:b/>
          <w:color w:val="FF0000"/>
        </w:rPr>
        <w:t>[Proposed Conclusion]</w:t>
      </w:r>
      <w:r w:rsidRPr="00CA68D8">
        <w:rPr>
          <w:color w:val="FF0000"/>
        </w:rPr>
        <w:t>:</w:t>
      </w:r>
    </w:p>
    <w:p w14:paraId="6C76B494" w14:textId="77777777" w:rsidR="00B65684" w:rsidRDefault="00B65684" w:rsidP="003B3050">
      <w:pPr>
        <w:pStyle w:val="CommentText"/>
        <w:rPr>
          <w:lang w:eastAsia="zh-CN"/>
        </w:rPr>
      </w:pPr>
      <w:r w:rsidRPr="00CA68D8">
        <w:rPr>
          <w:b/>
          <w:lang w:eastAsia="ja-JP"/>
        </w:rPr>
        <w:t>[Description]</w:t>
      </w:r>
      <w:r w:rsidRPr="00CA68D8">
        <w:rPr>
          <w:lang w:eastAsia="ja-JP"/>
        </w:rPr>
        <w:t>:</w:t>
      </w:r>
      <w:r>
        <w:rPr>
          <w:lang w:eastAsia="ja-JP"/>
        </w:rPr>
        <w:t xml:space="preserve"> </w:t>
      </w:r>
      <w:r>
        <w:rPr>
          <w:lang w:eastAsia="zh-CN"/>
        </w:rPr>
        <w:t xml:space="preserve">There is no corresponding capability parameters according to current 38.331, to avoid confusion, the wording on ‘include the parameters’ should be removed. </w:t>
      </w:r>
    </w:p>
    <w:p w14:paraId="20FA71C0" w14:textId="1601934A" w:rsidR="00B65684" w:rsidRPr="006F4974" w:rsidRDefault="00B65684" w:rsidP="003B3050">
      <w:r w:rsidRPr="00CA68D8">
        <w:rPr>
          <w:b/>
        </w:rPr>
        <w:t>[Proposed Change]</w:t>
      </w:r>
      <w:r w:rsidRPr="00CA68D8">
        <w:t>:</w:t>
      </w:r>
      <w:r>
        <w:t xml:space="preserve"> Remove “and include the parameters”.</w:t>
      </w:r>
    </w:p>
    <w:p w14:paraId="470D495D" w14:textId="42EAA073" w:rsidR="00B65684" w:rsidRDefault="00B65684" w:rsidP="003B3050">
      <w:pPr>
        <w:pStyle w:val="CommentText"/>
      </w:pPr>
      <w:r w:rsidRPr="00CA68D8">
        <w:rPr>
          <w:b/>
          <w:lang w:eastAsia="ja-JP"/>
        </w:rPr>
        <w:t>[Comments]</w:t>
      </w:r>
      <w:r w:rsidRPr="00CA68D8">
        <w:rPr>
          <w:lang w:eastAsia="ja-JP"/>
        </w:rPr>
        <w:t>:</w:t>
      </w:r>
    </w:p>
  </w:comment>
  <w:comment w:id="6067" w:author="Huawei, Hisilicon" w:date="2022-04-07T12:40:00Z" w:initials="HW">
    <w:p w14:paraId="6A490098"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H0036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NR_HST_FR1_enh</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00970AAA" w14:textId="77777777" w:rsidR="00B65684" w:rsidRDefault="00B65684">
      <w:pPr>
        <w:rPr>
          <w:color w:val="FF0000"/>
        </w:rPr>
      </w:pPr>
      <w:r>
        <w:rPr>
          <w:b/>
          <w:color w:val="FF0000"/>
        </w:rPr>
        <w:t>[Proposed Conclusion]</w:t>
      </w:r>
      <w:r>
        <w:rPr>
          <w:color w:val="FF0000"/>
        </w:rPr>
        <w:t>:</w:t>
      </w:r>
    </w:p>
    <w:p w14:paraId="109D0B4F" w14:textId="77777777" w:rsidR="00B65684" w:rsidRDefault="00B65684">
      <w:r>
        <w:rPr>
          <w:b/>
        </w:rPr>
        <w:t>[Description]</w:t>
      </w:r>
      <w:r>
        <w:t>: According to RAN4 FG 18-1, the prerequisite FG should be Rel-16 R4 10-1 or 10-4. The prerequisite description is missing now.</w:t>
      </w:r>
    </w:p>
    <w:p w14:paraId="28DE0F80" w14:textId="77777777" w:rsidR="00B65684" w:rsidRDefault="00B65684">
      <w:r>
        <w:rPr>
          <w:b/>
        </w:rPr>
        <w:t>[Proposed Change]</w:t>
      </w:r>
      <w:r>
        <w:t xml:space="preserve">: Add that </w:t>
      </w:r>
      <w:r>
        <w:rPr>
          <w:color w:val="FF0000"/>
          <w:u w:val="single"/>
        </w:rPr>
        <w:t xml:space="preserve">“UE indicating support of this feature shall indicate support of </w:t>
      </w:r>
      <w:r>
        <w:rPr>
          <w:i/>
          <w:iCs/>
          <w:color w:val="FF0000"/>
          <w:u w:val="single"/>
        </w:rPr>
        <w:t>measurementEnhancement-r16</w:t>
      </w:r>
      <w:r>
        <w:rPr>
          <w:iCs/>
          <w:color w:val="FF0000"/>
          <w:u w:val="single"/>
        </w:rPr>
        <w:t xml:space="preserve"> or </w:t>
      </w:r>
      <w:r>
        <w:rPr>
          <w:rFonts w:eastAsia="SimSun" w:cs="Arial"/>
          <w:i/>
          <w:iCs/>
          <w:color w:val="FF0000"/>
          <w:u w:val="single"/>
          <w:lang w:eastAsia="zh-CN"/>
        </w:rPr>
        <w:t>intraNR-MeasurementEnhancement-r16</w:t>
      </w:r>
      <w:r>
        <w:rPr>
          <w:bCs/>
          <w:iCs/>
          <w:color w:val="FF0000"/>
          <w:u w:val="single"/>
        </w:rPr>
        <w:t>.”</w:t>
      </w:r>
    </w:p>
    <w:p w14:paraId="05ED1363" w14:textId="77777777" w:rsidR="00B65684" w:rsidRDefault="00B65684">
      <w:pPr>
        <w:pStyle w:val="CommentText"/>
      </w:pPr>
      <w:r>
        <w:rPr>
          <w:rFonts w:eastAsia="Times New Roman"/>
          <w:b/>
          <w:lang w:eastAsia="ja-JP"/>
        </w:rPr>
        <w:t>[Comments]</w:t>
      </w:r>
      <w:r>
        <w:rPr>
          <w:rFonts w:eastAsia="Times New Roman"/>
          <w:lang w:eastAsia="ja-JP"/>
        </w:rPr>
        <w:t>:</w:t>
      </w:r>
    </w:p>
  </w:comment>
  <w:comment w:id="6072" w:author="Huawei, Hisilicon" w:date="2022-04-07T12:40:00Z" w:initials="HW">
    <w:p w14:paraId="732C5631" w14:textId="77777777" w:rsidR="00B65684" w:rsidRDefault="00B65684">
      <w:pPr>
        <w:pStyle w:val="CommentText"/>
        <w:rPr>
          <w:rFonts w:eastAsia="Times New Roman"/>
          <w:lang w:eastAsia="ja-JP"/>
        </w:rPr>
      </w:pPr>
      <w:r>
        <w:rPr>
          <w:rFonts w:eastAsia="Times New Roman"/>
          <w:b/>
          <w:lang w:eastAsia="ja-JP"/>
        </w:rPr>
        <w:t>[RIL]</w:t>
      </w:r>
      <w:r>
        <w:rPr>
          <w:rFonts w:eastAsia="Times New Roman"/>
          <w:lang w:eastAsia="ja-JP"/>
        </w:rPr>
        <w:t xml:space="preserve">: H0037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NR_HST_FR1_enh</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32442294" w14:textId="77777777" w:rsidR="00B65684" w:rsidRDefault="00B65684">
      <w:pPr>
        <w:rPr>
          <w:color w:val="FF0000"/>
        </w:rPr>
      </w:pPr>
      <w:r>
        <w:rPr>
          <w:b/>
          <w:color w:val="FF0000"/>
        </w:rPr>
        <w:t>[Proposed Conclusion]</w:t>
      </w:r>
      <w:r>
        <w:rPr>
          <w:color w:val="FF0000"/>
        </w:rPr>
        <w:t>:</w:t>
      </w:r>
    </w:p>
    <w:p w14:paraId="279556A7" w14:textId="77777777" w:rsidR="00B65684" w:rsidRDefault="00B65684">
      <w:r>
        <w:rPr>
          <w:b/>
        </w:rPr>
        <w:t>[Description]</w:t>
      </w:r>
      <w:r>
        <w:t>: According to RAN4 FG 18-2, the prerequisite FG should be Rel-16 R4 10-1 or 10-4. The prerequisite description is missing now.</w:t>
      </w:r>
    </w:p>
    <w:p w14:paraId="3AEE113B" w14:textId="77777777" w:rsidR="00B65684" w:rsidRDefault="00B65684">
      <w:r>
        <w:rPr>
          <w:b/>
        </w:rPr>
        <w:t>[Proposed Change]</w:t>
      </w:r>
      <w:r>
        <w:t xml:space="preserve">: Add that </w:t>
      </w:r>
      <w:r>
        <w:rPr>
          <w:color w:val="FF0000"/>
          <w:u w:val="single"/>
        </w:rPr>
        <w:t xml:space="preserve">“UE indicating support of this feature shall indicate support of </w:t>
      </w:r>
      <w:r>
        <w:rPr>
          <w:i/>
          <w:iCs/>
          <w:color w:val="FF0000"/>
          <w:u w:val="single"/>
        </w:rPr>
        <w:t>measurementEnhancement-r16</w:t>
      </w:r>
      <w:r>
        <w:rPr>
          <w:iCs/>
          <w:color w:val="FF0000"/>
          <w:u w:val="single"/>
        </w:rPr>
        <w:t xml:space="preserve"> or </w:t>
      </w:r>
      <w:r>
        <w:rPr>
          <w:rFonts w:eastAsia="SimSun" w:cs="Arial"/>
          <w:i/>
          <w:iCs/>
          <w:color w:val="FF0000"/>
          <w:u w:val="single"/>
          <w:lang w:eastAsia="zh-CN"/>
        </w:rPr>
        <w:t>intraNR-MeasurementEnhancement-r16</w:t>
      </w:r>
      <w:r>
        <w:rPr>
          <w:bCs/>
          <w:iCs/>
          <w:color w:val="FF0000"/>
          <w:u w:val="single"/>
        </w:rPr>
        <w:t>.”</w:t>
      </w:r>
    </w:p>
    <w:p w14:paraId="17525614" w14:textId="77777777" w:rsidR="00B65684" w:rsidRDefault="00B65684">
      <w:pPr>
        <w:pStyle w:val="CommentText"/>
      </w:pPr>
      <w:r>
        <w:rPr>
          <w:rFonts w:eastAsia="Times New Roman"/>
          <w:b/>
          <w:lang w:eastAsia="ja-JP"/>
        </w:rPr>
        <w:t>[Comments]</w:t>
      </w:r>
      <w:r>
        <w:rPr>
          <w:rFonts w:eastAsia="Times New Roman"/>
          <w:lang w:eastAsia="ja-JP"/>
        </w:rPr>
        <w:t>:</w:t>
      </w:r>
    </w:p>
  </w:comment>
  <w:comment w:id="6086" w:author="Futurewei (Yunsong)" w:date="2022-04-11T14:24:00Z" w:initials="FW">
    <w:p w14:paraId="09954938" w14:textId="77777777" w:rsidR="00B65684" w:rsidRDefault="00B65684">
      <w:pPr>
        <w:pStyle w:val="CommentText"/>
      </w:pPr>
      <w:r>
        <w:rPr>
          <w:b/>
        </w:rPr>
        <w:t>[RIL]</w:t>
      </w:r>
      <w:r>
        <w:t xml:space="preserve">: FW001 </w:t>
      </w:r>
      <w:r>
        <w:rPr>
          <w:b/>
        </w:rPr>
        <w:t>[Delegate]</w:t>
      </w:r>
      <w:r>
        <w:t xml:space="preserve">: Futurewei (Yunsong)  </w:t>
      </w:r>
      <w:r>
        <w:rPr>
          <w:b/>
        </w:rPr>
        <w:t>[WI]</w:t>
      </w:r>
      <w:r>
        <w:t xml:space="preserve">: </w:t>
      </w:r>
      <w:r>
        <w:rPr>
          <w:rFonts w:eastAsia="Times New Roman"/>
          <w:color w:val="000000"/>
        </w:rPr>
        <w:t>NR_redcap-Core</w:t>
      </w:r>
      <w:r>
        <w:t xml:space="preserve"> </w:t>
      </w:r>
      <w:r>
        <w:rPr>
          <w:b/>
        </w:rPr>
        <w:t>[Class]</w:t>
      </w:r>
      <w:r>
        <w:t xml:space="preserve">: 1 </w:t>
      </w:r>
      <w:r>
        <w:rPr>
          <w:b/>
          <w:color w:val="FF0000"/>
        </w:rPr>
        <w:t>[Status]</w:t>
      </w:r>
      <w:r>
        <w:rPr>
          <w:color w:val="FF0000"/>
        </w:rPr>
        <w:t xml:space="preserve">: PropModified </w:t>
      </w:r>
      <w:r>
        <w:rPr>
          <w:b/>
        </w:rPr>
        <w:t>[TDoc]</w:t>
      </w:r>
      <w:r>
        <w:t xml:space="preserve">: R2-22xxxxx </w:t>
      </w:r>
      <w:r>
        <w:rPr>
          <w:b/>
          <w:color w:val="FF0000"/>
        </w:rPr>
        <w:t>[Proposed Conclusion]</w:t>
      </w:r>
      <w:r>
        <w:rPr>
          <w:color w:val="FF0000"/>
        </w:rPr>
        <w:t>: Wait for further discussion in WI specific session (as per Huwaei’s comment). {Rapp}, it is added by endorsed CR R2-2206615</w:t>
      </w:r>
    </w:p>
    <w:p w14:paraId="7D0A6185" w14:textId="77777777" w:rsidR="00B65684" w:rsidRDefault="00B65684">
      <w:pPr>
        <w:rPr>
          <w:rFonts w:eastAsiaTheme="minorEastAsia"/>
        </w:rPr>
      </w:pPr>
      <w:r>
        <w:rPr>
          <w:b/>
        </w:rPr>
        <w:t>[Description]</w:t>
      </w:r>
      <w:r>
        <w:t xml:space="preserve">: According to RAN4 LS </w:t>
      </w:r>
      <w:r>
        <w:rPr>
          <w:rFonts w:eastAsiaTheme="minorEastAsia"/>
        </w:rPr>
        <w:t>R2-2204193 (R4-2206545), RAN4 has decided the following for FR2 RedCap UE:</w:t>
      </w:r>
    </w:p>
    <w:p w14:paraId="4EAA352B" w14:textId="77777777" w:rsidR="00B65684" w:rsidRDefault="00B65684">
      <w:pPr>
        <w:ind w:firstLine="284"/>
      </w:pPr>
      <w:r>
        <w:t>• Not reduce the number of Rx branches, i.e. 2 Rx branches assumed for FR2 RedCap UE</w:t>
      </w:r>
    </w:p>
    <w:p w14:paraId="325156BA" w14:textId="77777777" w:rsidR="00B65684" w:rsidRDefault="00B65684">
      <w:pPr>
        <w:ind w:firstLine="284"/>
      </w:pPr>
      <w:r>
        <w:t>• 2-layer DL MIMO is not mandated</w:t>
      </w:r>
    </w:p>
    <w:p w14:paraId="03072FE7" w14:textId="77777777" w:rsidR="00B65684" w:rsidRDefault="00B65684">
      <w:pPr>
        <w:pStyle w:val="CommentText"/>
      </w:pPr>
      <w:r>
        <w:rPr>
          <w:rFonts w:eastAsia="Times New Roman"/>
          <w:lang w:eastAsia="ja-JP"/>
        </w:rPr>
        <w:t>Therefore, the highlighted sentence no longer applies to FR2 RedCap UEs.</w:t>
      </w:r>
    </w:p>
    <w:p w14:paraId="5E6F6F35" w14:textId="77777777" w:rsidR="00B65684" w:rsidRDefault="00B65684">
      <w:r>
        <w:rPr>
          <w:b/>
        </w:rPr>
        <w:t>[Proposed Change]</w:t>
      </w:r>
      <w:r>
        <w:t>: Replace the sentence with the following:</w:t>
      </w:r>
    </w:p>
    <w:p w14:paraId="2CD20823" w14:textId="77777777" w:rsidR="00B65684" w:rsidRDefault="00B65684">
      <w:pPr>
        <w:pStyle w:val="CommentText"/>
      </w:pPr>
      <w:r>
        <w:rPr>
          <w:u w:val="single"/>
          <w:lang w:val="en-US"/>
        </w:rPr>
        <w:t>For FR 1,</w:t>
      </w:r>
      <w:r>
        <w:rPr>
          <w:lang w:val="en-US"/>
        </w:rPr>
        <w:t xml:space="preserve"> 1 DL MIMO layer if 1 Rx branch is supported, and 2 DL MIMO layers if 2 Rx branches are supported</w:t>
      </w:r>
      <w:r>
        <w:rPr>
          <w:u w:val="single"/>
          <w:lang w:val="en-US"/>
        </w:rPr>
        <w:t xml:space="preserve">; for FR2, </w:t>
      </w:r>
      <w:bookmarkStart w:id="6090" w:name="_Hlk100640099"/>
      <w:r>
        <w:rPr>
          <w:u w:val="single"/>
          <w:lang w:val="en-US"/>
        </w:rPr>
        <w:t>either 1 or 2 DL MIMO layers can be supported, while 2 Rx branches are always supported</w:t>
      </w:r>
      <w:bookmarkEnd w:id="6090"/>
      <w:r>
        <w:rPr>
          <w:lang w:val="en-US"/>
        </w:rPr>
        <w:t>.</w:t>
      </w:r>
    </w:p>
    <w:p w14:paraId="02620191" w14:textId="77777777" w:rsidR="00B65684" w:rsidRDefault="00B65684">
      <w:pPr>
        <w:pStyle w:val="CommentText"/>
      </w:pPr>
      <w:r>
        <w:rPr>
          <w:b/>
        </w:rPr>
        <w:t>[Comments]</w:t>
      </w:r>
      <w:r>
        <w:t xml:space="preserve">: </w:t>
      </w:r>
    </w:p>
    <w:p w14:paraId="6BA46C73" w14:textId="77777777" w:rsidR="00B65684" w:rsidRDefault="00B65684">
      <w:pPr>
        <w:pStyle w:val="CommentText"/>
        <w:rPr>
          <w:lang w:eastAsia="zh-CN"/>
        </w:rPr>
      </w:pPr>
    </w:p>
  </w:comment>
  <w:comment w:id="6087" w:author="Huawei, Hisilicon" w:date="2022-04-12T15:08:00Z" w:initials="HW">
    <w:p w14:paraId="06266D15" w14:textId="77777777" w:rsidR="00B65684" w:rsidRDefault="00B65684">
      <w:pPr>
        <w:pStyle w:val="CommentText"/>
        <w:rPr>
          <w:lang w:eastAsia="zh-CN"/>
        </w:rPr>
      </w:pPr>
      <w:r>
        <w:rPr>
          <w:rFonts w:hint="eastAsia"/>
          <w:lang w:eastAsia="zh-CN"/>
        </w:rPr>
        <w:t>[</w:t>
      </w:r>
      <w:r>
        <w:rPr>
          <w:lang w:eastAsia="zh-CN"/>
        </w:rPr>
        <w:t>Comments on RappResolution]</w:t>
      </w:r>
    </w:p>
    <w:p w14:paraId="0FEA5377" w14:textId="77777777" w:rsidR="00B65684" w:rsidRDefault="00B65684">
      <w:pPr>
        <w:pStyle w:val="CommentText"/>
        <w:rPr>
          <w:lang w:eastAsia="zh-CN"/>
        </w:rPr>
      </w:pPr>
    </w:p>
    <w:p w14:paraId="2B336389" w14:textId="77777777" w:rsidR="00B65684" w:rsidRDefault="00B65684">
      <w:pPr>
        <w:pStyle w:val="CommentText"/>
        <w:rPr>
          <w:lang w:eastAsia="zh-CN"/>
        </w:rPr>
      </w:pPr>
      <w:r>
        <w:rPr>
          <w:lang w:eastAsia="zh-CN"/>
        </w:rPr>
        <w:t>The RAN4 LS was newly sent to RAN2 after last meeting, which has not been fully discussed in Redcap WI.  Besides, there is also other information about new power class in the LS for further discussion, which should be discussed together in RAN2.</w:t>
      </w:r>
    </w:p>
    <w:p w14:paraId="418C3452" w14:textId="77777777" w:rsidR="00B65684" w:rsidRDefault="00B65684">
      <w:pPr>
        <w:pStyle w:val="CommentText"/>
        <w:rPr>
          <w:lang w:eastAsia="zh-CN"/>
        </w:rPr>
      </w:pPr>
      <w:r>
        <w:rPr>
          <w:lang w:eastAsia="zh-CN"/>
        </w:rPr>
        <w:t>Thus, we propose to postpone the LS until the conclusion was made in Redcap WI in the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E51B14" w15:done="0"/>
  <w15:commentEx w15:paraId="227B295F" w15:done="0"/>
  <w15:commentEx w15:paraId="1D601F0F" w15:done="0"/>
  <w15:commentEx w15:paraId="5F56F051" w15:done="0"/>
  <w15:commentEx w15:paraId="01D917D2" w15:done="0"/>
  <w15:commentEx w15:paraId="2012530F" w15:done="0"/>
  <w15:commentEx w15:paraId="1B5E2F12" w15:done="0"/>
  <w15:commentEx w15:paraId="4CBD6ADD" w15:done="0"/>
  <w15:commentEx w15:paraId="28DF2034" w15:done="0"/>
  <w15:commentEx w15:paraId="54D26FAA" w15:done="0"/>
  <w15:commentEx w15:paraId="181975A2" w15:done="0"/>
  <w15:commentEx w15:paraId="303E6839" w15:done="0"/>
  <w15:commentEx w15:paraId="5D658762" w15:done="0"/>
  <w15:commentEx w15:paraId="095C19E2" w15:done="0"/>
  <w15:commentEx w15:paraId="19B922BC" w15:done="0"/>
  <w15:commentEx w15:paraId="29A611C7" w15:done="0"/>
  <w15:commentEx w15:paraId="575476F9" w15:done="0"/>
  <w15:commentEx w15:paraId="1F1E2AF3" w15:done="0"/>
  <w15:commentEx w15:paraId="1E481D8B" w15:done="0"/>
  <w15:commentEx w15:paraId="077B096C" w15:done="0"/>
  <w15:commentEx w15:paraId="5CDF3B21" w15:done="0"/>
  <w15:commentEx w15:paraId="1DB824D5" w15:done="0"/>
  <w15:commentEx w15:paraId="6A53335C" w15:done="0"/>
  <w15:commentEx w15:paraId="410D6459" w15:done="0"/>
  <w15:commentEx w15:paraId="18114CDE" w15:done="0"/>
  <w15:commentEx w15:paraId="0EA7709E" w15:done="0"/>
  <w15:commentEx w15:paraId="1F677841" w15:done="0"/>
  <w15:commentEx w15:paraId="0F430D71" w15:done="0"/>
  <w15:commentEx w15:paraId="72B9709E" w15:done="0"/>
  <w15:commentEx w15:paraId="34556240" w15:done="0"/>
  <w15:commentEx w15:paraId="341A6B2A" w15:done="0"/>
  <w15:commentEx w15:paraId="0F2FFB76" w15:done="0"/>
  <w15:commentEx w15:paraId="2FD07CA0" w15:done="0"/>
  <w15:commentEx w15:paraId="66346063" w15:done="0"/>
  <w15:commentEx w15:paraId="011E59CB" w15:done="0"/>
  <w15:commentEx w15:paraId="67886501" w15:done="0"/>
  <w15:commentEx w15:paraId="3A6C1238" w15:done="0"/>
  <w15:commentEx w15:paraId="7241DB1A" w15:done="0"/>
  <w15:commentEx w15:paraId="1B688A89" w15:done="0"/>
  <w15:commentEx w15:paraId="33461176" w15:done="0"/>
  <w15:commentEx w15:paraId="7F812585" w15:done="0"/>
  <w15:commentEx w15:paraId="00012495" w15:done="0"/>
  <w15:commentEx w15:paraId="20907D72" w15:done="0"/>
  <w15:commentEx w15:paraId="41FC1D06" w15:done="0"/>
  <w15:commentEx w15:paraId="5FE36907" w15:done="0"/>
  <w15:commentEx w15:paraId="0F2C6F53" w15:done="0"/>
  <w15:commentEx w15:paraId="101A37B3" w15:done="0"/>
  <w15:commentEx w15:paraId="7B5310ED" w15:paraIdParent="101A37B3" w15:done="0"/>
  <w15:commentEx w15:paraId="76E67C78" w15:done="0"/>
  <w15:commentEx w15:paraId="0CB01989" w15:done="0"/>
  <w15:commentEx w15:paraId="3C2F4209" w15:done="0"/>
  <w15:commentEx w15:paraId="03344710" w15:done="0"/>
  <w15:commentEx w15:paraId="2AF976F7" w15:done="0"/>
  <w15:commentEx w15:paraId="342755B2" w15:done="0"/>
  <w15:commentEx w15:paraId="01174752" w15:done="0"/>
  <w15:commentEx w15:paraId="55A1B297" w15:done="0"/>
  <w15:commentEx w15:paraId="5AA6B79A" w15:done="0"/>
  <w15:commentEx w15:paraId="01A59A1F" w15:done="0"/>
  <w15:commentEx w15:paraId="04AC9C8E" w15:done="0"/>
  <w15:commentEx w15:paraId="67846532" w15:done="0"/>
  <w15:commentEx w15:paraId="78803B36" w15:done="0"/>
  <w15:commentEx w15:paraId="7B272E78" w15:done="0"/>
  <w15:commentEx w15:paraId="6ADCDAE5" w15:done="0"/>
  <w15:commentEx w15:paraId="454B2AE4" w15:done="0"/>
  <w15:commentEx w15:paraId="78E15BCC" w15:done="0"/>
  <w15:commentEx w15:paraId="673A6868" w15:done="0"/>
  <w15:commentEx w15:paraId="184F2EA8" w15:done="0"/>
  <w15:commentEx w15:paraId="6F753993" w15:done="0"/>
  <w15:commentEx w15:paraId="47F72B00" w15:done="0"/>
  <w15:commentEx w15:paraId="40FC28FE" w15:done="0"/>
  <w15:commentEx w15:paraId="5468475E" w15:done="0"/>
  <w15:commentEx w15:paraId="29E409FB" w15:done="0"/>
  <w15:commentEx w15:paraId="63295066" w15:done="0"/>
  <w15:commentEx w15:paraId="21920D97" w15:done="0"/>
  <w15:commentEx w15:paraId="3E556802" w15:done="0"/>
  <w15:commentEx w15:paraId="39941DDA" w15:done="0"/>
  <w15:commentEx w15:paraId="6B955D2F" w15:done="0"/>
  <w15:commentEx w15:paraId="7EAD6F23" w15:done="0"/>
  <w15:commentEx w15:paraId="4FFF6329" w15:done="0"/>
  <w15:commentEx w15:paraId="4A892A1A" w15:done="0"/>
  <w15:commentEx w15:paraId="60F515E4" w15:done="0"/>
  <w15:commentEx w15:paraId="3AC51E38" w15:done="0"/>
  <w15:commentEx w15:paraId="5B6E50BD" w15:done="0"/>
  <w15:commentEx w15:paraId="7F1765F0" w15:done="0"/>
  <w15:commentEx w15:paraId="21BE2E91" w15:done="0"/>
  <w15:commentEx w15:paraId="0E311AA7" w15:done="0"/>
  <w15:commentEx w15:paraId="08E40AAE" w15:done="0"/>
  <w15:commentEx w15:paraId="6D0026C1" w15:done="0"/>
  <w15:commentEx w15:paraId="27697E3D" w15:done="0"/>
  <w15:commentEx w15:paraId="6A585F71" w15:done="0"/>
  <w15:commentEx w15:paraId="74821AAA" w15:done="0"/>
  <w15:commentEx w15:paraId="50055C12" w15:done="0"/>
  <w15:commentEx w15:paraId="6299430C" w15:done="0"/>
  <w15:commentEx w15:paraId="7B1D5EB7" w15:done="0"/>
  <w15:commentEx w15:paraId="507E3F09" w15:done="0"/>
  <w15:commentEx w15:paraId="52EC4229" w15:paraIdParent="507E3F09" w15:done="0"/>
  <w15:commentEx w15:paraId="284B48DF" w15:done="0"/>
  <w15:commentEx w15:paraId="4C21571A" w15:done="0"/>
  <w15:commentEx w15:paraId="040F7AD4" w15:done="0"/>
  <w15:commentEx w15:paraId="3933B2B0" w15:done="0"/>
  <w15:commentEx w15:paraId="1A797E32" w15:done="0"/>
  <w15:commentEx w15:paraId="58C926A0" w15:done="0"/>
  <w15:commentEx w15:paraId="18C96307" w15:done="0"/>
  <w15:commentEx w15:paraId="632C0EAE" w15:done="0"/>
  <w15:commentEx w15:paraId="24A60851" w15:done="0"/>
  <w15:commentEx w15:paraId="0A0D4B10" w15:done="0"/>
  <w15:commentEx w15:paraId="66D0A42D" w15:done="0"/>
  <w15:commentEx w15:paraId="088C4713" w15:done="0"/>
  <w15:commentEx w15:paraId="7C3ED5B9" w15:done="0"/>
  <w15:commentEx w15:paraId="2BEE7002" w15:done="0"/>
  <w15:commentEx w15:paraId="281163AC" w15:done="0"/>
  <w15:commentEx w15:paraId="055D7247" w15:done="0"/>
  <w15:commentEx w15:paraId="22E04494" w15:done="0"/>
  <w15:commentEx w15:paraId="5BF20A28" w15:done="0"/>
  <w15:commentEx w15:paraId="76F43682" w15:done="0"/>
  <w15:commentEx w15:paraId="38A373EB" w15:done="0"/>
  <w15:commentEx w15:paraId="1E662E26" w15:done="0"/>
  <w15:commentEx w15:paraId="49DA7B7F" w15:done="0"/>
  <w15:commentEx w15:paraId="4C697CBA" w15:done="0"/>
  <w15:commentEx w15:paraId="470D495D" w15:done="0"/>
  <w15:commentEx w15:paraId="05ED1363" w15:done="0"/>
  <w15:commentEx w15:paraId="17525614" w15:done="0"/>
  <w15:commentEx w15:paraId="6BA46C73" w15:done="0"/>
  <w15:commentEx w15:paraId="418C3452" w15:paraIdParent="6BA46C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90E68" w16cex:dateUtc="2022-05-25T12:20:00Z"/>
  <w16cex:commentExtensible w16cex:durableId="26390E69" w16cex:dateUtc="2022-05-25T12:21:00Z"/>
  <w16cex:commentExtensible w16cex:durableId="26390E6A" w16cex:dateUtc="2022-05-25T12:21:00Z"/>
  <w16cex:commentExtensible w16cex:durableId="263A04ED" w16cex:dateUtc="2022-05-26T05:52:00Z"/>
  <w16cex:commentExtensible w16cex:durableId="263A04EE" w16cex:dateUtc="2022-05-26T0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E51B14" w16cid:durableId="26385769"/>
  <w16cid:commentId w16cid:paraId="227B295F" w16cid:durableId="2638576A"/>
  <w16cid:commentId w16cid:paraId="1D601F0F" w16cid:durableId="2638576B"/>
  <w16cid:commentId w16cid:paraId="5F56F051" w16cid:durableId="263923FB"/>
  <w16cid:commentId w16cid:paraId="01D917D2" w16cid:durableId="2638576C"/>
  <w16cid:commentId w16cid:paraId="2012530F" w16cid:durableId="2638576D"/>
  <w16cid:commentId w16cid:paraId="1B5E2F12" w16cid:durableId="2638576E"/>
  <w16cid:commentId w16cid:paraId="4CBD6ADD" w16cid:durableId="2638576F"/>
  <w16cid:commentId w16cid:paraId="28DF2034" w16cid:durableId="26385770"/>
  <w16cid:commentId w16cid:paraId="54D26FAA" w16cid:durableId="26385771"/>
  <w16cid:commentId w16cid:paraId="181975A2" w16cid:durableId="263923FC"/>
  <w16cid:commentId w16cid:paraId="303E6839" w16cid:durableId="2639DAE6"/>
  <w16cid:commentId w16cid:paraId="5D658762" w16cid:durableId="26392441"/>
  <w16cid:commentId w16cid:paraId="095C19E2" w16cid:durableId="26385772"/>
  <w16cid:commentId w16cid:paraId="19B922BC" w16cid:durableId="26385773"/>
  <w16cid:commentId w16cid:paraId="29A611C7" w16cid:durableId="26385774"/>
  <w16cid:commentId w16cid:paraId="575476F9" w16cid:durableId="26385775"/>
  <w16cid:commentId w16cid:paraId="1F1E2AF3" w16cid:durableId="26385776"/>
  <w16cid:commentId w16cid:paraId="1E481D8B" w16cid:durableId="26385777"/>
  <w16cid:commentId w16cid:paraId="077B096C" w16cid:durableId="26385778"/>
  <w16cid:commentId w16cid:paraId="5CDF3B21" w16cid:durableId="26385779"/>
  <w16cid:commentId w16cid:paraId="1DB824D5" w16cid:durableId="26392460"/>
  <w16cid:commentId w16cid:paraId="6A53335C" w16cid:durableId="26392484"/>
  <w16cid:commentId w16cid:paraId="410D6459" w16cid:durableId="2638577A"/>
  <w16cid:commentId w16cid:paraId="18114CDE" w16cid:durableId="2638577B"/>
  <w16cid:commentId w16cid:paraId="0EA7709E" w16cid:durableId="2638577C"/>
  <w16cid:commentId w16cid:paraId="1F677841" w16cid:durableId="2638577D"/>
  <w16cid:commentId w16cid:paraId="0F430D71" w16cid:durableId="2638577E"/>
  <w16cid:commentId w16cid:paraId="72B9709E" w16cid:durableId="2638577F"/>
  <w16cid:commentId w16cid:paraId="34556240" w16cid:durableId="26385780"/>
  <w16cid:commentId w16cid:paraId="341A6B2A" w16cid:durableId="26385781"/>
  <w16cid:commentId w16cid:paraId="0F2FFB76" w16cid:durableId="26390E68"/>
  <w16cid:commentId w16cid:paraId="2FD07CA0" w16cid:durableId="26385782"/>
  <w16cid:commentId w16cid:paraId="66346063" w16cid:durableId="26390E69"/>
  <w16cid:commentId w16cid:paraId="011E59CB" w16cid:durableId="26385783"/>
  <w16cid:commentId w16cid:paraId="67886501" w16cid:durableId="26390E6A"/>
  <w16cid:commentId w16cid:paraId="3A6C1238" w16cid:durableId="26385784"/>
  <w16cid:commentId w16cid:paraId="7241DB1A" w16cid:durableId="263924B3"/>
  <w16cid:commentId w16cid:paraId="1B688A89" w16cid:durableId="263924CB"/>
  <w16cid:commentId w16cid:paraId="33461176" w16cid:durableId="26385785"/>
  <w16cid:commentId w16cid:paraId="7F812585" w16cid:durableId="26385786"/>
  <w16cid:commentId w16cid:paraId="00012495" w16cid:durableId="26385787"/>
  <w16cid:commentId w16cid:paraId="20907D72" w16cid:durableId="26385788"/>
  <w16cid:commentId w16cid:paraId="41FC1D06" w16cid:durableId="26385789"/>
  <w16cid:commentId w16cid:paraId="5FE36907" w16cid:durableId="2638578A"/>
  <w16cid:commentId w16cid:paraId="0F2C6F53" w16cid:durableId="2638578B"/>
  <w16cid:commentId w16cid:paraId="101A37B3" w16cid:durableId="2638578C"/>
  <w16cid:commentId w16cid:paraId="7B5310ED" w16cid:durableId="2638578D"/>
  <w16cid:commentId w16cid:paraId="76E67C78" w16cid:durableId="2638578E"/>
  <w16cid:commentId w16cid:paraId="0CB01989" w16cid:durableId="2638578F"/>
  <w16cid:commentId w16cid:paraId="3C2F4209" w16cid:durableId="26385790"/>
  <w16cid:commentId w16cid:paraId="03344710" w16cid:durableId="26385791"/>
  <w16cid:commentId w16cid:paraId="2AF976F7" w16cid:durableId="26385792"/>
  <w16cid:commentId w16cid:paraId="342755B2" w16cid:durableId="26385793"/>
  <w16cid:commentId w16cid:paraId="01174752" w16cid:durableId="263924E8"/>
  <w16cid:commentId w16cid:paraId="55A1B297" w16cid:durableId="26392554"/>
  <w16cid:commentId w16cid:paraId="5AA6B79A" w16cid:durableId="2639DD1C"/>
  <w16cid:commentId w16cid:paraId="01A59A1F" w16cid:durableId="2639258B"/>
  <w16cid:commentId w16cid:paraId="04AC9C8E" w16cid:durableId="263925AC"/>
  <w16cid:commentId w16cid:paraId="67846532" w16cid:durableId="263925D6"/>
  <w16cid:commentId w16cid:paraId="78803B36" w16cid:durableId="26385794"/>
  <w16cid:commentId w16cid:paraId="7B272E78" w16cid:durableId="26385795"/>
  <w16cid:commentId w16cid:paraId="6ADCDAE5" w16cid:durableId="26392616"/>
  <w16cid:commentId w16cid:paraId="454B2AE4" w16cid:durableId="26385796"/>
  <w16cid:commentId w16cid:paraId="78E15BCC" w16cid:durableId="26392645"/>
  <w16cid:commentId w16cid:paraId="673A6868" w16cid:durableId="26385797"/>
  <w16cid:commentId w16cid:paraId="184F2EA8" w16cid:durableId="26385798"/>
  <w16cid:commentId w16cid:paraId="6F753993" w16cid:durableId="26385799"/>
  <w16cid:commentId w16cid:paraId="47F72B00" w16cid:durableId="2638579A"/>
  <w16cid:commentId w16cid:paraId="40FC28FE" w16cid:durableId="2638579B"/>
  <w16cid:commentId w16cid:paraId="5468475E" w16cid:durableId="2638579C"/>
  <w16cid:commentId w16cid:paraId="29E409FB" w16cid:durableId="2638579D"/>
  <w16cid:commentId w16cid:paraId="63295066" w16cid:durableId="2638579E"/>
  <w16cid:commentId w16cid:paraId="21920D97" w16cid:durableId="2638579F"/>
  <w16cid:commentId w16cid:paraId="3E556802" w16cid:durableId="263857A0"/>
  <w16cid:commentId w16cid:paraId="39941DDA" w16cid:durableId="263857A1"/>
  <w16cid:commentId w16cid:paraId="6B955D2F" w16cid:durableId="263857A2"/>
  <w16cid:commentId w16cid:paraId="7EAD6F23" w16cid:durableId="263857A3"/>
  <w16cid:commentId w16cid:paraId="4FFF6329" w16cid:durableId="263857A4"/>
  <w16cid:commentId w16cid:paraId="4A892A1A" w16cid:durableId="263857A5"/>
  <w16cid:commentId w16cid:paraId="60F515E4" w16cid:durableId="263857A6"/>
  <w16cid:commentId w16cid:paraId="3AC51E38" w16cid:durableId="263857A7"/>
  <w16cid:commentId w16cid:paraId="5B6E50BD" w16cid:durableId="263857A8"/>
  <w16cid:commentId w16cid:paraId="7F1765F0" w16cid:durableId="263857A9"/>
  <w16cid:commentId w16cid:paraId="21BE2E91" w16cid:durableId="263857AA"/>
  <w16cid:commentId w16cid:paraId="0E311AA7" w16cid:durableId="263857AB"/>
  <w16cid:commentId w16cid:paraId="08E40AAE" w16cid:durableId="263857AC"/>
  <w16cid:commentId w16cid:paraId="6D0026C1" w16cid:durableId="263857AD"/>
  <w16cid:commentId w16cid:paraId="27697E3D" w16cid:durableId="263857AE"/>
  <w16cid:commentId w16cid:paraId="6A585F71" w16cid:durableId="263857AF"/>
  <w16cid:commentId w16cid:paraId="74821AAA" w16cid:durableId="263857B0"/>
  <w16cid:commentId w16cid:paraId="50055C12" w16cid:durableId="263857B1"/>
  <w16cid:commentId w16cid:paraId="6299430C" w16cid:durableId="263857B2"/>
  <w16cid:commentId w16cid:paraId="7B1D5EB7" w16cid:durableId="263857B3"/>
  <w16cid:commentId w16cid:paraId="507E3F09" w16cid:durableId="263857B4"/>
  <w16cid:commentId w16cid:paraId="52EC4229" w16cid:durableId="263857B5"/>
  <w16cid:commentId w16cid:paraId="284B48DF" w16cid:durableId="263857B6"/>
  <w16cid:commentId w16cid:paraId="4C21571A" w16cid:durableId="263857B7"/>
  <w16cid:commentId w16cid:paraId="040F7AD4" w16cid:durableId="263857B8"/>
  <w16cid:commentId w16cid:paraId="3933B2B0" w16cid:durableId="26392704"/>
  <w16cid:commentId w16cid:paraId="1A797E32" w16cid:durableId="263857B9"/>
  <w16cid:commentId w16cid:paraId="58C926A0" w16cid:durableId="263857BA"/>
  <w16cid:commentId w16cid:paraId="18C96307" w16cid:durableId="263857BB"/>
  <w16cid:commentId w16cid:paraId="632C0EAE" w16cid:durableId="263857BC"/>
  <w16cid:commentId w16cid:paraId="24A60851" w16cid:durableId="263857BD"/>
  <w16cid:commentId w16cid:paraId="0A0D4B10" w16cid:durableId="263857BE"/>
  <w16cid:commentId w16cid:paraId="66D0A42D" w16cid:durableId="263A04ED"/>
  <w16cid:commentId w16cid:paraId="088C4713" w16cid:durableId="263857BF"/>
  <w16cid:commentId w16cid:paraId="7C3ED5B9" w16cid:durableId="263A04EE"/>
  <w16cid:commentId w16cid:paraId="2BEE7002" w16cid:durableId="263857C0"/>
  <w16cid:commentId w16cid:paraId="281163AC" w16cid:durableId="263857C1"/>
  <w16cid:commentId w16cid:paraId="055D7247" w16cid:durableId="263857C2"/>
  <w16cid:commentId w16cid:paraId="22E04494" w16cid:durableId="263857C3"/>
  <w16cid:commentId w16cid:paraId="5BF20A28" w16cid:durableId="263857C4"/>
  <w16cid:commentId w16cid:paraId="76F43682" w16cid:durableId="263857C5"/>
  <w16cid:commentId w16cid:paraId="38A373EB" w16cid:durableId="263857C6"/>
  <w16cid:commentId w16cid:paraId="1E662E26" w16cid:durableId="263857C7"/>
  <w16cid:commentId w16cid:paraId="49DA7B7F" w16cid:durableId="263857C8"/>
  <w16cid:commentId w16cid:paraId="4C697CBA" w16cid:durableId="263857C9"/>
  <w16cid:commentId w16cid:paraId="470D495D" w16cid:durableId="263927B9"/>
  <w16cid:commentId w16cid:paraId="05ED1363" w16cid:durableId="263857CA"/>
  <w16cid:commentId w16cid:paraId="17525614" w16cid:durableId="263857CB"/>
  <w16cid:commentId w16cid:paraId="6BA46C73" w16cid:durableId="263857CC"/>
  <w16cid:commentId w16cid:paraId="418C3452" w16cid:durableId="263857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89C3D" w14:textId="77777777" w:rsidR="00C24121" w:rsidRDefault="00C24121">
      <w:pPr>
        <w:spacing w:after="0"/>
      </w:pPr>
      <w:r>
        <w:separator/>
      </w:r>
    </w:p>
  </w:endnote>
  <w:endnote w:type="continuationSeparator" w:id="0">
    <w:p w14:paraId="560FC469" w14:textId="77777777" w:rsidR="00C24121" w:rsidRDefault="00C241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Microsoft YaHei">
    <w:altName w:val="微软雅黑"/>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77738" w14:textId="77777777" w:rsidR="00B65684" w:rsidRDefault="00B656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2918B" w14:textId="77777777" w:rsidR="00B65684" w:rsidRDefault="00B656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9D18" w14:textId="77777777" w:rsidR="00B65684" w:rsidRDefault="00B656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2F" w14:textId="77777777" w:rsidR="00B65684" w:rsidRDefault="00B6568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2F7F6" w14:textId="77777777" w:rsidR="00C24121" w:rsidRDefault="00C24121">
      <w:pPr>
        <w:spacing w:after="0"/>
      </w:pPr>
      <w:r>
        <w:separator/>
      </w:r>
    </w:p>
  </w:footnote>
  <w:footnote w:type="continuationSeparator" w:id="0">
    <w:p w14:paraId="6970DA0B" w14:textId="77777777" w:rsidR="00C24121" w:rsidRDefault="00C241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98565" w14:textId="77777777" w:rsidR="00B65684" w:rsidRDefault="00B656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B313F" w14:textId="77777777" w:rsidR="00B65684" w:rsidRDefault="00B656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C5401" w14:textId="77777777" w:rsidR="00B65684" w:rsidRDefault="00B656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8DB9D" w14:textId="77777777" w:rsidR="00B65684" w:rsidRDefault="00B656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86460"/>
    <w:multiLevelType w:val="hybridMultilevel"/>
    <w:tmpl w:val="B038C1A0"/>
    <w:lvl w:ilvl="0" w:tplc="688E76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A2024C1"/>
    <w:multiLevelType w:val="multilevel"/>
    <w:tmpl w:val="0A202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 w15:restartNumberingAfterBreak="0">
    <w:nsid w:val="0D937639"/>
    <w:multiLevelType w:val="multilevel"/>
    <w:tmpl w:val="0D937639"/>
    <w:lvl w:ilvl="0">
      <w:start w:val="1"/>
      <w:numFmt w:val="bullet"/>
      <w:lvlText w:val="•"/>
      <w:lvlJc w:val="left"/>
      <w:pPr>
        <w:ind w:left="1496" w:hanging="360"/>
      </w:pPr>
      <w:rPr>
        <w:rFonts w:ascii="Arial" w:hAnsi="Arial"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4" w15:restartNumberingAfterBreak="0">
    <w:nsid w:val="126E40BC"/>
    <w:multiLevelType w:val="multilevel"/>
    <w:tmpl w:val="126E40BC"/>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5" w15:restartNumberingAfterBreak="0">
    <w:nsid w:val="15D65754"/>
    <w:multiLevelType w:val="hybridMultilevel"/>
    <w:tmpl w:val="9B00EEB2"/>
    <w:lvl w:ilvl="0" w:tplc="089478B0">
      <w:start w:val="1"/>
      <w:numFmt w:val="decimal"/>
      <w:lvlText w:val="%1)"/>
      <w:lvlJc w:val="left"/>
      <w:pPr>
        <w:ind w:left="360" w:hanging="360"/>
      </w:pPr>
      <w:rPr>
        <w:rFonts w:eastAsiaTheme="minorEastAsia"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6880EEF"/>
    <w:multiLevelType w:val="multilevel"/>
    <w:tmpl w:val="16880EEF"/>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4230AD"/>
    <w:multiLevelType w:val="multilevel"/>
    <w:tmpl w:val="204230AD"/>
    <w:lvl w:ilvl="0">
      <w:start w:val="2"/>
      <w:numFmt w:val="bullet"/>
      <w:lvlText w:val="-"/>
      <w:lvlJc w:val="left"/>
      <w:pPr>
        <w:ind w:left="644"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0745B1"/>
    <w:multiLevelType w:val="multilevel"/>
    <w:tmpl w:val="250745B1"/>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9" w15:restartNumberingAfterBreak="0">
    <w:nsid w:val="38B66650"/>
    <w:multiLevelType w:val="multilevel"/>
    <w:tmpl w:val="38B66650"/>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C874570"/>
    <w:multiLevelType w:val="multilevel"/>
    <w:tmpl w:val="3C87457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1" w15:restartNumberingAfterBreak="0">
    <w:nsid w:val="3D5D54CD"/>
    <w:multiLevelType w:val="hybridMultilevel"/>
    <w:tmpl w:val="5554D75A"/>
    <w:lvl w:ilvl="0" w:tplc="A5C2B5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2D3575C"/>
    <w:multiLevelType w:val="multilevel"/>
    <w:tmpl w:val="42D3575C"/>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9A3A94"/>
    <w:multiLevelType w:val="multilevel"/>
    <w:tmpl w:val="469A3A94"/>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83E48F7"/>
    <w:multiLevelType w:val="multilevel"/>
    <w:tmpl w:val="483E48F7"/>
    <w:lvl w:ilvl="0">
      <w:start w:val="1"/>
      <w:numFmt w:val="bullet"/>
      <w:lvlText w:val="-"/>
      <w:lvlJc w:val="left"/>
      <w:pPr>
        <w:ind w:left="1004" w:hanging="360"/>
      </w:pPr>
      <w:rPr>
        <w:rFonts w:ascii="Times" w:eastAsia="Batang" w:hAnsi="Times" w:cs="Time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5F1E4F09"/>
    <w:multiLevelType w:val="multilevel"/>
    <w:tmpl w:val="5F1E4F09"/>
    <w:lvl w:ilvl="0">
      <w:start w:val="2"/>
      <w:numFmt w:val="bullet"/>
      <w:lvlText w:val="-"/>
      <w:lvlJc w:val="left"/>
      <w:pPr>
        <w:ind w:left="644" w:hanging="360"/>
      </w:pPr>
      <w:rPr>
        <w:rFonts w:ascii="Arial" w:eastAsia="Yu Mincho"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6"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14F4D62"/>
    <w:multiLevelType w:val="multilevel"/>
    <w:tmpl w:val="614F4D62"/>
    <w:lvl w:ilvl="0">
      <w:numFmt w:val="bullet"/>
      <w:lvlText w:val="-"/>
      <w:lvlJc w:val="left"/>
      <w:pPr>
        <w:ind w:left="720" w:hanging="360"/>
      </w:pPr>
      <w:rPr>
        <w:rFonts w:ascii="Arial" w:eastAsia="Yu Mincho" w:hAnsi="Arial" w:cs="Arial"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3A92992"/>
    <w:multiLevelType w:val="multilevel"/>
    <w:tmpl w:val="63A92992"/>
    <w:lvl w:ilvl="0">
      <w:start w:val="1"/>
      <w:numFmt w:val="decimal"/>
      <w:lvlText w:val="%1)"/>
      <w:lvlJc w:val="left"/>
      <w:pPr>
        <w:ind w:left="360" w:hanging="360"/>
      </w:pPr>
      <w:rPr>
        <w:strike w:val="0"/>
        <w:dstrike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5717A5D"/>
    <w:multiLevelType w:val="multilevel"/>
    <w:tmpl w:val="65717A5D"/>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98663F6"/>
    <w:multiLevelType w:val="multilevel"/>
    <w:tmpl w:val="798663F6"/>
    <w:lvl w:ilvl="0">
      <w:numFmt w:val="bullet"/>
      <w:lvlText w:val="-"/>
      <w:lvlJc w:val="left"/>
      <w:pPr>
        <w:ind w:left="644" w:hanging="360"/>
      </w:pPr>
      <w:rPr>
        <w:rFonts w:ascii="Arial" w:eastAsia="Malgun Gothic"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1" w15:restartNumberingAfterBreak="0">
    <w:nsid w:val="7EB70850"/>
    <w:multiLevelType w:val="multilevel"/>
    <w:tmpl w:val="7EB70850"/>
    <w:lvl w:ilvl="0">
      <w:start w:val="550"/>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1"/>
  </w:num>
  <w:num w:numId="4">
    <w:abstractNumId w:val="15"/>
  </w:num>
  <w:num w:numId="5">
    <w:abstractNumId w:val="16"/>
  </w:num>
  <w:num w:numId="6">
    <w:abstractNumId w:val="7"/>
  </w:num>
  <w:num w:numId="7">
    <w:abstractNumId w:val="20"/>
  </w:num>
  <w:num w:numId="8">
    <w:abstractNumId w:val="8"/>
  </w:num>
  <w:num w:numId="9">
    <w:abstractNumId w:val="2"/>
  </w:num>
  <w:num w:numId="10">
    <w:abstractNumId w:val="10"/>
  </w:num>
  <w:num w:numId="11">
    <w:abstractNumId w:val="12"/>
  </w:num>
  <w:num w:numId="12">
    <w:abstractNumId w:val="14"/>
  </w:num>
  <w:num w:numId="13">
    <w:abstractNumId w:val="3"/>
  </w:num>
  <w:num w:numId="14">
    <w:abstractNumId w:val="19"/>
  </w:num>
  <w:num w:numId="15">
    <w:abstractNumId w:val="13"/>
  </w:num>
  <w:num w:numId="16">
    <w:abstractNumId w:val="1"/>
  </w:num>
  <w:num w:numId="17">
    <w:abstractNumId w:val="17"/>
  </w:num>
  <w:num w:numId="18">
    <w:abstractNumId w:val="9"/>
  </w:num>
  <w:num w:numId="19">
    <w:abstractNumId w:val="6"/>
  </w:num>
  <w:num w:numId="20">
    <w:abstractNumId w:val="0"/>
  </w:num>
  <w:num w:numId="21">
    <w:abstractNumId w:val="5"/>
  </w:num>
  <w:num w:numId="2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Rapp">
    <w15:presenceInfo w15:providerId="None" w15:userId="Rapp"/>
  </w15:person>
  <w15:person w15:author="LTE_NR_MUSIM-Core">
    <w15:presenceInfo w15:providerId="None" w15:userId="LTE_NR_MUSIM-Core"/>
  </w15:person>
  <w15:person w15:author="NR_Slice-Core">
    <w15:presenceInfo w15:providerId="None" w15:userId="NR_Slice-Core"/>
  </w15:person>
  <w15:person w15:author="NR_MBS-Core">
    <w15:presenceInfo w15:providerId="None" w15:userId="NR_MBS-Core"/>
  </w15:person>
  <w15:person w15:author="LTE_NR_DC_enh2-Core">
    <w15:presenceInfo w15:providerId="None" w15:userId="LTE_NR_DC_enh2-Core"/>
  </w15:person>
  <w15:person w15:author="NR_IAB_enh-Core">
    <w15:presenceInfo w15:providerId="None" w15:userId="NR_IAB_enh-Core"/>
  </w15:person>
  <w15:person w15:author="NR_SL_Relay-Core">
    <w15:presenceInfo w15:providerId="None" w15:userId="NR_SL_Relay-Core"/>
  </w15:person>
  <w15:person w15:author="NR_pos_enh-Core-R2-2206398">
    <w15:presenceInfo w15:providerId="None" w15:userId="NR_pos_enh-Core-R2-2206398"/>
  </w15:person>
  <w15:person w15:author="NR_redcap-Core">
    <w15:presenceInfo w15:providerId="None" w15:userId="NR_redcap-Core"/>
  </w15:person>
  <w15:person w15:author="NR_ENDC_SON_MDT_enh-Core">
    <w15:presenceInfo w15:providerId="None" w15:userId="NR_ENDC_SON_MDT_enh-Core"/>
  </w15:person>
  <w15:person w15:author="NR_QoE-Core">
    <w15:presenceInfo w15:providerId="None" w15:userId="NR_QoE-Core"/>
  </w15:person>
  <w15:person w15:author="NR_ext_to_71GHz-Core">
    <w15:presenceInfo w15:providerId="None" w15:userId="NR_ext_to_71GHz-Core"/>
  </w15:person>
  <w15:person w15:author="NR_UDC-Core">
    <w15:presenceInfo w15:providerId="None" w15:userId="NR_UDC-Core"/>
  </w15:person>
  <w15:person w15:author="NR_RF_FR2_req_enh2">
    <w15:presenceInfo w15:providerId="None" w15:userId="NR_RF_FR2_req_enh2"/>
  </w15:person>
  <w15:person w15:author="NR_demod_enh2-Core">
    <w15:presenceInfo w15:providerId="None" w15:userId="NR_demod_enh2-Core"/>
  </w15:person>
  <w15:person w15:author="NR_MG_enh-Core">
    <w15:presenceInfo w15:providerId="None" w15:userId="NR_MG_enh-Core"/>
  </w15:person>
  <w15:person w15:author="NR_NTN_solutions-Core-v2">
    <w15:presenceInfo w15:providerId="None" w15:userId="NR_NTN_solutions-Core-v2"/>
  </w15:person>
  <w15:person w15:author="NR_ext_upto_71GHz-Core-v2">
    <w15:presenceInfo w15:providerId="None" w15:userId="NR_ext_upto_71GHz-Core-v2"/>
  </w15:person>
  <w15:person w15:author="Intel - Seau Sian">
    <w15:presenceInfo w15:providerId="None" w15:userId="Intel - Seau Sian"/>
  </w15:person>
  <w15:person w15:author="NR_UE_pow_sav_enh-Core">
    <w15:presenceInfo w15:providerId="None" w15:userId="NR_UE_pow_sav_enh-Core"/>
  </w15:person>
  <w15:person w15:author="ZTE(Wenting)">
    <w15:presenceInfo w15:providerId="None" w15:userId="ZTE(Wenting)"/>
  </w15:person>
  <w15:person w15:author="NR_pos_enh-Core-v2">
    <w15:presenceInfo w15:providerId="None" w15:userId="NR_pos_enh-Core-v2"/>
  </w15:person>
  <w15:person w15:author="NR_feMIMO-Core">
    <w15:presenceInfo w15:providerId="None" w15:userId="NR_feMIMO-Core"/>
  </w15:person>
  <w15:person w15:author="NR_feMIMO-Core-v1">
    <w15:presenceInfo w15:providerId="None" w15:userId="NR_feMIMO-Core-v1"/>
  </w15:person>
  <w15:person w15:author="Apple - Fangli">
    <w15:presenceInfo w15:providerId="None" w15:userId="Apple - Fangli"/>
  </w15:person>
  <w15:person w15:author="NR_feMIMO-Core2">
    <w15:presenceInfo w15:providerId="None" w15:userId="NR_feMIMO-Core2"/>
  </w15:person>
  <w15:person w15:author="Apple - Naveen Palle">
    <w15:presenceInfo w15:providerId="None" w15:userId="Apple - Naveen Palle"/>
  </w15:person>
  <w15:person w15:author="OPPO(Zhongda)">
    <w15:presenceInfo w15:providerId="None" w15:userId="OPPO(Zhongda)"/>
  </w15:person>
  <w15:person w15:author="NR_feMIMO-Core3">
    <w15:presenceInfo w15:providerId="None" w15:userId="NR_feMIMO-Core3"/>
  </w15:person>
  <w15:person w15:author="NR_cov_enh-Core">
    <w15:presenceInfo w15:providerId="None" w15:userId="NR_cov_enh-Core"/>
  </w15:person>
  <w15:person w15:author="NR_NTN_solutions-Core">
    <w15:presenceInfo w15:providerId="None" w15:userId="NR_NTN_solutions-Core"/>
  </w15:person>
  <w15:person w15:author="NR_NTN_solutions-Core-v1 ">
    <w15:presenceInfo w15:providerId="None" w15:userId="NR_NTN_solutions-Core-v1 "/>
  </w15:person>
  <w15:person w15:author="NR_NTN_solutions-Core-v1">
    <w15:presenceInfo w15:providerId="None" w15:userId="NR_NTN_solutions-Core-v1"/>
  </w15:person>
  <w15:person w15:author="BR_FeMIMO-Core3">
    <w15:presenceInfo w15:providerId="None" w15:userId="BR_FeMIMO-Core3"/>
  </w15:person>
  <w15:person w15:author="NR_pos_enh">
    <w15:presenceInfo w15:providerId="None" w15:userId="NR_pos_enh"/>
  </w15:person>
  <w15:person w15:author="CATT (Haocheng)">
    <w15:presenceInfo w15:providerId="None" w15:userId="CATT (Haocheng)"/>
  </w15:person>
  <w15:person w15:author="Shoki Inoue(NTT Docomo)">
    <w15:presenceInfo w15:providerId="None" w15:userId="Shoki Inoue(NTT Docomo)"/>
  </w15:person>
  <w15:person w15:author="NR_UE_pow_sav_enh-Core-v1">
    <w15:presenceInfo w15:providerId="None" w15:userId="NR_UE_pow_sav_enh-Core-v1"/>
  </w15:person>
  <w15:person w15:author="NR_UE_pow_sav_enh-Core-v2">
    <w15:presenceInfo w15:providerId="None" w15:userId="NR_UE_pow_sav_enh-Core-v2"/>
  </w15:person>
  <w15:person w15:author="NR_UE_pow_enh-Core-v2">
    <w15:presenceInfo w15:providerId="None" w15:userId="NR_UE_pow_enh-Core-v2"/>
  </w15:person>
  <w15:person w15:author="Morton Lin (林牧台)">
    <w15:presenceInfo w15:providerId="AD" w15:userId="S::morton.lin@mediatek.com::b250470d-315f-4086-8536-d0fa6e71394b"/>
  </w15:person>
  <w15:person w15:author="NR_pos_enh-Core">
    <w15:presenceInfo w15:providerId="None" w15:userId="NR_pos_enh-Core"/>
  </w15:person>
  <w15:person w15:author="NR_pos_enh-Core-v3">
    <w15:presenceInfo w15:providerId="None" w15:userId="NR_pos_enh-Core-v3"/>
  </w15:person>
  <w15:person w15:author="NR_pos_enh-Core3">
    <w15:presenceInfo w15:providerId="None" w15:userId="NR_pos_enh-Core3"/>
  </w15:person>
  <w15:person w15:author="NR_pos_enh-v1">
    <w15:presenceInfo w15:providerId="None" w15:userId="NR_pos_enh-v1"/>
  </w15:person>
  <w15:person w15:author="NR_cov_enh-Core-v2">
    <w15:presenceInfo w15:providerId="None" w15:userId="NR_cov_enh-Core-v2"/>
  </w15:person>
  <w15:person w15:author="Ericsson">
    <w15:presenceInfo w15:providerId="None" w15:userId="Ericsson"/>
  </w15:person>
  <w15:person w15:author="NR_RF_FR2_req_enh2v1">
    <w15:presenceInfo w15:providerId="None" w15:userId="NR_RF_FR2_req_enh2v1"/>
  </w15:person>
  <w15:person w15:author="NR_feMIMO-Corev3">
    <w15:presenceInfo w15:providerId="None" w15:userId="NR_feMIMO-Corev3"/>
  </w15:person>
  <w15:person w15:author="NR_feMIMO-Core-v2">
    <w15:presenceInfo w15:providerId="None" w15:userId="NR_feMIMO-Core-v2"/>
  </w15:person>
  <w15:person w15:author="NR_IIOT_URLLC_enh-Core_v2">
    <w15:presenceInfo w15:providerId="None" w15:userId="NR_IIOT_URLLC_enh-Core_v2"/>
  </w15:person>
  <w15:person w15:author="NR_IIOT_URLLC_enh-Core-v3">
    <w15:presenceInfo w15:providerId="None" w15:userId="NR_IIOT_URLLC_enh-Core-v3"/>
  </w15:person>
  <w15:person w15:author="NR_IIOT_URLLC_enh-Core-v2">
    <w15:presenceInfo w15:providerId="None" w15:userId="NR_IIOT_URLLC_enh-Core-v2"/>
  </w15:person>
  <w15:person w15:author="NR_IIOT_URLLC_enh-Core">
    <w15:presenceInfo w15:providerId="None" w15:userId="NR_IIOT_URLLC_enh-Core"/>
  </w15:person>
  <w15:person w15:author="NR_DSS">
    <w15:presenceInfo w15:providerId="None" w15:userId="NR_DSS"/>
  </w15:person>
  <w15:person w15:author="NR_HST_FR1_enh">
    <w15:presenceInfo w15:providerId="None" w15:userId="NR_HST_FR1_enh"/>
  </w15:person>
  <w15:person w15:author="NR_IAB_enh">
    <w15:presenceInfo w15:providerId="None" w15:userId="NR_IAB_enh"/>
  </w15:person>
  <w15:person w15:author="NR_MBS-Core_v2">
    <w15:presenceInfo w15:providerId="None" w15:userId="NR_MBS-Core_v2"/>
  </w15:person>
  <w15:person w15:author="NR_MBS-Core-v2">
    <w15:presenceInfo w15:providerId="None" w15:userId="NR_MBS-Core-v2"/>
  </w15:person>
  <w15:person w15:author="MediaTek-Xiaonan">
    <w15:presenceInfo w15:providerId="None" w15:userId="MediaTek-Xiaonan"/>
  </w15:person>
  <w15:person w15:author="NR_DL1024QAM_FR1">
    <w15:presenceInfo w15:providerId="None" w15:userId="NR_DL1024QAM_FR1"/>
  </w15:person>
  <w15:person w15:author="NR_RF_FR1_enh">
    <w15:presenceInfo w15:providerId="None" w15:userId="NR_RF_FR1_enh"/>
  </w15:person>
  <w15:person w15:author="NR_cov_enh-Core-v1">
    <w15:presenceInfo w15:providerId="None" w15:userId="NR_cov_enh-Core-v1"/>
  </w15:person>
  <w15:person w15:author="NR_MG_enh-Core-v1">
    <w15:presenceInfo w15:providerId="None" w15:userId="NR_MG_enh-Core-v1"/>
  </w15:person>
  <w15:person w15:author="NR_MG_enh-Core-v3">
    <w15:presenceInfo w15:providerId="None" w15:userId="NR_MG_enh-Core-v3"/>
  </w15:person>
  <w15:person w15:author="MediaTek (Felix)">
    <w15:presenceInfo w15:providerId="None" w15:userId="MediaTek (Felix)"/>
  </w15:person>
  <w15:person w15:author="NR_IAB-enh_v2">
    <w15:presenceInfo w15:providerId="None" w15:userId="NR_IAB-enh_v2"/>
  </w15:person>
  <w15:person w15:author="NR_SL_enh-Core">
    <w15:presenceInfo w15:providerId="None" w15:userId="NR_SL_enh-Core"/>
  </w15:person>
  <w15:person w15:author="NR_SL_enh-Core-v1">
    <w15:presenceInfo w15:providerId="None" w15:userId="NR_SL_enh-Core-v1"/>
  </w15:person>
  <w15:person w15:author="NR_SL_enh-Core-v2">
    <w15:presenceInfo w15:providerId="None" w15:userId="NR_SL_enh-Core-v2"/>
  </w15:person>
  <w15:person w15:author="NR_SL_enh-Core-v3">
    <w15:presenceInfo w15:providerId="None" w15:userId="NR_SL_enh-Core-v3"/>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764"/>
    <w:rsid w:val="000008FD"/>
    <w:rsid w:val="00000A8E"/>
    <w:rsid w:val="00001477"/>
    <w:rsid w:val="00001EBA"/>
    <w:rsid w:val="00001F52"/>
    <w:rsid w:val="000021A5"/>
    <w:rsid w:val="00002DAD"/>
    <w:rsid w:val="000055FA"/>
    <w:rsid w:val="00006091"/>
    <w:rsid w:val="00007F5C"/>
    <w:rsid w:val="00011463"/>
    <w:rsid w:val="0001339A"/>
    <w:rsid w:val="00013637"/>
    <w:rsid w:val="0001389C"/>
    <w:rsid w:val="0001397F"/>
    <w:rsid w:val="00013E9B"/>
    <w:rsid w:val="0001556B"/>
    <w:rsid w:val="00015ACF"/>
    <w:rsid w:val="0001750C"/>
    <w:rsid w:val="00017764"/>
    <w:rsid w:val="0002019F"/>
    <w:rsid w:val="00021633"/>
    <w:rsid w:val="0002186C"/>
    <w:rsid w:val="00022FAC"/>
    <w:rsid w:val="00023444"/>
    <w:rsid w:val="000243C9"/>
    <w:rsid w:val="00024571"/>
    <w:rsid w:val="000245DD"/>
    <w:rsid w:val="00024791"/>
    <w:rsid w:val="00026268"/>
    <w:rsid w:val="00027215"/>
    <w:rsid w:val="0002745C"/>
    <w:rsid w:val="0002796C"/>
    <w:rsid w:val="00027978"/>
    <w:rsid w:val="00027CEE"/>
    <w:rsid w:val="0003227F"/>
    <w:rsid w:val="00033397"/>
    <w:rsid w:val="00034CDA"/>
    <w:rsid w:val="000353F4"/>
    <w:rsid w:val="0003572D"/>
    <w:rsid w:val="00037052"/>
    <w:rsid w:val="00037420"/>
    <w:rsid w:val="00040095"/>
    <w:rsid w:val="00041614"/>
    <w:rsid w:val="00042DB2"/>
    <w:rsid w:val="00043516"/>
    <w:rsid w:val="00043A56"/>
    <w:rsid w:val="00044E41"/>
    <w:rsid w:val="0004578D"/>
    <w:rsid w:val="00045A78"/>
    <w:rsid w:val="00046019"/>
    <w:rsid w:val="00046223"/>
    <w:rsid w:val="00046864"/>
    <w:rsid w:val="00046EC2"/>
    <w:rsid w:val="0004721C"/>
    <w:rsid w:val="000474AF"/>
    <w:rsid w:val="00050807"/>
    <w:rsid w:val="00051834"/>
    <w:rsid w:val="00051A52"/>
    <w:rsid w:val="00052547"/>
    <w:rsid w:val="00052BCB"/>
    <w:rsid w:val="0005360A"/>
    <w:rsid w:val="00053977"/>
    <w:rsid w:val="00054A22"/>
    <w:rsid w:val="00054FFD"/>
    <w:rsid w:val="00055B04"/>
    <w:rsid w:val="00055C51"/>
    <w:rsid w:val="000567A4"/>
    <w:rsid w:val="000569C9"/>
    <w:rsid w:val="00056D6B"/>
    <w:rsid w:val="0005734E"/>
    <w:rsid w:val="000600B6"/>
    <w:rsid w:val="00060CB4"/>
    <w:rsid w:val="00061581"/>
    <w:rsid w:val="0006170A"/>
    <w:rsid w:val="000617AC"/>
    <w:rsid w:val="00061D2A"/>
    <w:rsid w:val="000621C1"/>
    <w:rsid w:val="000641BD"/>
    <w:rsid w:val="000643FC"/>
    <w:rsid w:val="000649DB"/>
    <w:rsid w:val="00064DAD"/>
    <w:rsid w:val="000655A6"/>
    <w:rsid w:val="00066990"/>
    <w:rsid w:val="00066D17"/>
    <w:rsid w:val="0007011D"/>
    <w:rsid w:val="000702C6"/>
    <w:rsid w:val="00070355"/>
    <w:rsid w:val="000704FD"/>
    <w:rsid w:val="00071325"/>
    <w:rsid w:val="00071CB4"/>
    <w:rsid w:val="000732DB"/>
    <w:rsid w:val="0007394B"/>
    <w:rsid w:val="00073AB5"/>
    <w:rsid w:val="00073C3A"/>
    <w:rsid w:val="000750D7"/>
    <w:rsid w:val="00075DB4"/>
    <w:rsid w:val="000775D2"/>
    <w:rsid w:val="00080512"/>
    <w:rsid w:val="00082137"/>
    <w:rsid w:val="00083516"/>
    <w:rsid w:val="00083C33"/>
    <w:rsid w:val="00084623"/>
    <w:rsid w:val="00085225"/>
    <w:rsid w:val="000856E1"/>
    <w:rsid w:val="00085BF6"/>
    <w:rsid w:val="00085C85"/>
    <w:rsid w:val="00085FDE"/>
    <w:rsid w:val="00086527"/>
    <w:rsid w:val="00087461"/>
    <w:rsid w:val="0009093D"/>
    <w:rsid w:val="00090A4D"/>
    <w:rsid w:val="00090D93"/>
    <w:rsid w:val="0009353A"/>
    <w:rsid w:val="00094521"/>
    <w:rsid w:val="0009497D"/>
    <w:rsid w:val="00096409"/>
    <w:rsid w:val="0009665E"/>
    <w:rsid w:val="00097750"/>
    <w:rsid w:val="00097A54"/>
    <w:rsid w:val="00097EA0"/>
    <w:rsid w:val="000A0A4A"/>
    <w:rsid w:val="000A2570"/>
    <w:rsid w:val="000A2656"/>
    <w:rsid w:val="000A2845"/>
    <w:rsid w:val="000A4057"/>
    <w:rsid w:val="000A4A08"/>
    <w:rsid w:val="000A4D5E"/>
    <w:rsid w:val="000A60F1"/>
    <w:rsid w:val="000A6570"/>
    <w:rsid w:val="000A6717"/>
    <w:rsid w:val="000B0CCE"/>
    <w:rsid w:val="000B46A3"/>
    <w:rsid w:val="000B67BA"/>
    <w:rsid w:val="000B7252"/>
    <w:rsid w:val="000B7267"/>
    <w:rsid w:val="000B7988"/>
    <w:rsid w:val="000C20C2"/>
    <w:rsid w:val="000C23D7"/>
    <w:rsid w:val="000C45E2"/>
    <w:rsid w:val="000C4CFF"/>
    <w:rsid w:val="000C51EF"/>
    <w:rsid w:val="000C549B"/>
    <w:rsid w:val="000C5F8D"/>
    <w:rsid w:val="000C6460"/>
    <w:rsid w:val="000C68AF"/>
    <w:rsid w:val="000C6C79"/>
    <w:rsid w:val="000C7CC1"/>
    <w:rsid w:val="000D0336"/>
    <w:rsid w:val="000D1925"/>
    <w:rsid w:val="000D1F15"/>
    <w:rsid w:val="000D2A56"/>
    <w:rsid w:val="000D3329"/>
    <w:rsid w:val="000D4F14"/>
    <w:rsid w:val="000D58AB"/>
    <w:rsid w:val="000D7809"/>
    <w:rsid w:val="000E09AA"/>
    <w:rsid w:val="000E1447"/>
    <w:rsid w:val="000E1CCD"/>
    <w:rsid w:val="000E28DE"/>
    <w:rsid w:val="000E2E39"/>
    <w:rsid w:val="000E2F7B"/>
    <w:rsid w:val="000E3D7A"/>
    <w:rsid w:val="000E61BF"/>
    <w:rsid w:val="000E6705"/>
    <w:rsid w:val="000E6CF2"/>
    <w:rsid w:val="000F0548"/>
    <w:rsid w:val="000F2FAA"/>
    <w:rsid w:val="000F329E"/>
    <w:rsid w:val="000F4876"/>
    <w:rsid w:val="000F5D4A"/>
    <w:rsid w:val="000F6D17"/>
    <w:rsid w:val="000F76B9"/>
    <w:rsid w:val="001000E9"/>
    <w:rsid w:val="0010333C"/>
    <w:rsid w:val="00103566"/>
    <w:rsid w:val="001045E9"/>
    <w:rsid w:val="001060E0"/>
    <w:rsid w:val="001073E2"/>
    <w:rsid w:val="00107F87"/>
    <w:rsid w:val="00110194"/>
    <w:rsid w:val="00110C09"/>
    <w:rsid w:val="00112C3C"/>
    <w:rsid w:val="00113113"/>
    <w:rsid w:val="0011320B"/>
    <w:rsid w:val="00114964"/>
    <w:rsid w:val="001172E8"/>
    <w:rsid w:val="0012027E"/>
    <w:rsid w:val="00121352"/>
    <w:rsid w:val="00121B9E"/>
    <w:rsid w:val="0012358B"/>
    <w:rsid w:val="00123C09"/>
    <w:rsid w:val="00124112"/>
    <w:rsid w:val="00124D17"/>
    <w:rsid w:val="00125C2A"/>
    <w:rsid w:val="00126911"/>
    <w:rsid w:val="00126B2D"/>
    <w:rsid w:val="00127053"/>
    <w:rsid w:val="001277E9"/>
    <w:rsid w:val="00127F6C"/>
    <w:rsid w:val="00131102"/>
    <w:rsid w:val="001315DF"/>
    <w:rsid w:val="00133E52"/>
    <w:rsid w:val="00134320"/>
    <w:rsid w:val="00134942"/>
    <w:rsid w:val="00134A1C"/>
    <w:rsid w:val="001357B0"/>
    <w:rsid w:val="00136B81"/>
    <w:rsid w:val="00140213"/>
    <w:rsid w:val="00140E06"/>
    <w:rsid w:val="001411F4"/>
    <w:rsid w:val="00141592"/>
    <w:rsid w:val="00141D95"/>
    <w:rsid w:val="001424E8"/>
    <w:rsid w:val="00143430"/>
    <w:rsid w:val="00143664"/>
    <w:rsid w:val="00144B76"/>
    <w:rsid w:val="001451E1"/>
    <w:rsid w:val="00147712"/>
    <w:rsid w:val="00147A0A"/>
    <w:rsid w:val="00147AB3"/>
    <w:rsid w:val="00153E05"/>
    <w:rsid w:val="001542DD"/>
    <w:rsid w:val="00154910"/>
    <w:rsid w:val="00154E89"/>
    <w:rsid w:val="00157AB7"/>
    <w:rsid w:val="001600DB"/>
    <w:rsid w:val="00160615"/>
    <w:rsid w:val="00161674"/>
    <w:rsid w:val="00161FF1"/>
    <w:rsid w:val="00162458"/>
    <w:rsid w:val="001632A5"/>
    <w:rsid w:val="0016337F"/>
    <w:rsid w:val="00164EC7"/>
    <w:rsid w:val="00165D9E"/>
    <w:rsid w:val="00166693"/>
    <w:rsid w:val="00167926"/>
    <w:rsid w:val="00167D5A"/>
    <w:rsid w:val="0017050E"/>
    <w:rsid w:val="00170A4B"/>
    <w:rsid w:val="00170F89"/>
    <w:rsid w:val="001710AE"/>
    <w:rsid w:val="001724C0"/>
    <w:rsid w:val="00172633"/>
    <w:rsid w:val="001737F0"/>
    <w:rsid w:val="00173AD0"/>
    <w:rsid w:val="00174B94"/>
    <w:rsid w:val="00174CA4"/>
    <w:rsid w:val="001801F7"/>
    <w:rsid w:val="001809E6"/>
    <w:rsid w:val="00180E53"/>
    <w:rsid w:val="001816E4"/>
    <w:rsid w:val="00182049"/>
    <w:rsid w:val="0018255C"/>
    <w:rsid w:val="00183547"/>
    <w:rsid w:val="00183671"/>
    <w:rsid w:val="001848C3"/>
    <w:rsid w:val="00190272"/>
    <w:rsid w:val="00190352"/>
    <w:rsid w:val="00190518"/>
    <w:rsid w:val="00190723"/>
    <w:rsid w:val="00191BF5"/>
    <w:rsid w:val="00191DC1"/>
    <w:rsid w:val="00192BEE"/>
    <w:rsid w:val="001937E1"/>
    <w:rsid w:val="00194930"/>
    <w:rsid w:val="00195638"/>
    <w:rsid w:val="001964DD"/>
    <w:rsid w:val="001971F2"/>
    <w:rsid w:val="001A17E8"/>
    <w:rsid w:val="001A287B"/>
    <w:rsid w:val="001A2AF7"/>
    <w:rsid w:val="001A3E69"/>
    <w:rsid w:val="001A423F"/>
    <w:rsid w:val="001A4CBF"/>
    <w:rsid w:val="001A5A96"/>
    <w:rsid w:val="001A6AEB"/>
    <w:rsid w:val="001B0A85"/>
    <w:rsid w:val="001B212F"/>
    <w:rsid w:val="001B5028"/>
    <w:rsid w:val="001B605D"/>
    <w:rsid w:val="001C0B63"/>
    <w:rsid w:val="001C2B4B"/>
    <w:rsid w:val="001C399B"/>
    <w:rsid w:val="001C4687"/>
    <w:rsid w:val="001C59B3"/>
    <w:rsid w:val="001C5C94"/>
    <w:rsid w:val="001C62F3"/>
    <w:rsid w:val="001C651F"/>
    <w:rsid w:val="001C71A5"/>
    <w:rsid w:val="001C7393"/>
    <w:rsid w:val="001C7BCB"/>
    <w:rsid w:val="001D02C2"/>
    <w:rsid w:val="001D0750"/>
    <w:rsid w:val="001D115F"/>
    <w:rsid w:val="001D29E6"/>
    <w:rsid w:val="001D3583"/>
    <w:rsid w:val="001D677E"/>
    <w:rsid w:val="001D6976"/>
    <w:rsid w:val="001D7730"/>
    <w:rsid w:val="001E0387"/>
    <w:rsid w:val="001E039A"/>
    <w:rsid w:val="001E0AAC"/>
    <w:rsid w:val="001E0C25"/>
    <w:rsid w:val="001E32B2"/>
    <w:rsid w:val="001E386F"/>
    <w:rsid w:val="001E5A2B"/>
    <w:rsid w:val="001E6C4B"/>
    <w:rsid w:val="001E709D"/>
    <w:rsid w:val="001F026A"/>
    <w:rsid w:val="001F04DE"/>
    <w:rsid w:val="001F0AA8"/>
    <w:rsid w:val="001F1643"/>
    <w:rsid w:val="001F168B"/>
    <w:rsid w:val="001F2056"/>
    <w:rsid w:val="001F4300"/>
    <w:rsid w:val="001F4D01"/>
    <w:rsid w:val="001F50D1"/>
    <w:rsid w:val="001F528E"/>
    <w:rsid w:val="001F5F8E"/>
    <w:rsid w:val="001F67A3"/>
    <w:rsid w:val="001F7FB0"/>
    <w:rsid w:val="00200330"/>
    <w:rsid w:val="0020039B"/>
    <w:rsid w:val="0020043F"/>
    <w:rsid w:val="00200A32"/>
    <w:rsid w:val="00202843"/>
    <w:rsid w:val="00203215"/>
    <w:rsid w:val="00203745"/>
    <w:rsid w:val="00203C5F"/>
    <w:rsid w:val="002046CA"/>
    <w:rsid w:val="0020569C"/>
    <w:rsid w:val="002058E3"/>
    <w:rsid w:val="002064D7"/>
    <w:rsid w:val="002071F6"/>
    <w:rsid w:val="0021061E"/>
    <w:rsid w:val="00213AA7"/>
    <w:rsid w:val="00213BBE"/>
    <w:rsid w:val="0021455C"/>
    <w:rsid w:val="00214746"/>
    <w:rsid w:val="00214B72"/>
    <w:rsid w:val="0021557E"/>
    <w:rsid w:val="002156F2"/>
    <w:rsid w:val="0021641D"/>
    <w:rsid w:val="002172B7"/>
    <w:rsid w:val="002177D0"/>
    <w:rsid w:val="002202C5"/>
    <w:rsid w:val="0022097E"/>
    <w:rsid w:val="00220AF7"/>
    <w:rsid w:val="00221048"/>
    <w:rsid w:val="00221317"/>
    <w:rsid w:val="002240F6"/>
    <w:rsid w:val="00225F22"/>
    <w:rsid w:val="00226085"/>
    <w:rsid w:val="00231236"/>
    <w:rsid w:val="002313BD"/>
    <w:rsid w:val="00231C27"/>
    <w:rsid w:val="00231D82"/>
    <w:rsid w:val="00233DAC"/>
    <w:rsid w:val="00233F77"/>
    <w:rsid w:val="00234276"/>
    <w:rsid w:val="002343A0"/>
    <w:rsid w:val="002347A2"/>
    <w:rsid w:val="002347DD"/>
    <w:rsid w:val="002355A7"/>
    <w:rsid w:val="00236F2C"/>
    <w:rsid w:val="00237B80"/>
    <w:rsid w:val="002415D8"/>
    <w:rsid w:val="002417F1"/>
    <w:rsid w:val="002418EB"/>
    <w:rsid w:val="00242137"/>
    <w:rsid w:val="00242897"/>
    <w:rsid w:val="002439EA"/>
    <w:rsid w:val="002450D6"/>
    <w:rsid w:val="002466CE"/>
    <w:rsid w:val="002468F0"/>
    <w:rsid w:val="00250422"/>
    <w:rsid w:val="00251FB2"/>
    <w:rsid w:val="0025296C"/>
    <w:rsid w:val="0025436F"/>
    <w:rsid w:val="00254AD8"/>
    <w:rsid w:val="00254F8D"/>
    <w:rsid w:val="002569B8"/>
    <w:rsid w:val="00257864"/>
    <w:rsid w:val="00257ED1"/>
    <w:rsid w:val="0026000E"/>
    <w:rsid w:val="00260648"/>
    <w:rsid w:val="00261019"/>
    <w:rsid w:val="0026164F"/>
    <w:rsid w:val="00262AD7"/>
    <w:rsid w:val="00262EEF"/>
    <w:rsid w:val="00263AD9"/>
    <w:rsid w:val="00265057"/>
    <w:rsid w:val="0026550B"/>
    <w:rsid w:val="0026698F"/>
    <w:rsid w:val="00267180"/>
    <w:rsid w:val="00267C82"/>
    <w:rsid w:val="00270478"/>
    <w:rsid w:val="0027053C"/>
    <w:rsid w:val="00271D36"/>
    <w:rsid w:val="0027286E"/>
    <w:rsid w:val="002729B0"/>
    <w:rsid w:val="002731F0"/>
    <w:rsid w:val="00273D96"/>
    <w:rsid w:val="00274B3D"/>
    <w:rsid w:val="00276502"/>
    <w:rsid w:val="00276CB5"/>
    <w:rsid w:val="00277A0A"/>
    <w:rsid w:val="00277ECB"/>
    <w:rsid w:val="0028024A"/>
    <w:rsid w:val="0028043B"/>
    <w:rsid w:val="00280C34"/>
    <w:rsid w:val="00283204"/>
    <w:rsid w:val="002841B9"/>
    <w:rsid w:val="00284BB7"/>
    <w:rsid w:val="002859C3"/>
    <w:rsid w:val="00286B17"/>
    <w:rsid w:val="00286C5C"/>
    <w:rsid w:val="002872D4"/>
    <w:rsid w:val="002875D6"/>
    <w:rsid w:val="00290720"/>
    <w:rsid w:val="002917AF"/>
    <w:rsid w:val="0029189E"/>
    <w:rsid w:val="00293CD1"/>
    <w:rsid w:val="002953E1"/>
    <w:rsid w:val="002A016C"/>
    <w:rsid w:val="002A085F"/>
    <w:rsid w:val="002A19CA"/>
    <w:rsid w:val="002A1D06"/>
    <w:rsid w:val="002A1D0D"/>
    <w:rsid w:val="002A1E73"/>
    <w:rsid w:val="002A2496"/>
    <w:rsid w:val="002A2B66"/>
    <w:rsid w:val="002A39DE"/>
    <w:rsid w:val="002A4BBD"/>
    <w:rsid w:val="002A62B5"/>
    <w:rsid w:val="002A6579"/>
    <w:rsid w:val="002B3541"/>
    <w:rsid w:val="002B412A"/>
    <w:rsid w:val="002B68A8"/>
    <w:rsid w:val="002B6B6D"/>
    <w:rsid w:val="002B76FE"/>
    <w:rsid w:val="002C025C"/>
    <w:rsid w:val="002C05CC"/>
    <w:rsid w:val="002C063B"/>
    <w:rsid w:val="002C0A3F"/>
    <w:rsid w:val="002C1FEC"/>
    <w:rsid w:val="002C2704"/>
    <w:rsid w:val="002C3ACA"/>
    <w:rsid w:val="002C4105"/>
    <w:rsid w:val="002C471D"/>
    <w:rsid w:val="002C5A15"/>
    <w:rsid w:val="002C684C"/>
    <w:rsid w:val="002C68B5"/>
    <w:rsid w:val="002C721D"/>
    <w:rsid w:val="002C7524"/>
    <w:rsid w:val="002D0259"/>
    <w:rsid w:val="002D2210"/>
    <w:rsid w:val="002D2526"/>
    <w:rsid w:val="002D2A60"/>
    <w:rsid w:val="002D3730"/>
    <w:rsid w:val="002D44EA"/>
    <w:rsid w:val="002D53A9"/>
    <w:rsid w:val="002E0381"/>
    <w:rsid w:val="002E0C51"/>
    <w:rsid w:val="002E0EDD"/>
    <w:rsid w:val="002E1372"/>
    <w:rsid w:val="002E1530"/>
    <w:rsid w:val="002E18BE"/>
    <w:rsid w:val="002E32F5"/>
    <w:rsid w:val="002E33DD"/>
    <w:rsid w:val="002E40B0"/>
    <w:rsid w:val="002E5030"/>
    <w:rsid w:val="002E55BD"/>
    <w:rsid w:val="002E6553"/>
    <w:rsid w:val="002F0173"/>
    <w:rsid w:val="002F0A72"/>
    <w:rsid w:val="002F0B69"/>
    <w:rsid w:val="002F0EFF"/>
    <w:rsid w:val="002F13C9"/>
    <w:rsid w:val="002F16B7"/>
    <w:rsid w:val="002F3D06"/>
    <w:rsid w:val="002F63FE"/>
    <w:rsid w:val="002F672E"/>
    <w:rsid w:val="002F6AC6"/>
    <w:rsid w:val="002F6DEE"/>
    <w:rsid w:val="002F78DA"/>
    <w:rsid w:val="002F7EB7"/>
    <w:rsid w:val="00300F8A"/>
    <w:rsid w:val="0030227B"/>
    <w:rsid w:val="00303484"/>
    <w:rsid w:val="003046A5"/>
    <w:rsid w:val="00305826"/>
    <w:rsid w:val="003067A4"/>
    <w:rsid w:val="003070C6"/>
    <w:rsid w:val="0030787B"/>
    <w:rsid w:val="00307C22"/>
    <w:rsid w:val="003104C2"/>
    <w:rsid w:val="00311192"/>
    <w:rsid w:val="00311239"/>
    <w:rsid w:val="003113BD"/>
    <w:rsid w:val="00311BCE"/>
    <w:rsid w:val="00311D86"/>
    <w:rsid w:val="00314F1D"/>
    <w:rsid w:val="00315451"/>
    <w:rsid w:val="00316F19"/>
    <w:rsid w:val="0031707C"/>
    <w:rsid w:val="003172DC"/>
    <w:rsid w:val="00317C91"/>
    <w:rsid w:val="0032082F"/>
    <w:rsid w:val="003223DD"/>
    <w:rsid w:val="003227BD"/>
    <w:rsid w:val="00322C74"/>
    <w:rsid w:val="003235C8"/>
    <w:rsid w:val="00323F68"/>
    <w:rsid w:val="0032498D"/>
    <w:rsid w:val="00326B7F"/>
    <w:rsid w:val="00326F27"/>
    <w:rsid w:val="00331408"/>
    <w:rsid w:val="00331424"/>
    <w:rsid w:val="00331974"/>
    <w:rsid w:val="003330BD"/>
    <w:rsid w:val="003333BB"/>
    <w:rsid w:val="0033453E"/>
    <w:rsid w:val="00335DF2"/>
    <w:rsid w:val="00336267"/>
    <w:rsid w:val="003376AE"/>
    <w:rsid w:val="00342F83"/>
    <w:rsid w:val="00343080"/>
    <w:rsid w:val="003445FA"/>
    <w:rsid w:val="00344928"/>
    <w:rsid w:val="00345A80"/>
    <w:rsid w:val="00345D02"/>
    <w:rsid w:val="00345D67"/>
    <w:rsid w:val="0034683D"/>
    <w:rsid w:val="0035037B"/>
    <w:rsid w:val="00350C52"/>
    <w:rsid w:val="00350ECA"/>
    <w:rsid w:val="003510A9"/>
    <w:rsid w:val="003513CA"/>
    <w:rsid w:val="0035152A"/>
    <w:rsid w:val="00351930"/>
    <w:rsid w:val="00351E31"/>
    <w:rsid w:val="00352517"/>
    <w:rsid w:val="00354093"/>
    <w:rsid w:val="003540FB"/>
    <w:rsid w:val="0035462D"/>
    <w:rsid w:val="00356A5A"/>
    <w:rsid w:val="003576B4"/>
    <w:rsid w:val="00360146"/>
    <w:rsid w:val="003633FB"/>
    <w:rsid w:val="00364903"/>
    <w:rsid w:val="00364B1E"/>
    <w:rsid w:val="00371500"/>
    <w:rsid w:val="003716B2"/>
    <w:rsid w:val="003731AB"/>
    <w:rsid w:val="00374137"/>
    <w:rsid w:val="003759CE"/>
    <w:rsid w:val="00377A50"/>
    <w:rsid w:val="0038137A"/>
    <w:rsid w:val="00382505"/>
    <w:rsid w:val="0038334B"/>
    <w:rsid w:val="003838EB"/>
    <w:rsid w:val="00383B73"/>
    <w:rsid w:val="00385E83"/>
    <w:rsid w:val="0038615A"/>
    <w:rsid w:val="00387A93"/>
    <w:rsid w:val="00387C93"/>
    <w:rsid w:val="00390745"/>
    <w:rsid w:val="003907C5"/>
    <w:rsid w:val="003914BF"/>
    <w:rsid w:val="003926EF"/>
    <w:rsid w:val="003929E4"/>
    <w:rsid w:val="00392BD8"/>
    <w:rsid w:val="00393557"/>
    <w:rsid w:val="00393B81"/>
    <w:rsid w:val="00395844"/>
    <w:rsid w:val="00395EE2"/>
    <w:rsid w:val="00397F7B"/>
    <w:rsid w:val="003A09C1"/>
    <w:rsid w:val="003A3FEF"/>
    <w:rsid w:val="003A423B"/>
    <w:rsid w:val="003A5015"/>
    <w:rsid w:val="003A56BC"/>
    <w:rsid w:val="003A5E61"/>
    <w:rsid w:val="003A5F2B"/>
    <w:rsid w:val="003A75AC"/>
    <w:rsid w:val="003B081E"/>
    <w:rsid w:val="003B0847"/>
    <w:rsid w:val="003B0C77"/>
    <w:rsid w:val="003B0FE5"/>
    <w:rsid w:val="003B10BC"/>
    <w:rsid w:val="003B2075"/>
    <w:rsid w:val="003B2180"/>
    <w:rsid w:val="003B22C7"/>
    <w:rsid w:val="003B3050"/>
    <w:rsid w:val="003B3209"/>
    <w:rsid w:val="003B3A64"/>
    <w:rsid w:val="003B3EA8"/>
    <w:rsid w:val="003B43D3"/>
    <w:rsid w:val="003B44BE"/>
    <w:rsid w:val="003B6E62"/>
    <w:rsid w:val="003B70B5"/>
    <w:rsid w:val="003C05BF"/>
    <w:rsid w:val="003C1C2A"/>
    <w:rsid w:val="003C2B76"/>
    <w:rsid w:val="003C3266"/>
    <w:rsid w:val="003C34D8"/>
    <w:rsid w:val="003C35F8"/>
    <w:rsid w:val="003C3971"/>
    <w:rsid w:val="003C455F"/>
    <w:rsid w:val="003C4960"/>
    <w:rsid w:val="003C4ABA"/>
    <w:rsid w:val="003C515A"/>
    <w:rsid w:val="003C5252"/>
    <w:rsid w:val="003C55F1"/>
    <w:rsid w:val="003C5970"/>
    <w:rsid w:val="003C78E3"/>
    <w:rsid w:val="003D2E05"/>
    <w:rsid w:val="003D52BC"/>
    <w:rsid w:val="003D550F"/>
    <w:rsid w:val="003D5772"/>
    <w:rsid w:val="003D5CB6"/>
    <w:rsid w:val="003E07EB"/>
    <w:rsid w:val="003E12FC"/>
    <w:rsid w:val="003E2AF1"/>
    <w:rsid w:val="003E5235"/>
    <w:rsid w:val="003E628F"/>
    <w:rsid w:val="003F0AE2"/>
    <w:rsid w:val="003F2740"/>
    <w:rsid w:val="003F274E"/>
    <w:rsid w:val="003F2C2B"/>
    <w:rsid w:val="003F37F8"/>
    <w:rsid w:val="003F46E4"/>
    <w:rsid w:val="003F50F5"/>
    <w:rsid w:val="003F639F"/>
    <w:rsid w:val="003F6CD5"/>
    <w:rsid w:val="003F71C3"/>
    <w:rsid w:val="0040027F"/>
    <w:rsid w:val="00400618"/>
    <w:rsid w:val="00402A54"/>
    <w:rsid w:val="0040317C"/>
    <w:rsid w:val="00403B9E"/>
    <w:rsid w:val="00403BD3"/>
    <w:rsid w:val="00403DBA"/>
    <w:rsid w:val="00406670"/>
    <w:rsid w:val="0040694A"/>
    <w:rsid w:val="00406A99"/>
    <w:rsid w:val="00410533"/>
    <w:rsid w:val="0041057F"/>
    <w:rsid w:val="00410D15"/>
    <w:rsid w:val="00410F79"/>
    <w:rsid w:val="00412E0D"/>
    <w:rsid w:val="00412E3A"/>
    <w:rsid w:val="00413153"/>
    <w:rsid w:val="00413159"/>
    <w:rsid w:val="004136D7"/>
    <w:rsid w:val="00414C35"/>
    <w:rsid w:val="0041504C"/>
    <w:rsid w:val="00417453"/>
    <w:rsid w:val="0041772E"/>
    <w:rsid w:val="00417CF7"/>
    <w:rsid w:val="0042099A"/>
    <w:rsid w:val="0042141F"/>
    <w:rsid w:val="00422112"/>
    <w:rsid w:val="00422519"/>
    <w:rsid w:val="00422EF2"/>
    <w:rsid w:val="004276DE"/>
    <w:rsid w:val="004277B0"/>
    <w:rsid w:val="0043010B"/>
    <w:rsid w:val="00431390"/>
    <w:rsid w:val="004315F0"/>
    <w:rsid w:val="00431713"/>
    <w:rsid w:val="00432835"/>
    <w:rsid w:val="00432EF7"/>
    <w:rsid w:val="0043484B"/>
    <w:rsid w:val="00434DCE"/>
    <w:rsid w:val="00435494"/>
    <w:rsid w:val="00440233"/>
    <w:rsid w:val="00441A8D"/>
    <w:rsid w:val="00442724"/>
    <w:rsid w:val="00442F71"/>
    <w:rsid w:val="00443925"/>
    <w:rsid w:val="00443BC4"/>
    <w:rsid w:val="00444404"/>
    <w:rsid w:val="0044486E"/>
    <w:rsid w:val="00444BE3"/>
    <w:rsid w:val="0044702B"/>
    <w:rsid w:val="00450A5E"/>
    <w:rsid w:val="00451A92"/>
    <w:rsid w:val="004530EB"/>
    <w:rsid w:val="0045323B"/>
    <w:rsid w:val="00454439"/>
    <w:rsid w:val="004547DE"/>
    <w:rsid w:val="00454B74"/>
    <w:rsid w:val="00456E6D"/>
    <w:rsid w:val="00456F3E"/>
    <w:rsid w:val="004575E4"/>
    <w:rsid w:val="00460C14"/>
    <w:rsid w:val="00462E64"/>
    <w:rsid w:val="00463335"/>
    <w:rsid w:val="00463371"/>
    <w:rsid w:val="004637DE"/>
    <w:rsid w:val="00467C3F"/>
    <w:rsid w:val="00470396"/>
    <w:rsid w:val="00472578"/>
    <w:rsid w:val="00472C5E"/>
    <w:rsid w:val="004741F9"/>
    <w:rsid w:val="0047463A"/>
    <w:rsid w:val="00475B76"/>
    <w:rsid w:val="00475BCB"/>
    <w:rsid w:val="00475F12"/>
    <w:rsid w:val="004766A0"/>
    <w:rsid w:val="004771F0"/>
    <w:rsid w:val="00477C41"/>
    <w:rsid w:val="00477C84"/>
    <w:rsid w:val="00481573"/>
    <w:rsid w:val="004824B0"/>
    <w:rsid w:val="00482F7A"/>
    <w:rsid w:val="0048319A"/>
    <w:rsid w:val="00484012"/>
    <w:rsid w:val="00484207"/>
    <w:rsid w:val="004845BA"/>
    <w:rsid w:val="004859CD"/>
    <w:rsid w:val="00487E10"/>
    <w:rsid w:val="00490325"/>
    <w:rsid w:val="0049076E"/>
    <w:rsid w:val="0049360F"/>
    <w:rsid w:val="004936E6"/>
    <w:rsid w:val="00494C16"/>
    <w:rsid w:val="00495DD1"/>
    <w:rsid w:val="00497689"/>
    <w:rsid w:val="004A1778"/>
    <w:rsid w:val="004A1A64"/>
    <w:rsid w:val="004A355D"/>
    <w:rsid w:val="004A5D4C"/>
    <w:rsid w:val="004A6387"/>
    <w:rsid w:val="004B132C"/>
    <w:rsid w:val="004B1BEF"/>
    <w:rsid w:val="004B1DA0"/>
    <w:rsid w:val="004B2F73"/>
    <w:rsid w:val="004B618B"/>
    <w:rsid w:val="004B6559"/>
    <w:rsid w:val="004B6874"/>
    <w:rsid w:val="004B6D5F"/>
    <w:rsid w:val="004B6D7C"/>
    <w:rsid w:val="004B74EE"/>
    <w:rsid w:val="004B7C52"/>
    <w:rsid w:val="004C0286"/>
    <w:rsid w:val="004C1B4C"/>
    <w:rsid w:val="004C2CF2"/>
    <w:rsid w:val="004C4624"/>
    <w:rsid w:val="004C4C95"/>
    <w:rsid w:val="004C6B45"/>
    <w:rsid w:val="004C6EFF"/>
    <w:rsid w:val="004D0CD5"/>
    <w:rsid w:val="004D3578"/>
    <w:rsid w:val="004D5BD0"/>
    <w:rsid w:val="004D6AA3"/>
    <w:rsid w:val="004D6DB0"/>
    <w:rsid w:val="004D7F02"/>
    <w:rsid w:val="004E08F6"/>
    <w:rsid w:val="004E213A"/>
    <w:rsid w:val="004E22A8"/>
    <w:rsid w:val="004E2BC2"/>
    <w:rsid w:val="004E2F4D"/>
    <w:rsid w:val="004E37D6"/>
    <w:rsid w:val="004E448B"/>
    <w:rsid w:val="004E4D61"/>
    <w:rsid w:val="004E554F"/>
    <w:rsid w:val="004E794D"/>
    <w:rsid w:val="004F0ACF"/>
    <w:rsid w:val="004F0BD8"/>
    <w:rsid w:val="004F1B23"/>
    <w:rsid w:val="004F1FE4"/>
    <w:rsid w:val="004F5EB8"/>
    <w:rsid w:val="004F6ADD"/>
    <w:rsid w:val="004F6C61"/>
    <w:rsid w:val="004F75C9"/>
    <w:rsid w:val="005003EC"/>
    <w:rsid w:val="00500719"/>
    <w:rsid w:val="005028A6"/>
    <w:rsid w:val="00504316"/>
    <w:rsid w:val="0050689B"/>
    <w:rsid w:val="00506C4F"/>
    <w:rsid w:val="005079B4"/>
    <w:rsid w:val="00511953"/>
    <w:rsid w:val="00511AD3"/>
    <w:rsid w:val="00511BD6"/>
    <w:rsid w:val="00511F52"/>
    <w:rsid w:val="005124A5"/>
    <w:rsid w:val="00512DCE"/>
    <w:rsid w:val="0051375B"/>
    <w:rsid w:val="00513A5F"/>
    <w:rsid w:val="00513A7A"/>
    <w:rsid w:val="00514481"/>
    <w:rsid w:val="00515075"/>
    <w:rsid w:val="00515C7A"/>
    <w:rsid w:val="00520419"/>
    <w:rsid w:val="00520DBA"/>
    <w:rsid w:val="005225A9"/>
    <w:rsid w:val="00522D21"/>
    <w:rsid w:val="00525B76"/>
    <w:rsid w:val="00527420"/>
    <w:rsid w:val="0052792D"/>
    <w:rsid w:val="00527AB1"/>
    <w:rsid w:val="005309A1"/>
    <w:rsid w:val="00531050"/>
    <w:rsid w:val="0053619C"/>
    <w:rsid w:val="005371FA"/>
    <w:rsid w:val="00537A7D"/>
    <w:rsid w:val="00540C6F"/>
    <w:rsid w:val="0054355A"/>
    <w:rsid w:val="005438BF"/>
    <w:rsid w:val="00543A34"/>
    <w:rsid w:val="00543B41"/>
    <w:rsid w:val="00543E6C"/>
    <w:rsid w:val="00544A1F"/>
    <w:rsid w:val="00544A2E"/>
    <w:rsid w:val="00544D18"/>
    <w:rsid w:val="0054529E"/>
    <w:rsid w:val="005455D1"/>
    <w:rsid w:val="00545CB6"/>
    <w:rsid w:val="00545D6D"/>
    <w:rsid w:val="0054678B"/>
    <w:rsid w:val="00546E1F"/>
    <w:rsid w:val="0054705B"/>
    <w:rsid w:val="00547850"/>
    <w:rsid w:val="005479D6"/>
    <w:rsid w:val="00550521"/>
    <w:rsid w:val="00551FAE"/>
    <w:rsid w:val="00552503"/>
    <w:rsid w:val="005528A1"/>
    <w:rsid w:val="00552ADD"/>
    <w:rsid w:val="00552BB2"/>
    <w:rsid w:val="005547BC"/>
    <w:rsid w:val="0055509A"/>
    <w:rsid w:val="00555C4D"/>
    <w:rsid w:val="005566D0"/>
    <w:rsid w:val="00556CA0"/>
    <w:rsid w:val="00556DBF"/>
    <w:rsid w:val="00557717"/>
    <w:rsid w:val="005578F4"/>
    <w:rsid w:val="00561042"/>
    <w:rsid w:val="00562433"/>
    <w:rsid w:val="0056329A"/>
    <w:rsid w:val="00565087"/>
    <w:rsid w:val="00566432"/>
    <w:rsid w:val="00571778"/>
    <w:rsid w:val="0057537D"/>
    <w:rsid w:val="00577B80"/>
    <w:rsid w:val="00580622"/>
    <w:rsid w:val="005810FB"/>
    <w:rsid w:val="00581651"/>
    <w:rsid w:val="00582AF9"/>
    <w:rsid w:val="0058401E"/>
    <w:rsid w:val="005856B3"/>
    <w:rsid w:val="005861A6"/>
    <w:rsid w:val="00586ADF"/>
    <w:rsid w:val="00587266"/>
    <w:rsid w:val="005954E1"/>
    <w:rsid w:val="00595EBB"/>
    <w:rsid w:val="005971C8"/>
    <w:rsid w:val="0059774A"/>
    <w:rsid w:val="005A04C8"/>
    <w:rsid w:val="005A150C"/>
    <w:rsid w:val="005A3C38"/>
    <w:rsid w:val="005A561B"/>
    <w:rsid w:val="005A5669"/>
    <w:rsid w:val="005A5DE4"/>
    <w:rsid w:val="005A7A1B"/>
    <w:rsid w:val="005B10D1"/>
    <w:rsid w:val="005B2E45"/>
    <w:rsid w:val="005B3242"/>
    <w:rsid w:val="005B37AD"/>
    <w:rsid w:val="005B4438"/>
    <w:rsid w:val="005B5474"/>
    <w:rsid w:val="005B62BF"/>
    <w:rsid w:val="005B675C"/>
    <w:rsid w:val="005B72AE"/>
    <w:rsid w:val="005B7DAD"/>
    <w:rsid w:val="005C0CF2"/>
    <w:rsid w:val="005C146C"/>
    <w:rsid w:val="005C20E2"/>
    <w:rsid w:val="005C2132"/>
    <w:rsid w:val="005C2C66"/>
    <w:rsid w:val="005C41B9"/>
    <w:rsid w:val="005C5A3D"/>
    <w:rsid w:val="005C5E54"/>
    <w:rsid w:val="005C6406"/>
    <w:rsid w:val="005C6BB7"/>
    <w:rsid w:val="005D2E01"/>
    <w:rsid w:val="005D5B29"/>
    <w:rsid w:val="005D5D81"/>
    <w:rsid w:val="005E10D7"/>
    <w:rsid w:val="005E1749"/>
    <w:rsid w:val="005E3377"/>
    <w:rsid w:val="005E3C71"/>
    <w:rsid w:val="005E440E"/>
    <w:rsid w:val="005E71CE"/>
    <w:rsid w:val="005E74EC"/>
    <w:rsid w:val="005E768B"/>
    <w:rsid w:val="005E7B37"/>
    <w:rsid w:val="005E7FF3"/>
    <w:rsid w:val="005F0387"/>
    <w:rsid w:val="005F04A7"/>
    <w:rsid w:val="005F115E"/>
    <w:rsid w:val="005F3372"/>
    <w:rsid w:val="005F3E47"/>
    <w:rsid w:val="005F437E"/>
    <w:rsid w:val="005F5CF3"/>
    <w:rsid w:val="005F6CF4"/>
    <w:rsid w:val="00600A72"/>
    <w:rsid w:val="00601717"/>
    <w:rsid w:val="00603301"/>
    <w:rsid w:val="00603E4E"/>
    <w:rsid w:val="00604697"/>
    <w:rsid w:val="006047FB"/>
    <w:rsid w:val="00605064"/>
    <w:rsid w:val="00605AF5"/>
    <w:rsid w:val="00605E00"/>
    <w:rsid w:val="00607486"/>
    <w:rsid w:val="0060772C"/>
    <w:rsid w:val="00613247"/>
    <w:rsid w:val="006149AB"/>
    <w:rsid w:val="00614E5C"/>
    <w:rsid w:val="00614FDF"/>
    <w:rsid w:val="00616050"/>
    <w:rsid w:val="006162D0"/>
    <w:rsid w:val="006173F3"/>
    <w:rsid w:val="00617CD2"/>
    <w:rsid w:val="0062020A"/>
    <w:rsid w:val="00620D88"/>
    <w:rsid w:val="0062184B"/>
    <w:rsid w:val="0062184E"/>
    <w:rsid w:val="00621E08"/>
    <w:rsid w:val="006231D9"/>
    <w:rsid w:val="006234A9"/>
    <w:rsid w:val="00623903"/>
    <w:rsid w:val="00624472"/>
    <w:rsid w:val="0062467E"/>
    <w:rsid w:val="0062495F"/>
    <w:rsid w:val="006253B0"/>
    <w:rsid w:val="00626EE0"/>
    <w:rsid w:val="00630238"/>
    <w:rsid w:val="0063023C"/>
    <w:rsid w:val="00631C60"/>
    <w:rsid w:val="00631E0D"/>
    <w:rsid w:val="0063207D"/>
    <w:rsid w:val="006320D0"/>
    <w:rsid w:val="006323BD"/>
    <w:rsid w:val="00632CC6"/>
    <w:rsid w:val="00632FD3"/>
    <w:rsid w:val="0063475E"/>
    <w:rsid w:val="00634ABF"/>
    <w:rsid w:val="006353F6"/>
    <w:rsid w:val="006359FA"/>
    <w:rsid w:val="00635AB4"/>
    <w:rsid w:val="006363CA"/>
    <w:rsid w:val="00637AA6"/>
    <w:rsid w:val="00640369"/>
    <w:rsid w:val="00641A46"/>
    <w:rsid w:val="00642092"/>
    <w:rsid w:val="00642A5C"/>
    <w:rsid w:val="00642D67"/>
    <w:rsid w:val="0064313B"/>
    <w:rsid w:val="00644462"/>
    <w:rsid w:val="006444A6"/>
    <w:rsid w:val="0064476B"/>
    <w:rsid w:val="00644950"/>
    <w:rsid w:val="00644AFC"/>
    <w:rsid w:val="006473D0"/>
    <w:rsid w:val="00651054"/>
    <w:rsid w:val="00652679"/>
    <w:rsid w:val="00653ADD"/>
    <w:rsid w:val="00653C32"/>
    <w:rsid w:val="00654F64"/>
    <w:rsid w:val="0065705B"/>
    <w:rsid w:val="00657598"/>
    <w:rsid w:val="00660E51"/>
    <w:rsid w:val="00661A62"/>
    <w:rsid w:val="00661B54"/>
    <w:rsid w:val="00662C8A"/>
    <w:rsid w:val="0066347E"/>
    <w:rsid w:val="00664C43"/>
    <w:rsid w:val="00664F9F"/>
    <w:rsid w:val="006660AE"/>
    <w:rsid w:val="00666F6D"/>
    <w:rsid w:val="0066719C"/>
    <w:rsid w:val="00667C1D"/>
    <w:rsid w:val="00667EF7"/>
    <w:rsid w:val="00670279"/>
    <w:rsid w:val="006706AA"/>
    <w:rsid w:val="00670A91"/>
    <w:rsid w:val="00670D79"/>
    <w:rsid w:val="00673A0B"/>
    <w:rsid w:val="00673CFC"/>
    <w:rsid w:val="006748F7"/>
    <w:rsid w:val="00674983"/>
    <w:rsid w:val="00674F55"/>
    <w:rsid w:val="00677EAE"/>
    <w:rsid w:val="00677FEF"/>
    <w:rsid w:val="0068014E"/>
    <w:rsid w:val="00680CF5"/>
    <w:rsid w:val="00681185"/>
    <w:rsid w:val="006826B2"/>
    <w:rsid w:val="00682783"/>
    <w:rsid w:val="00683051"/>
    <w:rsid w:val="0068423E"/>
    <w:rsid w:val="00684D5A"/>
    <w:rsid w:val="00686BCC"/>
    <w:rsid w:val="00690185"/>
    <w:rsid w:val="00690468"/>
    <w:rsid w:val="00693255"/>
    <w:rsid w:val="00693281"/>
    <w:rsid w:val="00693B05"/>
    <w:rsid w:val="00693CC3"/>
    <w:rsid w:val="00694780"/>
    <w:rsid w:val="006953CA"/>
    <w:rsid w:val="00697BED"/>
    <w:rsid w:val="006A00A9"/>
    <w:rsid w:val="006A26BB"/>
    <w:rsid w:val="006A26E2"/>
    <w:rsid w:val="006A36A0"/>
    <w:rsid w:val="006A37A9"/>
    <w:rsid w:val="006A426E"/>
    <w:rsid w:val="006A4EA4"/>
    <w:rsid w:val="006A5B28"/>
    <w:rsid w:val="006A5B3B"/>
    <w:rsid w:val="006A7091"/>
    <w:rsid w:val="006A79D6"/>
    <w:rsid w:val="006B3ED6"/>
    <w:rsid w:val="006B3FAF"/>
    <w:rsid w:val="006B57D1"/>
    <w:rsid w:val="006B6A27"/>
    <w:rsid w:val="006B7EFA"/>
    <w:rsid w:val="006C07D9"/>
    <w:rsid w:val="006C3B53"/>
    <w:rsid w:val="006C7050"/>
    <w:rsid w:val="006D0D8E"/>
    <w:rsid w:val="006D24C2"/>
    <w:rsid w:val="006D4A7F"/>
    <w:rsid w:val="006D5159"/>
    <w:rsid w:val="006D5352"/>
    <w:rsid w:val="006D6906"/>
    <w:rsid w:val="006D6B10"/>
    <w:rsid w:val="006D700B"/>
    <w:rsid w:val="006E0DD2"/>
    <w:rsid w:val="006E3903"/>
    <w:rsid w:val="006E4E8B"/>
    <w:rsid w:val="006E582B"/>
    <w:rsid w:val="006E5CC6"/>
    <w:rsid w:val="006E6BCA"/>
    <w:rsid w:val="006E6C2A"/>
    <w:rsid w:val="006E70EB"/>
    <w:rsid w:val="006E7447"/>
    <w:rsid w:val="006E7CFA"/>
    <w:rsid w:val="006F00DA"/>
    <w:rsid w:val="006F1877"/>
    <w:rsid w:val="006F3F71"/>
    <w:rsid w:val="006F4474"/>
    <w:rsid w:val="006F5450"/>
    <w:rsid w:val="006F5C0F"/>
    <w:rsid w:val="006F6048"/>
    <w:rsid w:val="006F636F"/>
    <w:rsid w:val="006F6453"/>
    <w:rsid w:val="006F730D"/>
    <w:rsid w:val="006F7313"/>
    <w:rsid w:val="00700AF6"/>
    <w:rsid w:val="00701CFA"/>
    <w:rsid w:val="00701EDD"/>
    <w:rsid w:val="00702299"/>
    <w:rsid w:val="00703293"/>
    <w:rsid w:val="007033B7"/>
    <w:rsid w:val="00704158"/>
    <w:rsid w:val="00704896"/>
    <w:rsid w:val="00705E12"/>
    <w:rsid w:val="00706F05"/>
    <w:rsid w:val="007070BE"/>
    <w:rsid w:val="00711B35"/>
    <w:rsid w:val="007124C7"/>
    <w:rsid w:val="007143AB"/>
    <w:rsid w:val="007145A7"/>
    <w:rsid w:val="00714926"/>
    <w:rsid w:val="00715268"/>
    <w:rsid w:val="00715639"/>
    <w:rsid w:val="00715C3E"/>
    <w:rsid w:val="00715D60"/>
    <w:rsid w:val="00716495"/>
    <w:rsid w:val="007178BA"/>
    <w:rsid w:val="00717B97"/>
    <w:rsid w:val="00720A8F"/>
    <w:rsid w:val="0072100B"/>
    <w:rsid w:val="00722FA7"/>
    <w:rsid w:val="007232EC"/>
    <w:rsid w:val="0073157D"/>
    <w:rsid w:val="00732993"/>
    <w:rsid w:val="00732BF8"/>
    <w:rsid w:val="00732CAE"/>
    <w:rsid w:val="007348FA"/>
    <w:rsid w:val="00734A5B"/>
    <w:rsid w:val="00734C34"/>
    <w:rsid w:val="00734E25"/>
    <w:rsid w:val="00734E7C"/>
    <w:rsid w:val="00735E56"/>
    <w:rsid w:val="0073677F"/>
    <w:rsid w:val="00736D74"/>
    <w:rsid w:val="00737CD5"/>
    <w:rsid w:val="007400DD"/>
    <w:rsid w:val="0074090B"/>
    <w:rsid w:val="00742843"/>
    <w:rsid w:val="00742C1F"/>
    <w:rsid w:val="00744E76"/>
    <w:rsid w:val="00745A5D"/>
    <w:rsid w:val="00745C3F"/>
    <w:rsid w:val="00746B06"/>
    <w:rsid w:val="0075052D"/>
    <w:rsid w:val="00750704"/>
    <w:rsid w:val="007511A4"/>
    <w:rsid w:val="00752C90"/>
    <w:rsid w:val="00754281"/>
    <w:rsid w:val="00754448"/>
    <w:rsid w:val="00755892"/>
    <w:rsid w:val="00755D78"/>
    <w:rsid w:val="007562DB"/>
    <w:rsid w:val="0075639B"/>
    <w:rsid w:val="0075799D"/>
    <w:rsid w:val="00760BF2"/>
    <w:rsid w:val="00761F95"/>
    <w:rsid w:val="00763716"/>
    <w:rsid w:val="007641A7"/>
    <w:rsid w:val="00764BAC"/>
    <w:rsid w:val="00765F43"/>
    <w:rsid w:val="007662C7"/>
    <w:rsid w:val="0076675F"/>
    <w:rsid w:val="00766B0C"/>
    <w:rsid w:val="00766EE4"/>
    <w:rsid w:val="007671D2"/>
    <w:rsid w:val="00770ACF"/>
    <w:rsid w:val="00770BB0"/>
    <w:rsid w:val="007724C9"/>
    <w:rsid w:val="00772EB5"/>
    <w:rsid w:val="00773592"/>
    <w:rsid w:val="00774335"/>
    <w:rsid w:val="007744A1"/>
    <w:rsid w:val="00776A09"/>
    <w:rsid w:val="007779BF"/>
    <w:rsid w:val="007802E5"/>
    <w:rsid w:val="00780C09"/>
    <w:rsid w:val="00780E06"/>
    <w:rsid w:val="0078130C"/>
    <w:rsid w:val="00781F0F"/>
    <w:rsid w:val="00784403"/>
    <w:rsid w:val="0078557D"/>
    <w:rsid w:val="00785D35"/>
    <w:rsid w:val="007938B2"/>
    <w:rsid w:val="0079485E"/>
    <w:rsid w:val="007948FC"/>
    <w:rsid w:val="00794B9C"/>
    <w:rsid w:val="00795B50"/>
    <w:rsid w:val="00796357"/>
    <w:rsid w:val="007A0517"/>
    <w:rsid w:val="007A1DFB"/>
    <w:rsid w:val="007A1F00"/>
    <w:rsid w:val="007A33E6"/>
    <w:rsid w:val="007A3878"/>
    <w:rsid w:val="007A40ED"/>
    <w:rsid w:val="007A4290"/>
    <w:rsid w:val="007A5278"/>
    <w:rsid w:val="007B05D3"/>
    <w:rsid w:val="007B1457"/>
    <w:rsid w:val="007B2FBC"/>
    <w:rsid w:val="007B338F"/>
    <w:rsid w:val="007B3AF2"/>
    <w:rsid w:val="007B4F87"/>
    <w:rsid w:val="007B6B8B"/>
    <w:rsid w:val="007C01F9"/>
    <w:rsid w:val="007C0421"/>
    <w:rsid w:val="007C0CBD"/>
    <w:rsid w:val="007C10BA"/>
    <w:rsid w:val="007C1797"/>
    <w:rsid w:val="007C1FF5"/>
    <w:rsid w:val="007C320F"/>
    <w:rsid w:val="007C381F"/>
    <w:rsid w:val="007C3D51"/>
    <w:rsid w:val="007C515C"/>
    <w:rsid w:val="007C51A2"/>
    <w:rsid w:val="007C57D2"/>
    <w:rsid w:val="007C6FCE"/>
    <w:rsid w:val="007C75C5"/>
    <w:rsid w:val="007D173D"/>
    <w:rsid w:val="007D475D"/>
    <w:rsid w:val="007D583D"/>
    <w:rsid w:val="007E07E2"/>
    <w:rsid w:val="007E192B"/>
    <w:rsid w:val="007E32E9"/>
    <w:rsid w:val="007E3C1A"/>
    <w:rsid w:val="007E3F7F"/>
    <w:rsid w:val="007E4E5F"/>
    <w:rsid w:val="007E5899"/>
    <w:rsid w:val="007E5A7A"/>
    <w:rsid w:val="007E5B8D"/>
    <w:rsid w:val="007E63F3"/>
    <w:rsid w:val="007E688D"/>
    <w:rsid w:val="007E7C87"/>
    <w:rsid w:val="007F1A9A"/>
    <w:rsid w:val="007F2FD9"/>
    <w:rsid w:val="007F35BF"/>
    <w:rsid w:val="007F5BC0"/>
    <w:rsid w:val="007F6862"/>
    <w:rsid w:val="007F77DB"/>
    <w:rsid w:val="007F7A31"/>
    <w:rsid w:val="007F7D6B"/>
    <w:rsid w:val="0080115B"/>
    <w:rsid w:val="008020E5"/>
    <w:rsid w:val="008028A4"/>
    <w:rsid w:val="00804543"/>
    <w:rsid w:val="0080511E"/>
    <w:rsid w:val="00810025"/>
    <w:rsid w:val="00811513"/>
    <w:rsid w:val="008115EC"/>
    <w:rsid w:val="00812156"/>
    <w:rsid w:val="00812848"/>
    <w:rsid w:val="00812CB8"/>
    <w:rsid w:val="00814938"/>
    <w:rsid w:val="008149C9"/>
    <w:rsid w:val="0081595B"/>
    <w:rsid w:val="008161DB"/>
    <w:rsid w:val="008174CA"/>
    <w:rsid w:val="00821098"/>
    <w:rsid w:val="0082152F"/>
    <w:rsid w:val="008227B5"/>
    <w:rsid w:val="00823A75"/>
    <w:rsid w:val="00823B07"/>
    <w:rsid w:val="00824114"/>
    <w:rsid w:val="008243E2"/>
    <w:rsid w:val="00824BAE"/>
    <w:rsid w:val="00824F9A"/>
    <w:rsid w:val="00825803"/>
    <w:rsid w:val="008260E9"/>
    <w:rsid w:val="0082610D"/>
    <w:rsid w:val="00831646"/>
    <w:rsid w:val="00831940"/>
    <w:rsid w:val="00831C40"/>
    <w:rsid w:val="00832AF2"/>
    <w:rsid w:val="00832E63"/>
    <w:rsid w:val="008335FC"/>
    <w:rsid w:val="008357C9"/>
    <w:rsid w:val="00835A50"/>
    <w:rsid w:val="008361FF"/>
    <w:rsid w:val="008367CD"/>
    <w:rsid w:val="00841B15"/>
    <w:rsid w:val="008424DB"/>
    <w:rsid w:val="00842777"/>
    <w:rsid w:val="00845013"/>
    <w:rsid w:val="00845CF1"/>
    <w:rsid w:val="00847D43"/>
    <w:rsid w:val="008508FE"/>
    <w:rsid w:val="00850FDF"/>
    <w:rsid w:val="00851296"/>
    <w:rsid w:val="008513C3"/>
    <w:rsid w:val="00852F54"/>
    <w:rsid w:val="008562F2"/>
    <w:rsid w:val="008577B5"/>
    <w:rsid w:val="00857CE6"/>
    <w:rsid w:val="00860AB4"/>
    <w:rsid w:val="008614B2"/>
    <w:rsid w:val="008624C9"/>
    <w:rsid w:val="00863493"/>
    <w:rsid w:val="0086367A"/>
    <w:rsid w:val="00865110"/>
    <w:rsid w:val="0086512A"/>
    <w:rsid w:val="00865740"/>
    <w:rsid w:val="00865D88"/>
    <w:rsid w:val="00866E13"/>
    <w:rsid w:val="008731C0"/>
    <w:rsid w:val="00873750"/>
    <w:rsid w:val="00873C27"/>
    <w:rsid w:val="008744B3"/>
    <w:rsid w:val="008768CA"/>
    <w:rsid w:val="00876B65"/>
    <w:rsid w:val="00877387"/>
    <w:rsid w:val="0088118B"/>
    <w:rsid w:val="008839AD"/>
    <w:rsid w:val="00883BFB"/>
    <w:rsid w:val="0088639F"/>
    <w:rsid w:val="008877DA"/>
    <w:rsid w:val="008878FB"/>
    <w:rsid w:val="00887926"/>
    <w:rsid w:val="00887E8F"/>
    <w:rsid w:val="00890F8B"/>
    <w:rsid w:val="00890FC5"/>
    <w:rsid w:val="0089382A"/>
    <w:rsid w:val="008942E4"/>
    <w:rsid w:val="008947C9"/>
    <w:rsid w:val="00895B14"/>
    <w:rsid w:val="00895C8C"/>
    <w:rsid w:val="0089633A"/>
    <w:rsid w:val="00897669"/>
    <w:rsid w:val="00897AC6"/>
    <w:rsid w:val="008A0B81"/>
    <w:rsid w:val="008A4439"/>
    <w:rsid w:val="008A4B01"/>
    <w:rsid w:val="008A6552"/>
    <w:rsid w:val="008B0185"/>
    <w:rsid w:val="008B0AFE"/>
    <w:rsid w:val="008B0B7A"/>
    <w:rsid w:val="008B0F36"/>
    <w:rsid w:val="008B0F7E"/>
    <w:rsid w:val="008B5C13"/>
    <w:rsid w:val="008B61DE"/>
    <w:rsid w:val="008B7F92"/>
    <w:rsid w:val="008C1F17"/>
    <w:rsid w:val="008C279D"/>
    <w:rsid w:val="008C27B3"/>
    <w:rsid w:val="008C2FD3"/>
    <w:rsid w:val="008C50B5"/>
    <w:rsid w:val="008C612F"/>
    <w:rsid w:val="008C6AB2"/>
    <w:rsid w:val="008C7055"/>
    <w:rsid w:val="008C7BCB"/>
    <w:rsid w:val="008C7D7A"/>
    <w:rsid w:val="008D09F5"/>
    <w:rsid w:val="008D0DF3"/>
    <w:rsid w:val="008D5F9C"/>
    <w:rsid w:val="008D70D3"/>
    <w:rsid w:val="008D7B23"/>
    <w:rsid w:val="008E05B7"/>
    <w:rsid w:val="008E10B0"/>
    <w:rsid w:val="008E2D32"/>
    <w:rsid w:val="008E3B11"/>
    <w:rsid w:val="008E51FD"/>
    <w:rsid w:val="008E53DB"/>
    <w:rsid w:val="008E5790"/>
    <w:rsid w:val="008E57E9"/>
    <w:rsid w:val="008E584E"/>
    <w:rsid w:val="008E66BE"/>
    <w:rsid w:val="008E6F93"/>
    <w:rsid w:val="008E7135"/>
    <w:rsid w:val="008E7CFF"/>
    <w:rsid w:val="008F07F1"/>
    <w:rsid w:val="008F14EB"/>
    <w:rsid w:val="008F191C"/>
    <w:rsid w:val="008F1D40"/>
    <w:rsid w:val="008F21E2"/>
    <w:rsid w:val="008F2B8A"/>
    <w:rsid w:val="008F4E33"/>
    <w:rsid w:val="008F5127"/>
    <w:rsid w:val="008F552F"/>
    <w:rsid w:val="008F6767"/>
    <w:rsid w:val="00901915"/>
    <w:rsid w:val="0090271F"/>
    <w:rsid w:val="00902A62"/>
    <w:rsid w:val="00902E23"/>
    <w:rsid w:val="00903270"/>
    <w:rsid w:val="00904B28"/>
    <w:rsid w:val="00904E01"/>
    <w:rsid w:val="009055B5"/>
    <w:rsid w:val="00905C8E"/>
    <w:rsid w:val="00907D10"/>
    <w:rsid w:val="009120EA"/>
    <w:rsid w:val="0091348E"/>
    <w:rsid w:val="00916DD4"/>
    <w:rsid w:val="00921460"/>
    <w:rsid w:val="009225D1"/>
    <w:rsid w:val="00925D09"/>
    <w:rsid w:val="00926B86"/>
    <w:rsid w:val="00926D5C"/>
    <w:rsid w:val="0093078D"/>
    <w:rsid w:val="00930EE4"/>
    <w:rsid w:val="00932856"/>
    <w:rsid w:val="00933862"/>
    <w:rsid w:val="00933BBD"/>
    <w:rsid w:val="00933E70"/>
    <w:rsid w:val="00934D71"/>
    <w:rsid w:val="00934F57"/>
    <w:rsid w:val="00935865"/>
    <w:rsid w:val="0093732B"/>
    <w:rsid w:val="00940838"/>
    <w:rsid w:val="00941BE9"/>
    <w:rsid w:val="00941DF2"/>
    <w:rsid w:val="00942784"/>
    <w:rsid w:val="00942EC2"/>
    <w:rsid w:val="00943615"/>
    <w:rsid w:val="00943735"/>
    <w:rsid w:val="00945009"/>
    <w:rsid w:val="0094519F"/>
    <w:rsid w:val="009455F8"/>
    <w:rsid w:val="00945CA2"/>
    <w:rsid w:val="00946894"/>
    <w:rsid w:val="00947DD0"/>
    <w:rsid w:val="00950E4D"/>
    <w:rsid w:val="00950F34"/>
    <w:rsid w:val="009529E0"/>
    <w:rsid w:val="00952D10"/>
    <w:rsid w:val="00953870"/>
    <w:rsid w:val="00954170"/>
    <w:rsid w:val="00954E1C"/>
    <w:rsid w:val="009553FE"/>
    <w:rsid w:val="009563F6"/>
    <w:rsid w:val="00956C78"/>
    <w:rsid w:val="009615C8"/>
    <w:rsid w:val="0096192B"/>
    <w:rsid w:val="00963581"/>
    <w:rsid w:val="00963B9B"/>
    <w:rsid w:val="009646F1"/>
    <w:rsid w:val="009660B9"/>
    <w:rsid w:val="00966862"/>
    <w:rsid w:val="00966DA8"/>
    <w:rsid w:val="00967EA0"/>
    <w:rsid w:val="009714F7"/>
    <w:rsid w:val="0097319D"/>
    <w:rsid w:val="009738A1"/>
    <w:rsid w:val="009741DA"/>
    <w:rsid w:val="009754F6"/>
    <w:rsid w:val="00975BB3"/>
    <w:rsid w:val="009807A6"/>
    <w:rsid w:val="00980BF3"/>
    <w:rsid w:val="00982ECF"/>
    <w:rsid w:val="0098417C"/>
    <w:rsid w:val="00984810"/>
    <w:rsid w:val="009866AE"/>
    <w:rsid w:val="0098739F"/>
    <w:rsid w:val="00987550"/>
    <w:rsid w:val="0099124D"/>
    <w:rsid w:val="009915D1"/>
    <w:rsid w:val="00992BDE"/>
    <w:rsid w:val="00992C67"/>
    <w:rsid w:val="00994390"/>
    <w:rsid w:val="00996880"/>
    <w:rsid w:val="009A093B"/>
    <w:rsid w:val="009A0995"/>
    <w:rsid w:val="009A11C6"/>
    <w:rsid w:val="009A1820"/>
    <w:rsid w:val="009A20AE"/>
    <w:rsid w:val="009A279A"/>
    <w:rsid w:val="009A3723"/>
    <w:rsid w:val="009A4219"/>
    <w:rsid w:val="009A4388"/>
    <w:rsid w:val="009A4469"/>
    <w:rsid w:val="009A5D76"/>
    <w:rsid w:val="009A61E5"/>
    <w:rsid w:val="009A7427"/>
    <w:rsid w:val="009A7DF8"/>
    <w:rsid w:val="009B1E40"/>
    <w:rsid w:val="009B4ACB"/>
    <w:rsid w:val="009B6A6A"/>
    <w:rsid w:val="009C0C3B"/>
    <w:rsid w:val="009C1108"/>
    <w:rsid w:val="009C1C8D"/>
    <w:rsid w:val="009C328C"/>
    <w:rsid w:val="009C3B2F"/>
    <w:rsid w:val="009C66B7"/>
    <w:rsid w:val="009C6AC8"/>
    <w:rsid w:val="009D0D8A"/>
    <w:rsid w:val="009D0F75"/>
    <w:rsid w:val="009D1B1D"/>
    <w:rsid w:val="009D4CC4"/>
    <w:rsid w:val="009D6370"/>
    <w:rsid w:val="009D6ACA"/>
    <w:rsid w:val="009D6D0A"/>
    <w:rsid w:val="009D71A4"/>
    <w:rsid w:val="009D7D9E"/>
    <w:rsid w:val="009E0B78"/>
    <w:rsid w:val="009E2B8E"/>
    <w:rsid w:val="009E36B3"/>
    <w:rsid w:val="009E4A30"/>
    <w:rsid w:val="009E5DE6"/>
    <w:rsid w:val="009E7E4E"/>
    <w:rsid w:val="009F37B7"/>
    <w:rsid w:val="009F4BBD"/>
    <w:rsid w:val="009F4CD6"/>
    <w:rsid w:val="009F4E6B"/>
    <w:rsid w:val="009F689B"/>
    <w:rsid w:val="009F779B"/>
    <w:rsid w:val="009F79D3"/>
    <w:rsid w:val="00A0009B"/>
    <w:rsid w:val="00A009F2"/>
    <w:rsid w:val="00A00F65"/>
    <w:rsid w:val="00A018A8"/>
    <w:rsid w:val="00A01D2C"/>
    <w:rsid w:val="00A0227A"/>
    <w:rsid w:val="00A024AA"/>
    <w:rsid w:val="00A02630"/>
    <w:rsid w:val="00A02F72"/>
    <w:rsid w:val="00A03730"/>
    <w:rsid w:val="00A042A2"/>
    <w:rsid w:val="00A04617"/>
    <w:rsid w:val="00A04F0B"/>
    <w:rsid w:val="00A0593F"/>
    <w:rsid w:val="00A069A9"/>
    <w:rsid w:val="00A07AA9"/>
    <w:rsid w:val="00A10C4C"/>
    <w:rsid w:val="00A10F02"/>
    <w:rsid w:val="00A11C65"/>
    <w:rsid w:val="00A12473"/>
    <w:rsid w:val="00A1383E"/>
    <w:rsid w:val="00A14F1B"/>
    <w:rsid w:val="00A164B4"/>
    <w:rsid w:val="00A21C6D"/>
    <w:rsid w:val="00A21FB9"/>
    <w:rsid w:val="00A23EBF"/>
    <w:rsid w:val="00A24092"/>
    <w:rsid w:val="00A26402"/>
    <w:rsid w:val="00A277A6"/>
    <w:rsid w:val="00A310FC"/>
    <w:rsid w:val="00A3115D"/>
    <w:rsid w:val="00A323F2"/>
    <w:rsid w:val="00A36CB2"/>
    <w:rsid w:val="00A36DB2"/>
    <w:rsid w:val="00A3792E"/>
    <w:rsid w:val="00A40FB3"/>
    <w:rsid w:val="00A41ED4"/>
    <w:rsid w:val="00A43323"/>
    <w:rsid w:val="00A45E46"/>
    <w:rsid w:val="00A46694"/>
    <w:rsid w:val="00A46AB5"/>
    <w:rsid w:val="00A46B0E"/>
    <w:rsid w:val="00A47797"/>
    <w:rsid w:val="00A5069B"/>
    <w:rsid w:val="00A52D0C"/>
    <w:rsid w:val="00A531E4"/>
    <w:rsid w:val="00A53724"/>
    <w:rsid w:val="00A54221"/>
    <w:rsid w:val="00A54441"/>
    <w:rsid w:val="00A54728"/>
    <w:rsid w:val="00A5567E"/>
    <w:rsid w:val="00A55A5D"/>
    <w:rsid w:val="00A566EC"/>
    <w:rsid w:val="00A56C09"/>
    <w:rsid w:val="00A56D99"/>
    <w:rsid w:val="00A56E62"/>
    <w:rsid w:val="00A574C0"/>
    <w:rsid w:val="00A579BD"/>
    <w:rsid w:val="00A57E14"/>
    <w:rsid w:val="00A6398D"/>
    <w:rsid w:val="00A64F9D"/>
    <w:rsid w:val="00A65502"/>
    <w:rsid w:val="00A65769"/>
    <w:rsid w:val="00A65964"/>
    <w:rsid w:val="00A66E90"/>
    <w:rsid w:val="00A67853"/>
    <w:rsid w:val="00A679AD"/>
    <w:rsid w:val="00A70765"/>
    <w:rsid w:val="00A70E1B"/>
    <w:rsid w:val="00A71580"/>
    <w:rsid w:val="00A73470"/>
    <w:rsid w:val="00A73549"/>
    <w:rsid w:val="00A7444C"/>
    <w:rsid w:val="00A75FA4"/>
    <w:rsid w:val="00A76024"/>
    <w:rsid w:val="00A76642"/>
    <w:rsid w:val="00A76C74"/>
    <w:rsid w:val="00A773BB"/>
    <w:rsid w:val="00A77D7D"/>
    <w:rsid w:val="00A77F2B"/>
    <w:rsid w:val="00A815AC"/>
    <w:rsid w:val="00A82346"/>
    <w:rsid w:val="00A85C35"/>
    <w:rsid w:val="00A90170"/>
    <w:rsid w:val="00A90A5C"/>
    <w:rsid w:val="00A90BE9"/>
    <w:rsid w:val="00A93EDC"/>
    <w:rsid w:val="00A952E2"/>
    <w:rsid w:val="00A95D51"/>
    <w:rsid w:val="00A96A5B"/>
    <w:rsid w:val="00A96BCF"/>
    <w:rsid w:val="00A97525"/>
    <w:rsid w:val="00AA13C7"/>
    <w:rsid w:val="00AA140D"/>
    <w:rsid w:val="00AA283C"/>
    <w:rsid w:val="00AA3E32"/>
    <w:rsid w:val="00AA499D"/>
    <w:rsid w:val="00AA59F1"/>
    <w:rsid w:val="00AA686D"/>
    <w:rsid w:val="00AB37EB"/>
    <w:rsid w:val="00AB4AB8"/>
    <w:rsid w:val="00AB4CB4"/>
    <w:rsid w:val="00AB4E7E"/>
    <w:rsid w:val="00AB5AEC"/>
    <w:rsid w:val="00AB6751"/>
    <w:rsid w:val="00AB720A"/>
    <w:rsid w:val="00AB7CBB"/>
    <w:rsid w:val="00AC038D"/>
    <w:rsid w:val="00AC1276"/>
    <w:rsid w:val="00AC14E6"/>
    <w:rsid w:val="00AC16A2"/>
    <w:rsid w:val="00AC2350"/>
    <w:rsid w:val="00AC2A37"/>
    <w:rsid w:val="00AC341A"/>
    <w:rsid w:val="00AC50DC"/>
    <w:rsid w:val="00AC5E1C"/>
    <w:rsid w:val="00AC5F95"/>
    <w:rsid w:val="00AD046E"/>
    <w:rsid w:val="00AD0AB1"/>
    <w:rsid w:val="00AD16B2"/>
    <w:rsid w:val="00AD2700"/>
    <w:rsid w:val="00AD35DF"/>
    <w:rsid w:val="00AD4D5C"/>
    <w:rsid w:val="00AD4E4A"/>
    <w:rsid w:val="00AD74F6"/>
    <w:rsid w:val="00AD768B"/>
    <w:rsid w:val="00AE0758"/>
    <w:rsid w:val="00AE0803"/>
    <w:rsid w:val="00AE0DD0"/>
    <w:rsid w:val="00AE31E5"/>
    <w:rsid w:val="00AE4547"/>
    <w:rsid w:val="00AE48BF"/>
    <w:rsid w:val="00AE5044"/>
    <w:rsid w:val="00AE6008"/>
    <w:rsid w:val="00AE6B4D"/>
    <w:rsid w:val="00AE6EC6"/>
    <w:rsid w:val="00AE738E"/>
    <w:rsid w:val="00AF020E"/>
    <w:rsid w:val="00AF18A6"/>
    <w:rsid w:val="00AF2680"/>
    <w:rsid w:val="00AF277E"/>
    <w:rsid w:val="00AF4006"/>
    <w:rsid w:val="00AF4045"/>
    <w:rsid w:val="00AF4B65"/>
    <w:rsid w:val="00AF4F21"/>
    <w:rsid w:val="00AF5D01"/>
    <w:rsid w:val="00AF7B38"/>
    <w:rsid w:val="00B00091"/>
    <w:rsid w:val="00B00C37"/>
    <w:rsid w:val="00B01BDE"/>
    <w:rsid w:val="00B01F13"/>
    <w:rsid w:val="00B06692"/>
    <w:rsid w:val="00B06F86"/>
    <w:rsid w:val="00B070A6"/>
    <w:rsid w:val="00B072CD"/>
    <w:rsid w:val="00B10D59"/>
    <w:rsid w:val="00B11C6C"/>
    <w:rsid w:val="00B11F57"/>
    <w:rsid w:val="00B1269D"/>
    <w:rsid w:val="00B14090"/>
    <w:rsid w:val="00B145C6"/>
    <w:rsid w:val="00B150C4"/>
    <w:rsid w:val="00B15449"/>
    <w:rsid w:val="00B15C1B"/>
    <w:rsid w:val="00B1646F"/>
    <w:rsid w:val="00B174E7"/>
    <w:rsid w:val="00B20BC9"/>
    <w:rsid w:val="00B20C46"/>
    <w:rsid w:val="00B2160B"/>
    <w:rsid w:val="00B22DD3"/>
    <w:rsid w:val="00B23214"/>
    <w:rsid w:val="00B23496"/>
    <w:rsid w:val="00B24B49"/>
    <w:rsid w:val="00B26274"/>
    <w:rsid w:val="00B275CB"/>
    <w:rsid w:val="00B278E8"/>
    <w:rsid w:val="00B30987"/>
    <w:rsid w:val="00B30D87"/>
    <w:rsid w:val="00B3114F"/>
    <w:rsid w:val="00B316D6"/>
    <w:rsid w:val="00B31D7A"/>
    <w:rsid w:val="00B3259C"/>
    <w:rsid w:val="00B3290A"/>
    <w:rsid w:val="00B33CA7"/>
    <w:rsid w:val="00B34B07"/>
    <w:rsid w:val="00B34F73"/>
    <w:rsid w:val="00B35186"/>
    <w:rsid w:val="00B35AB1"/>
    <w:rsid w:val="00B36335"/>
    <w:rsid w:val="00B40982"/>
    <w:rsid w:val="00B40C5D"/>
    <w:rsid w:val="00B40C77"/>
    <w:rsid w:val="00B40FE9"/>
    <w:rsid w:val="00B43307"/>
    <w:rsid w:val="00B4380F"/>
    <w:rsid w:val="00B44858"/>
    <w:rsid w:val="00B44DF5"/>
    <w:rsid w:val="00B45306"/>
    <w:rsid w:val="00B46EC7"/>
    <w:rsid w:val="00B47CC5"/>
    <w:rsid w:val="00B50061"/>
    <w:rsid w:val="00B50DF0"/>
    <w:rsid w:val="00B51977"/>
    <w:rsid w:val="00B51C60"/>
    <w:rsid w:val="00B53EF5"/>
    <w:rsid w:val="00B54719"/>
    <w:rsid w:val="00B54936"/>
    <w:rsid w:val="00B550C1"/>
    <w:rsid w:val="00B55474"/>
    <w:rsid w:val="00B562F5"/>
    <w:rsid w:val="00B56DE3"/>
    <w:rsid w:val="00B57CF1"/>
    <w:rsid w:val="00B57F44"/>
    <w:rsid w:val="00B60D12"/>
    <w:rsid w:val="00B62713"/>
    <w:rsid w:val="00B62F6D"/>
    <w:rsid w:val="00B631F3"/>
    <w:rsid w:val="00B6381C"/>
    <w:rsid w:val="00B64C2B"/>
    <w:rsid w:val="00B64F8C"/>
    <w:rsid w:val="00B65684"/>
    <w:rsid w:val="00B65876"/>
    <w:rsid w:val="00B6623B"/>
    <w:rsid w:val="00B700B0"/>
    <w:rsid w:val="00B719F1"/>
    <w:rsid w:val="00B71A26"/>
    <w:rsid w:val="00B72D61"/>
    <w:rsid w:val="00B7335E"/>
    <w:rsid w:val="00B7426F"/>
    <w:rsid w:val="00B74DC8"/>
    <w:rsid w:val="00B7559F"/>
    <w:rsid w:val="00B75EA4"/>
    <w:rsid w:val="00B81463"/>
    <w:rsid w:val="00B828DA"/>
    <w:rsid w:val="00B83245"/>
    <w:rsid w:val="00B8541F"/>
    <w:rsid w:val="00B86133"/>
    <w:rsid w:val="00B8621B"/>
    <w:rsid w:val="00B86617"/>
    <w:rsid w:val="00B87131"/>
    <w:rsid w:val="00B87783"/>
    <w:rsid w:val="00B878A4"/>
    <w:rsid w:val="00B879A0"/>
    <w:rsid w:val="00B87E88"/>
    <w:rsid w:val="00B917E6"/>
    <w:rsid w:val="00B91F2C"/>
    <w:rsid w:val="00B92C3D"/>
    <w:rsid w:val="00B9300F"/>
    <w:rsid w:val="00B93602"/>
    <w:rsid w:val="00B93E6D"/>
    <w:rsid w:val="00B9431B"/>
    <w:rsid w:val="00B94B68"/>
    <w:rsid w:val="00B94D3C"/>
    <w:rsid w:val="00B951D8"/>
    <w:rsid w:val="00B95C0E"/>
    <w:rsid w:val="00B96628"/>
    <w:rsid w:val="00B96BBD"/>
    <w:rsid w:val="00B97066"/>
    <w:rsid w:val="00B97E1C"/>
    <w:rsid w:val="00BA0490"/>
    <w:rsid w:val="00BA1CA1"/>
    <w:rsid w:val="00BA291C"/>
    <w:rsid w:val="00BA2A17"/>
    <w:rsid w:val="00BA2C01"/>
    <w:rsid w:val="00BA3645"/>
    <w:rsid w:val="00BA4E7A"/>
    <w:rsid w:val="00BA50CC"/>
    <w:rsid w:val="00BA59BD"/>
    <w:rsid w:val="00BB0B69"/>
    <w:rsid w:val="00BB23B8"/>
    <w:rsid w:val="00BB33B8"/>
    <w:rsid w:val="00BC0F1A"/>
    <w:rsid w:val="00BC0F7D"/>
    <w:rsid w:val="00BC2717"/>
    <w:rsid w:val="00BC2F8B"/>
    <w:rsid w:val="00BC3AF0"/>
    <w:rsid w:val="00BC3C95"/>
    <w:rsid w:val="00BC45FB"/>
    <w:rsid w:val="00BC5C49"/>
    <w:rsid w:val="00BC5E93"/>
    <w:rsid w:val="00BC63C1"/>
    <w:rsid w:val="00BC6FFD"/>
    <w:rsid w:val="00BC7AD6"/>
    <w:rsid w:val="00BD1320"/>
    <w:rsid w:val="00BD156D"/>
    <w:rsid w:val="00BD2E05"/>
    <w:rsid w:val="00BD5819"/>
    <w:rsid w:val="00BD67F9"/>
    <w:rsid w:val="00BE10F8"/>
    <w:rsid w:val="00BE1272"/>
    <w:rsid w:val="00BE12A6"/>
    <w:rsid w:val="00BE2CB1"/>
    <w:rsid w:val="00BE4449"/>
    <w:rsid w:val="00BE4B22"/>
    <w:rsid w:val="00BE56A9"/>
    <w:rsid w:val="00BE691D"/>
    <w:rsid w:val="00BE787E"/>
    <w:rsid w:val="00BF0577"/>
    <w:rsid w:val="00BF179A"/>
    <w:rsid w:val="00BF21A9"/>
    <w:rsid w:val="00BF21FE"/>
    <w:rsid w:val="00BF2226"/>
    <w:rsid w:val="00BF22F3"/>
    <w:rsid w:val="00BF25AF"/>
    <w:rsid w:val="00BF28D9"/>
    <w:rsid w:val="00BF3A16"/>
    <w:rsid w:val="00BF3D89"/>
    <w:rsid w:val="00BF3F5D"/>
    <w:rsid w:val="00BF4BD1"/>
    <w:rsid w:val="00BF513C"/>
    <w:rsid w:val="00BF6E01"/>
    <w:rsid w:val="00BF761F"/>
    <w:rsid w:val="00BF7EE9"/>
    <w:rsid w:val="00C00043"/>
    <w:rsid w:val="00C00912"/>
    <w:rsid w:val="00C01998"/>
    <w:rsid w:val="00C01EDE"/>
    <w:rsid w:val="00C01F84"/>
    <w:rsid w:val="00C0219A"/>
    <w:rsid w:val="00C03293"/>
    <w:rsid w:val="00C03D5F"/>
    <w:rsid w:val="00C043A0"/>
    <w:rsid w:val="00C047B4"/>
    <w:rsid w:val="00C06108"/>
    <w:rsid w:val="00C075C9"/>
    <w:rsid w:val="00C10F99"/>
    <w:rsid w:val="00C11745"/>
    <w:rsid w:val="00C12329"/>
    <w:rsid w:val="00C12CA7"/>
    <w:rsid w:val="00C130A0"/>
    <w:rsid w:val="00C132D9"/>
    <w:rsid w:val="00C138D3"/>
    <w:rsid w:val="00C13E9E"/>
    <w:rsid w:val="00C15333"/>
    <w:rsid w:val="00C177A0"/>
    <w:rsid w:val="00C20883"/>
    <w:rsid w:val="00C21367"/>
    <w:rsid w:val="00C21DBF"/>
    <w:rsid w:val="00C21F6B"/>
    <w:rsid w:val="00C2200A"/>
    <w:rsid w:val="00C22B46"/>
    <w:rsid w:val="00C24121"/>
    <w:rsid w:val="00C241DB"/>
    <w:rsid w:val="00C24B07"/>
    <w:rsid w:val="00C25BAB"/>
    <w:rsid w:val="00C272C9"/>
    <w:rsid w:val="00C27438"/>
    <w:rsid w:val="00C27F50"/>
    <w:rsid w:val="00C27F55"/>
    <w:rsid w:val="00C30056"/>
    <w:rsid w:val="00C31CCA"/>
    <w:rsid w:val="00C32320"/>
    <w:rsid w:val="00C33079"/>
    <w:rsid w:val="00C332A9"/>
    <w:rsid w:val="00C3406E"/>
    <w:rsid w:val="00C341F8"/>
    <w:rsid w:val="00C34CA1"/>
    <w:rsid w:val="00C36DE7"/>
    <w:rsid w:val="00C372A3"/>
    <w:rsid w:val="00C402DC"/>
    <w:rsid w:val="00C4117E"/>
    <w:rsid w:val="00C41427"/>
    <w:rsid w:val="00C42219"/>
    <w:rsid w:val="00C42268"/>
    <w:rsid w:val="00C42E70"/>
    <w:rsid w:val="00C430C8"/>
    <w:rsid w:val="00C43F97"/>
    <w:rsid w:val="00C4485B"/>
    <w:rsid w:val="00C44DAB"/>
    <w:rsid w:val="00C45231"/>
    <w:rsid w:val="00C45285"/>
    <w:rsid w:val="00C467BC"/>
    <w:rsid w:val="00C475CB"/>
    <w:rsid w:val="00C506C0"/>
    <w:rsid w:val="00C50EFE"/>
    <w:rsid w:val="00C51F78"/>
    <w:rsid w:val="00C53281"/>
    <w:rsid w:val="00C539A9"/>
    <w:rsid w:val="00C53B41"/>
    <w:rsid w:val="00C561C2"/>
    <w:rsid w:val="00C564F9"/>
    <w:rsid w:val="00C56643"/>
    <w:rsid w:val="00C60107"/>
    <w:rsid w:val="00C60D24"/>
    <w:rsid w:val="00C616EC"/>
    <w:rsid w:val="00C61BBB"/>
    <w:rsid w:val="00C62DE8"/>
    <w:rsid w:val="00C62FF5"/>
    <w:rsid w:val="00C63364"/>
    <w:rsid w:val="00C646AB"/>
    <w:rsid w:val="00C64D5E"/>
    <w:rsid w:val="00C66DEB"/>
    <w:rsid w:val="00C7005D"/>
    <w:rsid w:val="00C722E1"/>
    <w:rsid w:val="00C726D4"/>
    <w:rsid w:val="00C72833"/>
    <w:rsid w:val="00C73A2E"/>
    <w:rsid w:val="00C73F85"/>
    <w:rsid w:val="00C75500"/>
    <w:rsid w:val="00C75B9F"/>
    <w:rsid w:val="00C7629E"/>
    <w:rsid w:val="00C764DE"/>
    <w:rsid w:val="00C76C27"/>
    <w:rsid w:val="00C80C10"/>
    <w:rsid w:val="00C81120"/>
    <w:rsid w:val="00C811E8"/>
    <w:rsid w:val="00C81456"/>
    <w:rsid w:val="00C8333E"/>
    <w:rsid w:val="00C83A26"/>
    <w:rsid w:val="00C84C81"/>
    <w:rsid w:val="00C85301"/>
    <w:rsid w:val="00C85B4C"/>
    <w:rsid w:val="00C87173"/>
    <w:rsid w:val="00C8718E"/>
    <w:rsid w:val="00C9148F"/>
    <w:rsid w:val="00C91BAC"/>
    <w:rsid w:val="00C92CF0"/>
    <w:rsid w:val="00C93014"/>
    <w:rsid w:val="00C93E6A"/>
    <w:rsid w:val="00C93F40"/>
    <w:rsid w:val="00C93FCD"/>
    <w:rsid w:val="00C94B75"/>
    <w:rsid w:val="00C97EFA"/>
    <w:rsid w:val="00CA23B8"/>
    <w:rsid w:val="00CA3D0C"/>
    <w:rsid w:val="00CA43CC"/>
    <w:rsid w:val="00CA44F3"/>
    <w:rsid w:val="00CA4A79"/>
    <w:rsid w:val="00CA632C"/>
    <w:rsid w:val="00CA6A77"/>
    <w:rsid w:val="00CB0214"/>
    <w:rsid w:val="00CB401A"/>
    <w:rsid w:val="00CB46B1"/>
    <w:rsid w:val="00CB5013"/>
    <w:rsid w:val="00CB789F"/>
    <w:rsid w:val="00CB7B37"/>
    <w:rsid w:val="00CC1B17"/>
    <w:rsid w:val="00CC22F4"/>
    <w:rsid w:val="00CC27EE"/>
    <w:rsid w:val="00CC30C9"/>
    <w:rsid w:val="00CC4F13"/>
    <w:rsid w:val="00CC5A85"/>
    <w:rsid w:val="00CC6AEC"/>
    <w:rsid w:val="00CC7D37"/>
    <w:rsid w:val="00CD0990"/>
    <w:rsid w:val="00CD118A"/>
    <w:rsid w:val="00CD1F76"/>
    <w:rsid w:val="00CD366F"/>
    <w:rsid w:val="00CD4DD6"/>
    <w:rsid w:val="00CD5CFE"/>
    <w:rsid w:val="00CD625D"/>
    <w:rsid w:val="00CD67A4"/>
    <w:rsid w:val="00CD6C20"/>
    <w:rsid w:val="00CD6E37"/>
    <w:rsid w:val="00CD7C6B"/>
    <w:rsid w:val="00CD7E9E"/>
    <w:rsid w:val="00CE03E6"/>
    <w:rsid w:val="00CE0695"/>
    <w:rsid w:val="00CE48D5"/>
    <w:rsid w:val="00CE5992"/>
    <w:rsid w:val="00CE6547"/>
    <w:rsid w:val="00CE67C2"/>
    <w:rsid w:val="00CE69B6"/>
    <w:rsid w:val="00CE717B"/>
    <w:rsid w:val="00CE7FAA"/>
    <w:rsid w:val="00CF0F3D"/>
    <w:rsid w:val="00CF1626"/>
    <w:rsid w:val="00CF16DE"/>
    <w:rsid w:val="00CF1999"/>
    <w:rsid w:val="00CF1D06"/>
    <w:rsid w:val="00CF1E39"/>
    <w:rsid w:val="00CF20AB"/>
    <w:rsid w:val="00CF3B4B"/>
    <w:rsid w:val="00CF461F"/>
    <w:rsid w:val="00CF554A"/>
    <w:rsid w:val="00CF617A"/>
    <w:rsid w:val="00CF6356"/>
    <w:rsid w:val="00CF64BC"/>
    <w:rsid w:val="00CF797F"/>
    <w:rsid w:val="00CF7A97"/>
    <w:rsid w:val="00CF7BE2"/>
    <w:rsid w:val="00D004B8"/>
    <w:rsid w:val="00D01A0D"/>
    <w:rsid w:val="00D01B74"/>
    <w:rsid w:val="00D02E4D"/>
    <w:rsid w:val="00D04000"/>
    <w:rsid w:val="00D0404E"/>
    <w:rsid w:val="00D05364"/>
    <w:rsid w:val="00D060C8"/>
    <w:rsid w:val="00D063CF"/>
    <w:rsid w:val="00D06DBF"/>
    <w:rsid w:val="00D118D7"/>
    <w:rsid w:val="00D11952"/>
    <w:rsid w:val="00D11D48"/>
    <w:rsid w:val="00D12084"/>
    <w:rsid w:val="00D13CA2"/>
    <w:rsid w:val="00D14891"/>
    <w:rsid w:val="00D166B6"/>
    <w:rsid w:val="00D1679D"/>
    <w:rsid w:val="00D167C3"/>
    <w:rsid w:val="00D17087"/>
    <w:rsid w:val="00D20E9E"/>
    <w:rsid w:val="00D2107B"/>
    <w:rsid w:val="00D219C9"/>
    <w:rsid w:val="00D231D2"/>
    <w:rsid w:val="00D23897"/>
    <w:rsid w:val="00D23A2B"/>
    <w:rsid w:val="00D24F2E"/>
    <w:rsid w:val="00D25D18"/>
    <w:rsid w:val="00D30F4C"/>
    <w:rsid w:val="00D318DB"/>
    <w:rsid w:val="00D31AF6"/>
    <w:rsid w:val="00D349ED"/>
    <w:rsid w:val="00D34AC9"/>
    <w:rsid w:val="00D351EF"/>
    <w:rsid w:val="00D35F2D"/>
    <w:rsid w:val="00D36068"/>
    <w:rsid w:val="00D374CC"/>
    <w:rsid w:val="00D4033B"/>
    <w:rsid w:val="00D403AD"/>
    <w:rsid w:val="00D41200"/>
    <w:rsid w:val="00D41376"/>
    <w:rsid w:val="00D41C5B"/>
    <w:rsid w:val="00D4314C"/>
    <w:rsid w:val="00D43828"/>
    <w:rsid w:val="00D45BFE"/>
    <w:rsid w:val="00D470F8"/>
    <w:rsid w:val="00D50F40"/>
    <w:rsid w:val="00D5180B"/>
    <w:rsid w:val="00D52644"/>
    <w:rsid w:val="00D52D03"/>
    <w:rsid w:val="00D53618"/>
    <w:rsid w:val="00D54CB1"/>
    <w:rsid w:val="00D55340"/>
    <w:rsid w:val="00D56CEF"/>
    <w:rsid w:val="00D572C1"/>
    <w:rsid w:val="00D57D18"/>
    <w:rsid w:val="00D617A9"/>
    <w:rsid w:val="00D61B3C"/>
    <w:rsid w:val="00D61DE4"/>
    <w:rsid w:val="00D64879"/>
    <w:rsid w:val="00D65604"/>
    <w:rsid w:val="00D661FD"/>
    <w:rsid w:val="00D6654B"/>
    <w:rsid w:val="00D66E05"/>
    <w:rsid w:val="00D71C1B"/>
    <w:rsid w:val="00D71FCA"/>
    <w:rsid w:val="00D72520"/>
    <w:rsid w:val="00D727C3"/>
    <w:rsid w:val="00D72BEB"/>
    <w:rsid w:val="00D738D6"/>
    <w:rsid w:val="00D7530B"/>
    <w:rsid w:val="00D755EB"/>
    <w:rsid w:val="00D75D29"/>
    <w:rsid w:val="00D75ED6"/>
    <w:rsid w:val="00D769C7"/>
    <w:rsid w:val="00D80304"/>
    <w:rsid w:val="00D803A7"/>
    <w:rsid w:val="00D81CF5"/>
    <w:rsid w:val="00D83F8E"/>
    <w:rsid w:val="00D8673D"/>
    <w:rsid w:val="00D87B44"/>
    <w:rsid w:val="00D87E00"/>
    <w:rsid w:val="00D87F07"/>
    <w:rsid w:val="00D90ABC"/>
    <w:rsid w:val="00D9123B"/>
    <w:rsid w:val="00D9134D"/>
    <w:rsid w:val="00D91B45"/>
    <w:rsid w:val="00D9296C"/>
    <w:rsid w:val="00D92F0C"/>
    <w:rsid w:val="00D95973"/>
    <w:rsid w:val="00D95A3A"/>
    <w:rsid w:val="00D967A2"/>
    <w:rsid w:val="00D971C0"/>
    <w:rsid w:val="00DA06AE"/>
    <w:rsid w:val="00DA0DB4"/>
    <w:rsid w:val="00DA263B"/>
    <w:rsid w:val="00DA3078"/>
    <w:rsid w:val="00DA37F3"/>
    <w:rsid w:val="00DA6EFD"/>
    <w:rsid w:val="00DA7517"/>
    <w:rsid w:val="00DA7884"/>
    <w:rsid w:val="00DA7A03"/>
    <w:rsid w:val="00DA7A8E"/>
    <w:rsid w:val="00DA7C8F"/>
    <w:rsid w:val="00DB0A30"/>
    <w:rsid w:val="00DB0E6A"/>
    <w:rsid w:val="00DB12C6"/>
    <w:rsid w:val="00DB1594"/>
    <w:rsid w:val="00DB1818"/>
    <w:rsid w:val="00DB4DFF"/>
    <w:rsid w:val="00DB50DE"/>
    <w:rsid w:val="00DB57A3"/>
    <w:rsid w:val="00DB5AE9"/>
    <w:rsid w:val="00DB62AA"/>
    <w:rsid w:val="00DB7B3C"/>
    <w:rsid w:val="00DB7BEB"/>
    <w:rsid w:val="00DB7DC4"/>
    <w:rsid w:val="00DB7FEA"/>
    <w:rsid w:val="00DC309B"/>
    <w:rsid w:val="00DC3575"/>
    <w:rsid w:val="00DC4314"/>
    <w:rsid w:val="00DC4DA2"/>
    <w:rsid w:val="00DC5701"/>
    <w:rsid w:val="00DC5DD5"/>
    <w:rsid w:val="00DC6E3B"/>
    <w:rsid w:val="00DC6F9A"/>
    <w:rsid w:val="00DC7870"/>
    <w:rsid w:val="00DD10A0"/>
    <w:rsid w:val="00DD1124"/>
    <w:rsid w:val="00DD1743"/>
    <w:rsid w:val="00DD1C7B"/>
    <w:rsid w:val="00DD226F"/>
    <w:rsid w:val="00DD2880"/>
    <w:rsid w:val="00DD2F35"/>
    <w:rsid w:val="00DD4562"/>
    <w:rsid w:val="00DE0380"/>
    <w:rsid w:val="00DE0937"/>
    <w:rsid w:val="00DE2B7D"/>
    <w:rsid w:val="00DE369E"/>
    <w:rsid w:val="00DE3CD0"/>
    <w:rsid w:val="00DE409D"/>
    <w:rsid w:val="00DE43F6"/>
    <w:rsid w:val="00DE4C17"/>
    <w:rsid w:val="00DE5A03"/>
    <w:rsid w:val="00DE6043"/>
    <w:rsid w:val="00DE7C6B"/>
    <w:rsid w:val="00DF0C1B"/>
    <w:rsid w:val="00DF1106"/>
    <w:rsid w:val="00DF16A6"/>
    <w:rsid w:val="00DF1747"/>
    <w:rsid w:val="00DF27E2"/>
    <w:rsid w:val="00DF2B1F"/>
    <w:rsid w:val="00DF3330"/>
    <w:rsid w:val="00DF43D5"/>
    <w:rsid w:val="00DF4975"/>
    <w:rsid w:val="00DF5D44"/>
    <w:rsid w:val="00DF62CD"/>
    <w:rsid w:val="00DF7430"/>
    <w:rsid w:val="00DF7565"/>
    <w:rsid w:val="00DF76E3"/>
    <w:rsid w:val="00DF78E2"/>
    <w:rsid w:val="00DF79C7"/>
    <w:rsid w:val="00E017BD"/>
    <w:rsid w:val="00E02BC8"/>
    <w:rsid w:val="00E047A5"/>
    <w:rsid w:val="00E05B4A"/>
    <w:rsid w:val="00E0726B"/>
    <w:rsid w:val="00E07AE1"/>
    <w:rsid w:val="00E1106F"/>
    <w:rsid w:val="00E1149C"/>
    <w:rsid w:val="00E1165A"/>
    <w:rsid w:val="00E13616"/>
    <w:rsid w:val="00E13755"/>
    <w:rsid w:val="00E1684D"/>
    <w:rsid w:val="00E16DC2"/>
    <w:rsid w:val="00E224A0"/>
    <w:rsid w:val="00E22A4C"/>
    <w:rsid w:val="00E230AC"/>
    <w:rsid w:val="00E23302"/>
    <w:rsid w:val="00E24B49"/>
    <w:rsid w:val="00E256A3"/>
    <w:rsid w:val="00E26800"/>
    <w:rsid w:val="00E27EC2"/>
    <w:rsid w:val="00E30510"/>
    <w:rsid w:val="00E30752"/>
    <w:rsid w:val="00E31DD4"/>
    <w:rsid w:val="00E330F1"/>
    <w:rsid w:val="00E33D16"/>
    <w:rsid w:val="00E340FF"/>
    <w:rsid w:val="00E348AA"/>
    <w:rsid w:val="00E34BAC"/>
    <w:rsid w:val="00E36555"/>
    <w:rsid w:val="00E37185"/>
    <w:rsid w:val="00E375E1"/>
    <w:rsid w:val="00E378D2"/>
    <w:rsid w:val="00E4002C"/>
    <w:rsid w:val="00E40233"/>
    <w:rsid w:val="00E40447"/>
    <w:rsid w:val="00E41D01"/>
    <w:rsid w:val="00E41F6B"/>
    <w:rsid w:val="00E423D3"/>
    <w:rsid w:val="00E448A5"/>
    <w:rsid w:val="00E448AD"/>
    <w:rsid w:val="00E44E5C"/>
    <w:rsid w:val="00E45334"/>
    <w:rsid w:val="00E50D11"/>
    <w:rsid w:val="00E50FF2"/>
    <w:rsid w:val="00E5192D"/>
    <w:rsid w:val="00E53448"/>
    <w:rsid w:val="00E53600"/>
    <w:rsid w:val="00E53618"/>
    <w:rsid w:val="00E54C8F"/>
    <w:rsid w:val="00E54CB4"/>
    <w:rsid w:val="00E5555B"/>
    <w:rsid w:val="00E569B0"/>
    <w:rsid w:val="00E60690"/>
    <w:rsid w:val="00E60E55"/>
    <w:rsid w:val="00E64172"/>
    <w:rsid w:val="00E66873"/>
    <w:rsid w:val="00E66AAA"/>
    <w:rsid w:val="00E71FA8"/>
    <w:rsid w:val="00E724E4"/>
    <w:rsid w:val="00E73631"/>
    <w:rsid w:val="00E73C05"/>
    <w:rsid w:val="00E7440A"/>
    <w:rsid w:val="00E74442"/>
    <w:rsid w:val="00E7535B"/>
    <w:rsid w:val="00E76309"/>
    <w:rsid w:val="00E76375"/>
    <w:rsid w:val="00E763F6"/>
    <w:rsid w:val="00E7702E"/>
    <w:rsid w:val="00E77645"/>
    <w:rsid w:val="00E77E23"/>
    <w:rsid w:val="00E80095"/>
    <w:rsid w:val="00E83135"/>
    <w:rsid w:val="00E83574"/>
    <w:rsid w:val="00E836EB"/>
    <w:rsid w:val="00E838BA"/>
    <w:rsid w:val="00E83BA4"/>
    <w:rsid w:val="00E8445A"/>
    <w:rsid w:val="00E84731"/>
    <w:rsid w:val="00E85770"/>
    <w:rsid w:val="00E8661F"/>
    <w:rsid w:val="00E86D91"/>
    <w:rsid w:val="00E8723B"/>
    <w:rsid w:val="00E900A9"/>
    <w:rsid w:val="00E9019A"/>
    <w:rsid w:val="00E92502"/>
    <w:rsid w:val="00E93E97"/>
    <w:rsid w:val="00E941AD"/>
    <w:rsid w:val="00E9563C"/>
    <w:rsid w:val="00E96071"/>
    <w:rsid w:val="00E9620E"/>
    <w:rsid w:val="00E96538"/>
    <w:rsid w:val="00EA0746"/>
    <w:rsid w:val="00EA224D"/>
    <w:rsid w:val="00EA306E"/>
    <w:rsid w:val="00EA3100"/>
    <w:rsid w:val="00EA393F"/>
    <w:rsid w:val="00EA3F7B"/>
    <w:rsid w:val="00EA58D8"/>
    <w:rsid w:val="00EA6721"/>
    <w:rsid w:val="00EA675E"/>
    <w:rsid w:val="00EA6F9D"/>
    <w:rsid w:val="00EA7201"/>
    <w:rsid w:val="00EA7342"/>
    <w:rsid w:val="00EA7D8E"/>
    <w:rsid w:val="00EB1C28"/>
    <w:rsid w:val="00EB211F"/>
    <w:rsid w:val="00EB306A"/>
    <w:rsid w:val="00EB3BB0"/>
    <w:rsid w:val="00EB4365"/>
    <w:rsid w:val="00EB5412"/>
    <w:rsid w:val="00EB5EF6"/>
    <w:rsid w:val="00EB60FC"/>
    <w:rsid w:val="00EB763F"/>
    <w:rsid w:val="00EB776A"/>
    <w:rsid w:val="00EC08DA"/>
    <w:rsid w:val="00EC0ED1"/>
    <w:rsid w:val="00EC0F54"/>
    <w:rsid w:val="00EC27B2"/>
    <w:rsid w:val="00EC3F4F"/>
    <w:rsid w:val="00EC4A25"/>
    <w:rsid w:val="00EC530E"/>
    <w:rsid w:val="00EC5F56"/>
    <w:rsid w:val="00EC64D8"/>
    <w:rsid w:val="00EC6B0E"/>
    <w:rsid w:val="00EC7DC9"/>
    <w:rsid w:val="00ED01D6"/>
    <w:rsid w:val="00ED023B"/>
    <w:rsid w:val="00ED1D51"/>
    <w:rsid w:val="00ED1FBF"/>
    <w:rsid w:val="00ED2590"/>
    <w:rsid w:val="00ED2D19"/>
    <w:rsid w:val="00ED30CE"/>
    <w:rsid w:val="00ED410C"/>
    <w:rsid w:val="00ED44D1"/>
    <w:rsid w:val="00ED6979"/>
    <w:rsid w:val="00ED6980"/>
    <w:rsid w:val="00EE19BD"/>
    <w:rsid w:val="00EE24BF"/>
    <w:rsid w:val="00EE3280"/>
    <w:rsid w:val="00EE3B5C"/>
    <w:rsid w:val="00EE5524"/>
    <w:rsid w:val="00EE56E0"/>
    <w:rsid w:val="00EE5D6C"/>
    <w:rsid w:val="00EE5E00"/>
    <w:rsid w:val="00EE63C6"/>
    <w:rsid w:val="00EE63F4"/>
    <w:rsid w:val="00EF010C"/>
    <w:rsid w:val="00EF2A43"/>
    <w:rsid w:val="00EF3054"/>
    <w:rsid w:val="00EF3AF1"/>
    <w:rsid w:val="00EF4788"/>
    <w:rsid w:val="00EF5A34"/>
    <w:rsid w:val="00EF5E31"/>
    <w:rsid w:val="00EF60AE"/>
    <w:rsid w:val="00EF6463"/>
    <w:rsid w:val="00EF6852"/>
    <w:rsid w:val="00EF712C"/>
    <w:rsid w:val="00EF79D0"/>
    <w:rsid w:val="00F00CF8"/>
    <w:rsid w:val="00F01AB4"/>
    <w:rsid w:val="00F025A2"/>
    <w:rsid w:val="00F025D0"/>
    <w:rsid w:val="00F0293E"/>
    <w:rsid w:val="00F03005"/>
    <w:rsid w:val="00F03937"/>
    <w:rsid w:val="00F04712"/>
    <w:rsid w:val="00F048A3"/>
    <w:rsid w:val="00F04C09"/>
    <w:rsid w:val="00F056D4"/>
    <w:rsid w:val="00F0691F"/>
    <w:rsid w:val="00F11278"/>
    <w:rsid w:val="00F1200A"/>
    <w:rsid w:val="00F13766"/>
    <w:rsid w:val="00F15B68"/>
    <w:rsid w:val="00F1613E"/>
    <w:rsid w:val="00F1634E"/>
    <w:rsid w:val="00F16763"/>
    <w:rsid w:val="00F16982"/>
    <w:rsid w:val="00F16A84"/>
    <w:rsid w:val="00F2069A"/>
    <w:rsid w:val="00F21932"/>
    <w:rsid w:val="00F22254"/>
    <w:rsid w:val="00F2232E"/>
    <w:rsid w:val="00F22EC7"/>
    <w:rsid w:val="00F22FDB"/>
    <w:rsid w:val="00F23596"/>
    <w:rsid w:val="00F24297"/>
    <w:rsid w:val="00F24C5B"/>
    <w:rsid w:val="00F263C1"/>
    <w:rsid w:val="00F264AF"/>
    <w:rsid w:val="00F27023"/>
    <w:rsid w:val="00F31511"/>
    <w:rsid w:val="00F326EB"/>
    <w:rsid w:val="00F355F2"/>
    <w:rsid w:val="00F363F5"/>
    <w:rsid w:val="00F36D23"/>
    <w:rsid w:val="00F37129"/>
    <w:rsid w:val="00F372A7"/>
    <w:rsid w:val="00F37B2C"/>
    <w:rsid w:val="00F4020E"/>
    <w:rsid w:val="00F409A9"/>
    <w:rsid w:val="00F42063"/>
    <w:rsid w:val="00F43025"/>
    <w:rsid w:val="00F4454C"/>
    <w:rsid w:val="00F447D7"/>
    <w:rsid w:val="00F44F3F"/>
    <w:rsid w:val="00F4543C"/>
    <w:rsid w:val="00F47D05"/>
    <w:rsid w:val="00F500D6"/>
    <w:rsid w:val="00F508A1"/>
    <w:rsid w:val="00F517C8"/>
    <w:rsid w:val="00F529A5"/>
    <w:rsid w:val="00F54001"/>
    <w:rsid w:val="00F54272"/>
    <w:rsid w:val="00F545F6"/>
    <w:rsid w:val="00F54B0B"/>
    <w:rsid w:val="00F575AA"/>
    <w:rsid w:val="00F577BF"/>
    <w:rsid w:val="00F57A1E"/>
    <w:rsid w:val="00F57ECA"/>
    <w:rsid w:val="00F62193"/>
    <w:rsid w:val="00F62687"/>
    <w:rsid w:val="00F650DD"/>
    <w:rsid w:val="00F653B8"/>
    <w:rsid w:val="00F65C89"/>
    <w:rsid w:val="00F65D94"/>
    <w:rsid w:val="00F662A5"/>
    <w:rsid w:val="00F66CBB"/>
    <w:rsid w:val="00F66E46"/>
    <w:rsid w:val="00F6775B"/>
    <w:rsid w:val="00F70226"/>
    <w:rsid w:val="00F70EB8"/>
    <w:rsid w:val="00F71034"/>
    <w:rsid w:val="00F718E2"/>
    <w:rsid w:val="00F72204"/>
    <w:rsid w:val="00F725D9"/>
    <w:rsid w:val="00F728D2"/>
    <w:rsid w:val="00F72996"/>
    <w:rsid w:val="00F80720"/>
    <w:rsid w:val="00F807D6"/>
    <w:rsid w:val="00F8100D"/>
    <w:rsid w:val="00F824AF"/>
    <w:rsid w:val="00F85385"/>
    <w:rsid w:val="00F854E0"/>
    <w:rsid w:val="00F85A9F"/>
    <w:rsid w:val="00F85BF5"/>
    <w:rsid w:val="00F85D6B"/>
    <w:rsid w:val="00F8645E"/>
    <w:rsid w:val="00F86C89"/>
    <w:rsid w:val="00F870E9"/>
    <w:rsid w:val="00F87C84"/>
    <w:rsid w:val="00F91A2A"/>
    <w:rsid w:val="00F9278C"/>
    <w:rsid w:val="00F93862"/>
    <w:rsid w:val="00F93ABF"/>
    <w:rsid w:val="00F93BB2"/>
    <w:rsid w:val="00F94434"/>
    <w:rsid w:val="00FA0924"/>
    <w:rsid w:val="00FA1266"/>
    <w:rsid w:val="00FA14B9"/>
    <w:rsid w:val="00FA1C13"/>
    <w:rsid w:val="00FA2CE7"/>
    <w:rsid w:val="00FA3797"/>
    <w:rsid w:val="00FA4D1E"/>
    <w:rsid w:val="00FA54BA"/>
    <w:rsid w:val="00FA56D6"/>
    <w:rsid w:val="00FA5E00"/>
    <w:rsid w:val="00FA62F8"/>
    <w:rsid w:val="00FA68BA"/>
    <w:rsid w:val="00FA712A"/>
    <w:rsid w:val="00FB03EC"/>
    <w:rsid w:val="00FB1000"/>
    <w:rsid w:val="00FB11F5"/>
    <w:rsid w:val="00FB1600"/>
    <w:rsid w:val="00FB1AC7"/>
    <w:rsid w:val="00FB3833"/>
    <w:rsid w:val="00FB3950"/>
    <w:rsid w:val="00FB3BAF"/>
    <w:rsid w:val="00FB5201"/>
    <w:rsid w:val="00FB649E"/>
    <w:rsid w:val="00FC075B"/>
    <w:rsid w:val="00FC0A71"/>
    <w:rsid w:val="00FC1192"/>
    <w:rsid w:val="00FC21F7"/>
    <w:rsid w:val="00FC343F"/>
    <w:rsid w:val="00FC4137"/>
    <w:rsid w:val="00FC54B3"/>
    <w:rsid w:val="00FD0153"/>
    <w:rsid w:val="00FD09FE"/>
    <w:rsid w:val="00FD1329"/>
    <w:rsid w:val="00FD1CE4"/>
    <w:rsid w:val="00FD219E"/>
    <w:rsid w:val="00FD2F5F"/>
    <w:rsid w:val="00FD3928"/>
    <w:rsid w:val="00FD4302"/>
    <w:rsid w:val="00FD5470"/>
    <w:rsid w:val="00FD5AC0"/>
    <w:rsid w:val="00FD5AF7"/>
    <w:rsid w:val="00FD684E"/>
    <w:rsid w:val="00FD69BB"/>
    <w:rsid w:val="00FD6E72"/>
    <w:rsid w:val="00FD7152"/>
    <w:rsid w:val="00FE00CF"/>
    <w:rsid w:val="00FE0179"/>
    <w:rsid w:val="00FE029B"/>
    <w:rsid w:val="00FE042E"/>
    <w:rsid w:val="00FE1DEE"/>
    <w:rsid w:val="00FE36D8"/>
    <w:rsid w:val="00FE4E68"/>
    <w:rsid w:val="00FE5119"/>
    <w:rsid w:val="00FE68F6"/>
    <w:rsid w:val="00FF0054"/>
    <w:rsid w:val="00FF0DF8"/>
    <w:rsid w:val="00FF2CC3"/>
    <w:rsid w:val="00FF6228"/>
    <w:rsid w:val="00FF753E"/>
    <w:rsid w:val="00FF7B84"/>
    <w:rsid w:val="00FF7D3D"/>
    <w:rsid w:val="00FF7E8E"/>
    <w:rsid w:val="00FF7E9F"/>
    <w:rsid w:val="508A72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E4C274"/>
  <w15:docId w15:val="{B1D70765-E9D2-44CA-8FC7-5C2585C4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lsdException w:name="toc 9" w:qFormat="1"/>
    <w:lsdException w:name="footnote text" w:qFormat="1"/>
    <w:lsdException w:name="annotation text" w:uiPriority="99" w:qFormat="1"/>
    <w:lsdException w:name="header" w:qFormat="1"/>
    <w:lsdException w:name="footer" w:qFormat="1"/>
    <w:lsdException w:name="caption" w:semiHidden="1"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paragraph" w:styleId="CommentText">
    <w:name w:val="annotation text"/>
    <w:basedOn w:val="Normal"/>
    <w:link w:val="CommentTextChar"/>
    <w:uiPriority w:val="99"/>
    <w:qFormat/>
    <w:pPr>
      <w:overflowPunct/>
      <w:autoSpaceDE/>
      <w:autoSpaceDN/>
      <w:adjustRightInd/>
      <w:spacing w:line="259" w:lineRule="auto"/>
      <w:textAlignment w:val="auto"/>
    </w:pPr>
    <w:rPr>
      <w:rFonts w:eastAsiaTheme="minorEastAsia"/>
      <w:lang w:eastAsia="en-US"/>
    </w:rPr>
  </w:style>
  <w:style w:type="paragraph" w:styleId="PlainText">
    <w:name w:val="Plain Text"/>
    <w:basedOn w:val="Normal"/>
    <w:link w:val="PlainTextChar"/>
    <w:qFormat/>
    <w:pPr>
      <w:overflowPunct/>
      <w:autoSpaceDE/>
      <w:autoSpaceDN/>
      <w:adjustRightInd/>
      <w:spacing w:line="259" w:lineRule="auto"/>
      <w:textAlignment w:val="auto"/>
    </w:pPr>
    <w:rPr>
      <w:rFonts w:ascii="Courier New" w:eastAsia="Yu Mincho" w:hAnsi="Courier New"/>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pPr>
      <w:overflowPunct w:val="0"/>
      <w:autoSpaceDE w:val="0"/>
      <w:autoSpaceDN w:val="0"/>
      <w:adjustRightInd w:val="0"/>
      <w:spacing w:line="240" w:lineRule="auto"/>
      <w:textAlignment w:val="baseline"/>
    </w:pPr>
    <w:rPr>
      <w:rFonts w:eastAsia="Times New Roman"/>
      <w:b/>
      <w:bCs/>
      <w:lang w:eastAsia="ja-JP"/>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link w:val="FootnoteText"/>
    <w:qFormat/>
    <w:rPr>
      <w:rFonts w:eastAsia="Times New Roman"/>
      <w:sz w:val="16"/>
    </w:rPr>
  </w:style>
  <w:style w:type="character" w:customStyle="1" w:styleId="NOChar">
    <w:name w:val="NO Char"/>
    <w:link w:val="NO"/>
    <w:qFormat/>
    <w:rPr>
      <w:rFonts w:eastAsia="Times New Roman"/>
    </w:rPr>
  </w:style>
  <w:style w:type="character" w:customStyle="1" w:styleId="Heading1Char">
    <w:name w:val="Heading 1 Char"/>
    <w:link w:val="Heading1"/>
    <w:qFormat/>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rPr>
      <w:rFonts w:ascii="Arial" w:eastAsia="Times New Roman" w:hAnsi="Arial"/>
      <w:sz w:val="24"/>
    </w:rPr>
  </w:style>
  <w:style w:type="character" w:customStyle="1" w:styleId="EditorsNoteChar">
    <w:name w:val="Editor's Note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Revision1">
    <w:name w:val="Revision1"/>
    <w:hidden/>
    <w:uiPriority w:val="99"/>
    <w:semiHidden/>
    <w:qFormat/>
    <w:rPr>
      <w:rFonts w:eastAsia="Times New Roman"/>
      <w:lang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character" w:customStyle="1" w:styleId="HeaderChar">
    <w:name w:val="Header Char"/>
    <w:link w:val="Header"/>
    <w:qFormat/>
    <w:rPr>
      <w:rFonts w:ascii="Arial" w:eastAsia="Times New Roman" w:hAnsi="Arial"/>
      <w:b/>
      <w:sz w:val="18"/>
    </w:rPr>
  </w:style>
  <w:style w:type="character" w:customStyle="1" w:styleId="TFChar">
    <w:name w:val="TF Char"/>
    <w:link w:val="TF"/>
    <w:qFormat/>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qFormat/>
    <w:rPr>
      <w:rFonts w:eastAsia="Times New Roman"/>
    </w:rPr>
  </w:style>
  <w:style w:type="character" w:customStyle="1" w:styleId="B4Char">
    <w:name w:val="B4 Char"/>
    <w:link w:val="B4"/>
    <w:qFormat/>
    <w:rPr>
      <w:rFonts w:eastAsia="Times New Roman"/>
    </w:rPr>
  </w:style>
  <w:style w:type="character" w:customStyle="1" w:styleId="B5Char">
    <w:name w:val="B5 Char"/>
    <w:link w:val="B5"/>
    <w:qFormat/>
    <w:rPr>
      <w:rFonts w:eastAsia="Times New Roman"/>
    </w:rPr>
  </w:style>
  <w:style w:type="character" w:customStyle="1" w:styleId="FooterChar">
    <w:name w:val="Footer Char"/>
    <w:link w:val="Footer"/>
    <w:qFormat/>
    <w:rPr>
      <w:rFonts w:ascii="Arial" w:eastAsia="Times New Roman" w:hAnsi="Arial"/>
      <w:b/>
      <w:i/>
      <w:sz w:val="18"/>
    </w:rPr>
  </w:style>
  <w:style w:type="paragraph" w:customStyle="1" w:styleId="B6">
    <w:name w:val="B6"/>
    <w:basedOn w:val="B5"/>
    <w:link w:val="B6Char"/>
    <w:pPr>
      <w:ind w:left="1985"/>
    </w:pPr>
    <w:rPr>
      <w:rFonts w:eastAsia="MS Mincho"/>
      <w:lang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character" w:customStyle="1" w:styleId="TACChar">
    <w:name w:val="TAC Char"/>
    <w:link w:val="TAC"/>
    <w:qFormat/>
    <w:locked/>
    <w:rPr>
      <w:rFonts w:ascii="Arial" w:eastAsia="Times New Roman" w:hAnsi="Arial"/>
      <w:sz w:val="18"/>
    </w:rPr>
  </w:style>
  <w:style w:type="character" w:customStyle="1" w:styleId="BalloonTextChar">
    <w:name w:val="Balloon Text Char"/>
    <w:basedOn w:val="DefaultParagraphFont"/>
    <w:link w:val="BalloonText"/>
    <w:qFormat/>
    <w:rPr>
      <w:rFonts w:ascii="Segoe UI" w:eastAsia="Times New Roman" w:hAnsi="Segoe UI" w:cs="Segoe UI"/>
      <w:sz w:val="18"/>
      <w:szCs w:val="18"/>
    </w:rPr>
  </w:style>
  <w:style w:type="character" w:customStyle="1" w:styleId="CommentTextChar">
    <w:name w:val="Comment Text Char"/>
    <w:basedOn w:val="DefaultParagraphFont"/>
    <w:link w:val="CommentText"/>
    <w:uiPriority w:val="99"/>
    <w:qFormat/>
    <w:rPr>
      <w:rFonts w:eastAsiaTheme="minorEastAsia"/>
      <w:lang w:eastAsia="en-US"/>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DocumentMapChar">
    <w:name w:val="Document Map Char"/>
    <w:basedOn w:val="DefaultParagraphFont"/>
    <w:link w:val="DocumentMap"/>
    <w:qFormat/>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eastAsia="zh-CN"/>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paragraph" w:customStyle="1" w:styleId="CRCoverPage">
    <w:name w:val="CR Cover Page"/>
    <w:link w:val="CRCoverPageZchn"/>
    <w:qFormat/>
    <w:pPr>
      <w:spacing w:after="120" w:line="259" w:lineRule="auto"/>
    </w:pPr>
    <w:rPr>
      <w:rFonts w:ascii="Arial" w:eastAsia="Yu Mincho" w:hAnsi="Arial"/>
      <w:lang w:eastAsia="en-US"/>
    </w:rPr>
  </w:style>
  <w:style w:type="character" w:customStyle="1" w:styleId="CRCoverPageZchn">
    <w:name w:val="CR Cover Page Zchn"/>
    <w:link w:val="CRCoverPage"/>
    <w:qFormat/>
    <w:rPr>
      <w:rFonts w:ascii="Arial" w:eastAsia="Yu Mincho" w:hAnsi="Arial"/>
      <w:lang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normaltextrun">
    <w:name w:val="normaltextrun"/>
    <w:basedOn w:val="DefaultParagraphFont"/>
  </w:style>
  <w:style w:type="paragraph" w:customStyle="1" w:styleId="1">
    <w:name w:val="正文1"/>
    <w:basedOn w:val="Normal"/>
    <w:pPr>
      <w:overflowPunct/>
      <w:autoSpaceDE/>
      <w:autoSpaceDN/>
      <w:adjustRightInd/>
      <w:spacing w:after="0"/>
      <w:jc w:val="both"/>
      <w:textAlignment w:val="auto"/>
    </w:pPr>
    <w:rPr>
      <w:rFonts w:eastAsia="SimSun"/>
      <w:kern w:val="2"/>
      <w:sz w:val="21"/>
      <w:szCs w:val="21"/>
      <w:lang w:val="en-US" w:eastAsia="zh-CN"/>
    </w:rPr>
  </w:style>
  <w:style w:type="character" w:customStyle="1" w:styleId="CommentSubjectChar">
    <w:name w:val="Comment Subject Char"/>
    <w:basedOn w:val="CommentTextChar"/>
    <w:link w:val="CommentSubject"/>
    <w:qFormat/>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hyperlink" Target="http://www.3gpp.org/ftp/Specs/html-info/21900.htm" TargetMode="External"/><Relationship Id="rId26" Type="http://schemas.openxmlformats.org/officeDocument/2006/relationships/image" Target="media/image5.wmf"/><Relationship Id="rId39" Type="http://schemas.openxmlformats.org/officeDocument/2006/relationships/image" Target="media/image10.wmf"/><Relationship Id="rId21" Type="http://schemas.openxmlformats.org/officeDocument/2006/relationships/image" Target="media/image2.wmf"/><Relationship Id="rId34" Type="http://schemas.openxmlformats.org/officeDocument/2006/relationships/oleObject" Target="embeddings/oleObject8.bin"/><Relationship Id="rId42" Type="http://schemas.openxmlformats.org/officeDocument/2006/relationships/oleObject" Target="embeddings/oleObject13.bin"/><Relationship Id="rId47" Type="http://schemas.microsoft.com/office/2018/08/relationships/commentsExtensible" Target="commentsExtensible.xml"/><Relationship Id="rId50" Type="http://schemas.openxmlformats.org/officeDocument/2006/relationships/footer" Target="footer1.xml"/><Relationship Id="rId55" Type="http://schemas.openxmlformats.org/officeDocument/2006/relationships/footer" Target="footer4.xml"/><Relationship Id="rId7" Type="http://schemas.openxmlformats.org/officeDocument/2006/relationships/numbering" Target="numbering.xml"/><Relationship Id="rId2" Type="http://schemas.openxmlformats.org/officeDocument/2006/relationships/customXml" Target="../customXml/item2.xml"/><Relationship Id="rId16" Type="http://schemas.microsoft.com/office/2011/relationships/commentsExtended" Target="commentsExtended.xml"/><Relationship Id="rId29" Type="http://schemas.openxmlformats.org/officeDocument/2006/relationships/oleObject" Target="embeddings/oleObject5.bin"/><Relationship Id="rId11" Type="http://schemas.openxmlformats.org/officeDocument/2006/relationships/footnotes" Target="footnotes.xml"/><Relationship Id="rId24" Type="http://schemas.openxmlformats.org/officeDocument/2006/relationships/image" Target="media/image4.wmf"/><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oleObject" Target="embeddings/oleObject12.bin"/><Relationship Id="rId45" Type="http://schemas.openxmlformats.org/officeDocument/2006/relationships/oleObject" Target="embeddings/oleObject16.bin"/><Relationship Id="rId53" Type="http://schemas.openxmlformats.org/officeDocument/2006/relationships/footer" Target="footer3.xm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image" Target="media/image9.wmf"/><Relationship Id="rId43" Type="http://schemas.openxmlformats.org/officeDocument/2006/relationships/oleObject" Target="embeddings/oleObject14.bin"/><Relationship Id="rId48" Type="http://schemas.openxmlformats.org/officeDocument/2006/relationships/header" Target="header1.xml"/><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oleObject" Target="embeddings/oleObject3.bin"/><Relationship Id="rId33" Type="http://schemas.openxmlformats.org/officeDocument/2006/relationships/image" Target="media/image8.wmf"/><Relationship Id="rId38" Type="http://schemas.openxmlformats.org/officeDocument/2006/relationships/oleObject" Target="embeddings/oleObject11.bin"/><Relationship Id="rId46" Type="http://schemas.openxmlformats.org/officeDocument/2006/relationships/oleObject" Target="embeddings/oleObject17.bin"/><Relationship Id="rId20" Type="http://schemas.openxmlformats.org/officeDocument/2006/relationships/oleObject" Target="embeddings/oleObject1.bin"/><Relationship Id="rId41" Type="http://schemas.openxmlformats.org/officeDocument/2006/relationships/image" Target="media/image11.wmf"/><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omments" Target="comments.xml"/><Relationship Id="rId23" Type="http://schemas.openxmlformats.org/officeDocument/2006/relationships/oleObject" Target="embeddings/oleObject2.bin"/><Relationship Id="rId28" Type="http://schemas.openxmlformats.org/officeDocument/2006/relationships/image" Target="media/image6.wmf"/><Relationship Id="rId36" Type="http://schemas.openxmlformats.org/officeDocument/2006/relationships/oleObject" Target="embeddings/oleObject9.bin"/><Relationship Id="rId49" Type="http://schemas.openxmlformats.org/officeDocument/2006/relationships/header" Target="header2.xml"/><Relationship Id="rId57" Type="http://schemas.microsoft.com/office/2011/relationships/people" Target="people.xml"/><Relationship Id="rId10" Type="http://schemas.openxmlformats.org/officeDocument/2006/relationships/webSettings" Target="webSettings.xml"/><Relationship Id="rId31" Type="http://schemas.openxmlformats.org/officeDocument/2006/relationships/image" Target="media/image7.wmf"/><Relationship Id="rId44" Type="http://schemas.openxmlformats.org/officeDocument/2006/relationships/oleObject" Target="embeddings/oleObject15.bin"/><Relationship Id="rId5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BE5E20-086A-4F0D-A5AB-13A38D8C87EB}">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53C5CEA-4D65-483A-9964-277742DF8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C703DC7-2910-439C-83AC-CFE325E1A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216</Pages>
  <Words>85285</Words>
  <Characters>486130</Characters>
  <Application>Microsoft Office Word</Application>
  <DocSecurity>0</DocSecurity>
  <Lines>4051</Lines>
  <Paragraphs>1140</Paragraphs>
  <ScaleCrop>false</ScaleCrop>
  <HeadingPairs>
    <vt:vector size="2" baseType="variant">
      <vt:variant>
        <vt:lpstr>Title</vt:lpstr>
      </vt:variant>
      <vt:variant>
        <vt:i4>1</vt:i4>
      </vt:variant>
    </vt:vector>
  </HeadingPairs>
  <TitlesOfParts>
    <vt:vector size="1" baseType="lpstr">
      <vt:lpstr>3GPP TS 38.306</vt:lpstr>
    </vt:vector>
  </TitlesOfParts>
  <Company/>
  <LinksUpToDate>false</LinksUpToDate>
  <CharactersWithSpaces>570275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17)</dc:subject>
  <dc:creator>MCC Support</dc:creator>
  <cp:lastModifiedBy>LTE_NR_DC_enh2-Core</cp:lastModifiedBy>
  <cp:revision>7</cp:revision>
  <cp:lastPrinted>2020-12-19T12:15:00Z</cp:lastPrinted>
  <dcterms:created xsi:type="dcterms:W3CDTF">2022-05-26T22:19:00Z</dcterms:created>
  <dcterms:modified xsi:type="dcterms:W3CDTF">2022-05-26T22:24:00Z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KSOProductBuildVer">
    <vt:lpwstr>2052-11.8.2.10393</vt:lpwstr>
  </property>
  <property fmtid="{D5CDD505-2E9C-101B-9397-08002B2CF9AE}" pid="8" name="_2015_ms_pID_725343">
    <vt:lpwstr>(3)C00O3xhtSbGipLiI/guWwmJuCflE3ZAHbP6H3LuoaE3mRw73I+IRCbJQGLUcHeQSaxRpDpAc
hq9NkmS4cxAuFpj2snIeSY3qglNfu1SZhCsmKDq7jojiHmTRGlpLAZx0lC2rqgMXx6Z7Pyzr
BuegvpI8jLYCkxAdoWifKgEB4NxmIwWpf3zjep2sbwAIz5Zrz25L3AGIEOyan6trTdPo/I/T
7KTpS9ktGlWhlp4Ujd</vt:lpwstr>
  </property>
  <property fmtid="{D5CDD505-2E9C-101B-9397-08002B2CF9AE}" pid="9" name="_2015_ms_pID_7253431">
    <vt:lpwstr>/LI+5pmiTBgJNOg3GwiFKXljhaxVGrGg4eMzB12ngKYWDrPwOPz+J+
nneya5Of8VUF4TYs4+muFGXqbVt/le1EKiNdfsOHKgHFdB/qCwEpx+cxe5ju2XTdIc/jcs48
h/BQavqJnXbScqvGM/jkmVRlEAmvWcKvvz+SK89CdPz4jJXecXB11aCcgt6F85s1XsL84Mmq
jUX2DqO3zeI3VTA3+j6btOf1VM1cBDE8pF+P</vt:lpwstr>
  </property>
  <property fmtid="{D5CDD505-2E9C-101B-9397-08002B2CF9AE}" pid="10" name="_2015_ms_pID_7253432">
    <vt:lpwstr>RQ==</vt:lpwstr>
  </property>
</Properties>
</file>